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4EADB" w14:textId="01BCEF23" w:rsidR="005C2924" w:rsidRPr="004021AD" w:rsidRDefault="004C4BE8" w:rsidP="009B4596">
      <w:pPr>
        <w:pStyle w:val="Header"/>
        <w:rPr>
          <w:rFonts w:asciiTheme="majorBidi" w:hAnsiTheme="majorBidi" w:cstheme="majorBidi"/>
          <w:b/>
          <w:bCs/>
          <w:sz w:val="24"/>
          <w:szCs w:val="24"/>
        </w:rPr>
      </w:pPr>
      <w:bookmarkStart w:id="0" w:name="_Hlk122348652"/>
      <w:r>
        <w:rPr>
          <w:rFonts w:asciiTheme="majorBidi" w:hAnsiTheme="majorBidi" w:cstheme="majorBidi"/>
          <w:b/>
          <w:bCs/>
          <w:sz w:val="24"/>
          <w:szCs w:val="24"/>
        </w:rPr>
        <w:t>‘</w:t>
      </w:r>
      <w:r w:rsidR="0056407E" w:rsidRPr="0056407E">
        <w:rPr>
          <w:rFonts w:asciiTheme="majorBidi" w:hAnsiTheme="majorBidi" w:cstheme="majorBidi"/>
          <w:b/>
          <w:bCs/>
          <w:sz w:val="24"/>
          <w:szCs w:val="24"/>
        </w:rPr>
        <w:t>ONLY PPL RIOTING IN STL ARE THE POLICE</w:t>
      </w:r>
      <w:r w:rsidR="0056407E">
        <w:rPr>
          <w:rFonts w:asciiTheme="majorBidi" w:hAnsiTheme="majorBidi" w:cstheme="majorBidi"/>
          <w:b/>
          <w:bCs/>
          <w:sz w:val="24"/>
          <w:szCs w:val="24"/>
        </w:rPr>
        <w:t>’</w:t>
      </w:r>
      <w:r w:rsidR="005C2924" w:rsidRPr="004021AD">
        <w:rPr>
          <w:rFonts w:asciiTheme="majorBidi" w:hAnsiTheme="majorBidi" w:cstheme="majorBidi"/>
          <w:b/>
          <w:bCs/>
          <w:sz w:val="24"/>
          <w:szCs w:val="24"/>
        </w:rPr>
        <w:t xml:space="preserve">: </w:t>
      </w:r>
      <w:r w:rsidR="009B4596">
        <w:rPr>
          <w:rFonts w:asciiTheme="majorBidi" w:hAnsiTheme="majorBidi" w:cstheme="majorBidi"/>
          <w:b/>
          <w:bCs/>
          <w:sz w:val="24"/>
          <w:szCs w:val="24"/>
        </w:rPr>
        <w:t>A</w:t>
      </w:r>
      <w:r w:rsidR="00201D73">
        <w:rPr>
          <w:rFonts w:asciiTheme="majorBidi" w:hAnsiTheme="majorBidi" w:cstheme="majorBidi"/>
          <w:b/>
          <w:bCs/>
          <w:sz w:val="24"/>
          <w:szCs w:val="24"/>
        </w:rPr>
        <w:t>ctivists’ responses to accusations of violence in the Ferguson unrest</w:t>
      </w:r>
      <w:r w:rsidR="008F0FE9">
        <w:rPr>
          <w:rFonts w:asciiTheme="majorBidi" w:hAnsiTheme="majorBidi" w:cstheme="majorBidi"/>
          <w:b/>
          <w:bCs/>
          <w:sz w:val="24"/>
          <w:szCs w:val="24"/>
        </w:rPr>
        <w:t>.</w:t>
      </w:r>
    </w:p>
    <w:p w14:paraId="4AE52B14" w14:textId="77777777" w:rsidR="009B4596" w:rsidRDefault="009B4596" w:rsidP="00174C3C">
      <w:pPr>
        <w:spacing w:line="360" w:lineRule="auto"/>
        <w:rPr>
          <w:rFonts w:asciiTheme="majorBidi" w:hAnsiTheme="majorBidi" w:cstheme="majorBidi"/>
          <w:b/>
          <w:bCs/>
          <w:sz w:val="24"/>
          <w:szCs w:val="24"/>
        </w:rPr>
      </w:pPr>
    </w:p>
    <w:p w14:paraId="4210CE60" w14:textId="1978D08B" w:rsidR="00060015" w:rsidRPr="004021AD" w:rsidRDefault="00060015" w:rsidP="00174C3C">
      <w:pPr>
        <w:spacing w:line="360" w:lineRule="auto"/>
        <w:rPr>
          <w:rFonts w:asciiTheme="majorBidi" w:hAnsiTheme="majorBidi" w:cstheme="majorBidi"/>
          <w:sz w:val="24"/>
          <w:szCs w:val="24"/>
        </w:rPr>
      </w:pPr>
      <w:r w:rsidRPr="004021AD">
        <w:rPr>
          <w:rFonts w:asciiTheme="majorBidi" w:hAnsiTheme="majorBidi" w:cstheme="majorBidi"/>
          <w:b/>
          <w:bCs/>
          <w:sz w:val="24"/>
          <w:szCs w:val="24"/>
        </w:rPr>
        <w:t>Abstract</w:t>
      </w:r>
      <w:r w:rsidRPr="004021AD">
        <w:rPr>
          <w:rFonts w:asciiTheme="majorBidi" w:hAnsiTheme="majorBidi" w:cstheme="majorBidi"/>
          <w:sz w:val="24"/>
          <w:szCs w:val="24"/>
        </w:rPr>
        <w:t>:</w:t>
      </w:r>
    </w:p>
    <w:p w14:paraId="4AA85C97" w14:textId="4E181FC1" w:rsidR="001A3B59" w:rsidRDefault="001A3B59" w:rsidP="00201D73">
      <w:pPr>
        <w:spacing w:line="360" w:lineRule="auto"/>
        <w:rPr>
          <w:rFonts w:asciiTheme="majorBidi" w:hAnsiTheme="majorBidi" w:cstheme="majorBidi"/>
          <w:sz w:val="24"/>
          <w:szCs w:val="24"/>
        </w:rPr>
      </w:pPr>
      <w:r w:rsidRPr="001A3B59">
        <w:rPr>
          <w:rFonts w:asciiTheme="majorBidi" w:hAnsiTheme="majorBidi" w:cstheme="majorBidi"/>
          <w:sz w:val="24"/>
          <w:szCs w:val="24"/>
        </w:rPr>
        <w:t xml:space="preserve">In the last decade, protests against </w:t>
      </w:r>
      <w:r w:rsidR="0026523A">
        <w:rPr>
          <w:rFonts w:asciiTheme="majorBidi" w:hAnsiTheme="majorBidi" w:cstheme="majorBidi"/>
          <w:sz w:val="24"/>
          <w:szCs w:val="24"/>
        </w:rPr>
        <w:t>police brutality</w:t>
      </w:r>
      <w:r w:rsidRPr="001A3B59">
        <w:rPr>
          <w:rFonts w:asciiTheme="majorBidi" w:hAnsiTheme="majorBidi" w:cstheme="majorBidi"/>
          <w:sz w:val="24"/>
          <w:szCs w:val="24"/>
        </w:rPr>
        <w:t xml:space="preserve"> toward People of African Descent have gained widespread support through the Black Lives Matter movement.</w:t>
      </w:r>
      <w:ins w:id="1" w:author="Christopher Fotheringham" w:date="2023-01-15T16:03:00Z">
        <w:r w:rsidR="00DF4007">
          <w:rPr>
            <w:rFonts w:asciiTheme="majorBidi" w:hAnsiTheme="majorBidi" w:cstheme="majorBidi"/>
            <w:sz w:val="24"/>
            <w:szCs w:val="24"/>
          </w:rPr>
          <w:t xml:space="preserve"> </w:t>
        </w:r>
      </w:ins>
      <w:del w:id="2" w:author="Christopher Fotheringham" w:date="2023-01-15T16:03:00Z">
        <w:r w:rsidRPr="001A3B59" w:rsidDel="00DF4007">
          <w:rPr>
            <w:rFonts w:asciiTheme="majorBidi" w:hAnsiTheme="majorBidi" w:cstheme="majorBidi"/>
            <w:sz w:val="24"/>
            <w:szCs w:val="24"/>
          </w:rPr>
          <w:delText xml:space="preserve"> </w:delText>
        </w:r>
      </w:del>
      <w:r w:rsidRPr="001A3B59">
        <w:rPr>
          <w:rFonts w:asciiTheme="majorBidi" w:hAnsiTheme="majorBidi" w:cstheme="majorBidi"/>
          <w:sz w:val="24"/>
          <w:szCs w:val="24"/>
        </w:rPr>
        <w:t>However, in some cases</w:t>
      </w:r>
      <w:ins w:id="3" w:author="Christopher Fotheringham" w:date="2023-01-15T16:05:00Z">
        <w:r w:rsidR="00DF4007">
          <w:rPr>
            <w:rFonts w:asciiTheme="majorBidi" w:hAnsiTheme="majorBidi" w:cstheme="majorBidi"/>
            <w:sz w:val="24"/>
            <w:szCs w:val="24"/>
          </w:rPr>
          <w:t>,</w:t>
        </w:r>
      </w:ins>
      <w:del w:id="4" w:author="Christopher Fotheringham" w:date="2023-01-15T16:03:00Z">
        <w:r w:rsidRPr="001A3B59" w:rsidDel="00DF4007">
          <w:rPr>
            <w:rFonts w:asciiTheme="majorBidi" w:hAnsiTheme="majorBidi" w:cstheme="majorBidi"/>
            <w:sz w:val="24"/>
            <w:szCs w:val="24"/>
          </w:rPr>
          <w:delText xml:space="preserve"> where </w:delText>
        </w:r>
      </w:del>
      <w:ins w:id="5" w:author="Christopher Fotheringham" w:date="2023-01-15T16:03:00Z">
        <w:r w:rsidR="00DF4007">
          <w:rPr>
            <w:rFonts w:asciiTheme="majorBidi" w:hAnsiTheme="majorBidi" w:cstheme="majorBidi"/>
            <w:sz w:val="24"/>
            <w:szCs w:val="24"/>
          </w:rPr>
          <w:t xml:space="preserve"> </w:t>
        </w:r>
      </w:ins>
      <w:r w:rsidRPr="001A3B59">
        <w:rPr>
          <w:rFonts w:asciiTheme="majorBidi" w:hAnsiTheme="majorBidi" w:cstheme="majorBidi"/>
          <w:sz w:val="24"/>
          <w:szCs w:val="24"/>
        </w:rPr>
        <w:t>protests</w:t>
      </w:r>
      <w:ins w:id="6" w:author="Christopher Fotheringham" w:date="2023-01-15T16:04:00Z">
        <w:r w:rsidR="00DF4007">
          <w:rPr>
            <w:rFonts w:asciiTheme="majorBidi" w:hAnsiTheme="majorBidi" w:cstheme="majorBidi"/>
            <w:sz w:val="24"/>
            <w:szCs w:val="24"/>
          </w:rPr>
          <w:t xml:space="preserve"> have </w:t>
        </w:r>
      </w:ins>
      <w:commentRangeStart w:id="7"/>
      <w:del w:id="8" w:author="Christopher Fotheringham" w:date="2023-01-15T16:05:00Z">
        <w:r w:rsidRPr="001A3B59" w:rsidDel="00DF4007">
          <w:rPr>
            <w:rFonts w:asciiTheme="majorBidi" w:hAnsiTheme="majorBidi" w:cstheme="majorBidi"/>
            <w:sz w:val="24"/>
            <w:szCs w:val="24"/>
          </w:rPr>
          <w:delText xml:space="preserve"> </w:delText>
        </w:r>
      </w:del>
      <w:r w:rsidRPr="001A3B59">
        <w:rPr>
          <w:rFonts w:asciiTheme="majorBidi" w:hAnsiTheme="majorBidi" w:cstheme="majorBidi"/>
          <w:sz w:val="24"/>
          <w:szCs w:val="24"/>
        </w:rPr>
        <w:t>turn</w:t>
      </w:r>
      <w:ins w:id="9" w:author="Christopher Fotheringham" w:date="2023-01-15T16:04:00Z">
        <w:r w:rsidR="00DF4007">
          <w:rPr>
            <w:rFonts w:asciiTheme="majorBidi" w:hAnsiTheme="majorBidi" w:cstheme="majorBidi"/>
            <w:sz w:val="24"/>
            <w:szCs w:val="24"/>
          </w:rPr>
          <w:t>ed</w:t>
        </w:r>
      </w:ins>
      <w:r w:rsidRPr="001A3B59">
        <w:rPr>
          <w:rFonts w:asciiTheme="majorBidi" w:hAnsiTheme="majorBidi" w:cstheme="majorBidi"/>
          <w:sz w:val="24"/>
          <w:szCs w:val="24"/>
        </w:rPr>
        <w:t xml:space="preserve"> </w:t>
      </w:r>
      <w:commentRangeEnd w:id="7"/>
      <w:r w:rsidR="00AF2298">
        <w:rPr>
          <w:rStyle w:val="CommentReference"/>
        </w:rPr>
        <w:commentReference w:id="7"/>
      </w:r>
      <w:r w:rsidRPr="001A3B59">
        <w:rPr>
          <w:rFonts w:asciiTheme="majorBidi" w:hAnsiTheme="majorBidi" w:cstheme="majorBidi"/>
          <w:sz w:val="24"/>
          <w:szCs w:val="24"/>
        </w:rPr>
        <w:t>into civil unrest</w:t>
      </w:r>
      <w:ins w:id="10" w:author="Christopher Fotheringham" w:date="2023-01-15T16:05:00Z">
        <w:r w:rsidR="00DF4007">
          <w:rPr>
            <w:rFonts w:asciiTheme="majorBidi" w:hAnsiTheme="majorBidi" w:cstheme="majorBidi"/>
            <w:sz w:val="24"/>
            <w:szCs w:val="24"/>
          </w:rPr>
          <w:t>,</w:t>
        </w:r>
      </w:ins>
      <w:del w:id="11" w:author="Christopher Fotheringham" w:date="2023-01-15T16:05:00Z">
        <w:r w:rsidRPr="001A3B59" w:rsidDel="00DF4007">
          <w:rPr>
            <w:rFonts w:asciiTheme="majorBidi" w:hAnsiTheme="majorBidi" w:cstheme="majorBidi"/>
            <w:sz w:val="24"/>
            <w:szCs w:val="24"/>
          </w:rPr>
          <w:delText xml:space="preserve"> and</w:delText>
        </w:r>
      </w:del>
      <w:r w:rsidRPr="001A3B59">
        <w:rPr>
          <w:rFonts w:asciiTheme="majorBidi" w:hAnsiTheme="majorBidi" w:cstheme="majorBidi"/>
          <w:sz w:val="24"/>
          <w:szCs w:val="24"/>
        </w:rPr>
        <w:t xml:space="preserve"> </w:t>
      </w:r>
      <w:del w:id="12" w:author="Christopher Fotheringham" w:date="2023-01-15T16:03:00Z">
        <w:r w:rsidRPr="001A3B59" w:rsidDel="00DF4007">
          <w:rPr>
            <w:rFonts w:asciiTheme="majorBidi" w:hAnsiTheme="majorBidi" w:cstheme="majorBidi"/>
            <w:sz w:val="24"/>
            <w:szCs w:val="24"/>
          </w:rPr>
          <w:delText xml:space="preserve">include </w:delText>
        </w:r>
      </w:del>
      <w:ins w:id="13" w:author="Christopher Fotheringham" w:date="2023-01-15T16:03:00Z">
        <w:r w:rsidR="00DF4007" w:rsidRPr="001A3B59">
          <w:rPr>
            <w:rFonts w:asciiTheme="majorBidi" w:hAnsiTheme="majorBidi" w:cstheme="majorBidi"/>
            <w:sz w:val="24"/>
            <w:szCs w:val="24"/>
          </w:rPr>
          <w:t>includ</w:t>
        </w:r>
        <w:r w:rsidR="00DF4007">
          <w:rPr>
            <w:rFonts w:asciiTheme="majorBidi" w:hAnsiTheme="majorBidi" w:cstheme="majorBidi"/>
            <w:sz w:val="24"/>
            <w:szCs w:val="24"/>
          </w:rPr>
          <w:t>i</w:t>
        </w:r>
      </w:ins>
      <w:ins w:id="14" w:author="Christopher Fotheringham" w:date="2023-01-15T16:04:00Z">
        <w:r w:rsidR="00DF4007">
          <w:rPr>
            <w:rFonts w:asciiTheme="majorBidi" w:hAnsiTheme="majorBidi" w:cstheme="majorBidi"/>
            <w:sz w:val="24"/>
            <w:szCs w:val="24"/>
          </w:rPr>
          <w:t>ng</w:t>
        </w:r>
      </w:ins>
      <w:ins w:id="15" w:author="Christopher Fotheringham" w:date="2023-01-15T16:03:00Z">
        <w:r w:rsidR="00DF4007" w:rsidRPr="001A3B59">
          <w:rPr>
            <w:rFonts w:asciiTheme="majorBidi" w:hAnsiTheme="majorBidi" w:cstheme="majorBidi"/>
            <w:sz w:val="24"/>
            <w:szCs w:val="24"/>
          </w:rPr>
          <w:t xml:space="preserve"> </w:t>
        </w:r>
      </w:ins>
      <w:r w:rsidRPr="001A3B59">
        <w:rPr>
          <w:rFonts w:asciiTheme="majorBidi" w:hAnsiTheme="majorBidi" w:cstheme="majorBidi"/>
          <w:sz w:val="24"/>
          <w:szCs w:val="24"/>
        </w:rPr>
        <w:t>episodes of violence</w:t>
      </w:r>
      <w:del w:id="16" w:author="Christopher Fotheringham" w:date="2023-01-15T16:05:00Z">
        <w:r w:rsidRPr="001A3B59" w:rsidDel="00DF4007">
          <w:rPr>
            <w:rFonts w:asciiTheme="majorBidi" w:hAnsiTheme="majorBidi" w:cstheme="majorBidi"/>
            <w:sz w:val="24"/>
            <w:szCs w:val="24"/>
          </w:rPr>
          <w:delText xml:space="preserve">, </w:delText>
        </w:r>
      </w:del>
      <w:ins w:id="17" w:author="Christopher Fotheringham" w:date="2023-01-15T16:05:00Z">
        <w:r w:rsidR="00DF4007">
          <w:rPr>
            <w:rFonts w:asciiTheme="majorBidi" w:hAnsiTheme="majorBidi" w:cstheme="majorBidi"/>
            <w:sz w:val="24"/>
            <w:szCs w:val="24"/>
          </w:rPr>
          <w:t>.</w:t>
        </w:r>
        <w:r w:rsidR="00DF4007" w:rsidRPr="001A3B59">
          <w:rPr>
            <w:rFonts w:asciiTheme="majorBidi" w:hAnsiTheme="majorBidi" w:cstheme="majorBidi"/>
            <w:sz w:val="24"/>
            <w:szCs w:val="24"/>
          </w:rPr>
          <w:t xml:space="preserve"> </w:t>
        </w:r>
      </w:ins>
      <w:del w:id="18" w:author="Christopher Fotheringham" w:date="2023-01-15T16:04:00Z">
        <w:r w:rsidR="006B45E7" w:rsidRPr="006B45E7" w:rsidDel="00DF4007">
          <w:rPr>
            <w:rFonts w:asciiTheme="majorBidi" w:hAnsiTheme="majorBidi" w:cstheme="majorBidi"/>
            <w:sz w:val="24"/>
            <w:szCs w:val="24"/>
          </w:rPr>
          <w:delText xml:space="preserve">it </w:delText>
        </w:r>
      </w:del>
      <w:ins w:id="19" w:author="Christopher Fotheringham" w:date="2023-01-15T16:05:00Z">
        <w:r w:rsidR="00DF4007">
          <w:rPr>
            <w:rFonts w:asciiTheme="majorBidi" w:hAnsiTheme="majorBidi" w:cstheme="majorBidi"/>
            <w:sz w:val="24"/>
            <w:szCs w:val="24"/>
          </w:rPr>
          <w:t>Incidents of this kind have</w:t>
        </w:r>
      </w:ins>
      <w:ins w:id="20" w:author="Christopher Fotheringham" w:date="2023-01-15T16:04:00Z">
        <w:r w:rsidR="00DF4007" w:rsidRPr="006B45E7">
          <w:rPr>
            <w:rFonts w:asciiTheme="majorBidi" w:hAnsiTheme="majorBidi" w:cstheme="majorBidi"/>
            <w:sz w:val="24"/>
            <w:szCs w:val="24"/>
          </w:rPr>
          <w:t xml:space="preserve"> </w:t>
        </w:r>
      </w:ins>
      <w:r w:rsidR="006B45E7" w:rsidRPr="006B45E7">
        <w:rPr>
          <w:rFonts w:asciiTheme="majorBidi" w:hAnsiTheme="majorBidi" w:cstheme="majorBidi"/>
          <w:sz w:val="24"/>
          <w:szCs w:val="24"/>
        </w:rPr>
        <w:t xml:space="preserve">allowed the </w:t>
      </w:r>
      <w:r w:rsidR="00046FF2" w:rsidRPr="006B45E7">
        <w:rPr>
          <w:rFonts w:asciiTheme="majorBidi" w:hAnsiTheme="majorBidi" w:cstheme="majorBidi"/>
          <w:sz w:val="24"/>
          <w:szCs w:val="24"/>
        </w:rPr>
        <w:t>movement</w:t>
      </w:r>
      <w:r w:rsidR="00046FF2">
        <w:rPr>
          <w:rFonts w:asciiTheme="majorBidi" w:hAnsiTheme="majorBidi" w:cstheme="majorBidi"/>
          <w:sz w:val="24"/>
          <w:szCs w:val="24"/>
        </w:rPr>
        <w:t>’s</w:t>
      </w:r>
      <w:r w:rsidR="00046FF2" w:rsidRPr="006B45E7">
        <w:rPr>
          <w:rFonts w:asciiTheme="majorBidi" w:hAnsiTheme="majorBidi" w:cstheme="majorBidi"/>
          <w:sz w:val="24"/>
          <w:szCs w:val="24"/>
        </w:rPr>
        <w:t xml:space="preserve"> </w:t>
      </w:r>
      <w:r w:rsidR="006B45E7" w:rsidRPr="006B45E7">
        <w:rPr>
          <w:rFonts w:asciiTheme="majorBidi" w:hAnsiTheme="majorBidi" w:cstheme="majorBidi"/>
          <w:sz w:val="24"/>
          <w:szCs w:val="24"/>
        </w:rPr>
        <w:t xml:space="preserve">opponents </w:t>
      </w:r>
      <w:r w:rsidR="00D72640" w:rsidRPr="006B45E7">
        <w:rPr>
          <w:rFonts w:asciiTheme="majorBidi" w:hAnsiTheme="majorBidi" w:cstheme="majorBidi"/>
          <w:sz w:val="24"/>
          <w:szCs w:val="24"/>
        </w:rPr>
        <w:t xml:space="preserve">to label </w:t>
      </w:r>
      <w:del w:id="21" w:author="Christopher Fotheringham" w:date="2023-01-15T16:06:00Z">
        <w:r w:rsidR="00D72640" w:rsidRPr="006B45E7" w:rsidDel="00DF4007">
          <w:rPr>
            <w:rFonts w:asciiTheme="majorBidi" w:hAnsiTheme="majorBidi" w:cstheme="majorBidi"/>
            <w:sz w:val="24"/>
            <w:szCs w:val="24"/>
          </w:rPr>
          <w:delText xml:space="preserve">them </w:delText>
        </w:r>
      </w:del>
      <w:ins w:id="22" w:author="Christopher Fotheringham" w:date="2023-01-15T16:06:00Z">
        <w:r w:rsidR="00DF4007">
          <w:rPr>
            <w:rFonts w:asciiTheme="majorBidi" w:hAnsiTheme="majorBidi" w:cstheme="majorBidi"/>
            <w:sz w:val="24"/>
            <w:szCs w:val="24"/>
          </w:rPr>
          <w:t>protests</w:t>
        </w:r>
        <w:r w:rsidR="00DF4007" w:rsidRPr="006B45E7">
          <w:rPr>
            <w:rFonts w:asciiTheme="majorBidi" w:hAnsiTheme="majorBidi" w:cstheme="majorBidi"/>
            <w:sz w:val="24"/>
            <w:szCs w:val="24"/>
          </w:rPr>
          <w:t xml:space="preserve"> </w:t>
        </w:r>
      </w:ins>
      <w:r w:rsidR="00D72640" w:rsidRPr="006B45E7">
        <w:rPr>
          <w:rFonts w:asciiTheme="majorBidi" w:hAnsiTheme="majorBidi" w:cstheme="majorBidi"/>
          <w:sz w:val="24"/>
          <w:szCs w:val="24"/>
        </w:rPr>
        <w:t>as ‘riots</w:t>
      </w:r>
      <w:ins w:id="23" w:author="Christopher Fotheringham" w:date="2023-01-15T16:00:00Z">
        <w:r w:rsidR="00DF4007">
          <w:rPr>
            <w:rFonts w:asciiTheme="majorBidi" w:hAnsiTheme="majorBidi" w:cstheme="majorBidi"/>
            <w:sz w:val="24"/>
            <w:szCs w:val="24"/>
          </w:rPr>
          <w:t>,</w:t>
        </w:r>
      </w:ins>
      <w:r w:rsidR="00D72640" w:rsidRPr="006B45E7">
        <w:rPr>
          <w:rFonts w:asciiTheme="majorBidi" w:hAnsiTheme="majorBidi" w:cstheme="majorBidi"/>
          <w:sz w:val="24"/>
          <w:szCs w:val="24"/>
        </w:rPr>
        <w:t>’</w:t>
      </w:r>
      <w:r w:rsidR="00D72640">
        <w:rPr>
          <w:rFonts w:asciiTheme="majorBidi" w:hAnsiTheme="majorBidi" w:cstheme="majorBidi"/>
          <w:sz w:val="24"/>
          <w:szCs w:val="24"/>
        </w:rPr>
        <w:t xml:space="preserve"> </w:t>
      </w:r>
      <w:del w:id="24" w:author="Christopher Fotheringham" w:date="2023-01-15T16:00:00Z">
        <w:r w:rsidR="00D72640" w:rsidDel="00DF4007">
          <w:rPr>
            <w:rFonts w:asciiTheme="majorBidi" w:hAnsiTheme="majorBidi" w:cstheme="majorBidi"/>
            <w:sz w:val="24"/>
            <w:szCs w:val="24"/>
          </w:rPr>
          <w:delText xml:space="preserve">and thus </w:delText>
        </w:r>
        <w:r w:rsidR="006B45E7" w:rsidRPr="006B45E7" w:rsidDel="00DF4007">
          <w:rPr>
            <w:rFonts w:asciiTheme="majorBidi" w:hAnsiTheme="majorBidi" w:cstheme="majorBidi"/>
            <w:sz w:val="24"/>
            <w:szCs w:val="24"/>
          </w:rPr>
          <w:delText xml:space="preserve">to </w:delText>
        </w:r>
      </w:del>
      <w:r w:rsidR="006B45E7" w:rsidRPr="006B45E7">
        <w:rPr>
          <w:rFonts w:asciiTheme="majorBidi" w:hAnsiTheme="majorBidi" w:cstheme="majorBidi"/>
          <w:sz w:val="24"/>
          <w:szCs w:val="24"/>
        </w:rPr>
        <w:t>shift</w:t>
      </w:r>
      <w:ins w:id="25" w:author="Christopher Fotheringham" w:date="2023-01-15T16:00:00Z">
        <w:r w:rsidR="00DF4007">
          <w:rPr>
            <w:rFonts w:asciiTheme="majorBidi" w:hAnsiTheme="majorBidi" w:cstheme="majorBidi"/>
            <w:sz w:val="24"/>
            <w:szCs w:val="24"/>
          </w:rPr>
          <w:t>ing</w:t>
        </w:r>
      </w:ins>
      <w:r w:rsidR="006B45E7" w:rsidRPr="006B45E7">
        <w:rPr>
          <w:rFonts w:asciiTheme="majorBidi" w:hAnsiTheme="majorBidi" w:cstheme="majorBidi"/>
          <w:sz w:val="24"/>
          <w:szCs w:val="24"/>
        </w:rPr>
        <w:t xml:space="preserve"> the debate from </w:t>
      </w:r>
      <w:del w:id="26" w:author="Christopher Fotheringham" w:date="2023-01-16T12:46:00Z">
        <w:r w:rsidR="006B45E7" w:rsidRPr="006B45E7" w:rsidDel="00B334D2">
          <w:rPr>
            <w:rFonts w:asciiTheme="majorBidi" w:hAnsiTheme="majorBidi" w:cstheme="majorBidi"/>
            <w:sz w:val="24"/>
            <w:szCs w:val="24"/>
          </w:rPr>
          <w:delText xml:space="preserve">the source of </w:delText>
        </w:r>
      </w:del>
      <w:r w:rsidR="006B45E7" w:rsidRPr="006B45E7">
        <w:rPr>
          <w:rFonts w:asciiTheme="majorBidi" w:hAnsiTheme="majorBidi" w:cstheme="majorBidi"/>
          <w:sz w:val="24"/>
          <w:szCs w:val="24"/>
        </w:rPr>
        <w:t>the protesters</w:t>
      </w:r>
      <w:r w:rsidR="00D72640">
        <w:rPr>
          <w:rFonts w:asciiTheme="majorBidi" w:hAnsiTheme="majorBidi" w:cstheme="majorBidi"/>
          <w:sz w:val="24"/>
          <w:szCs w:val="24"/>
        </w:rPr>
        <w:t>’</w:t>
      </w:r>
      <w:r w:rsidR="006B45E7" w:rsidRPr="006B45E7">
        <w:rPr>
          <w:rFonts w:asciiTheme="majorBidi" w:hAnsiTheme="majorBidi" w:cstheme="majorBidi"/>
          <w:sz w:val="24"/>
          <w:szCs w:val="24"/>
        </w:rPr>
        <w:t xml:space="preserve"> grievances to the nature of the protests</w:t>
      </w:r>
      <w:r w:rsidR="006B45E7">
        <w:rPr>
          <w:rFonts w:asciiTheme="majorBidi" w:hAnsiTheme="majorBidi" w:cstheme="majorBidi"/>
          <w:sz w:val="24"/>
          <w:szCs w:val="24"/>
        </w:rPr>
        <w:t>.</w:t>
      </w:r>
      <w:r w:rsidRPr="001A3B59">
        <w:rPr>
          <w:rFonts w:asciiTheme="majorBidi" w:hAnsiTheme="majorBidi" w:cstheme="majorBidi"/>
          <w:sz w:val="24"/>
          <w:szCs w:val="24"/>
        </w:rPr>
        <w:t xml:space="preserve"> In turn, activists have </w:t>
      </w:r>
      <w:r w:rsidR="00D72640">
        <w:rPr>
          <w:rFonts w:asciiTheme="majorBidi" w:hAnsiTheme="majorBidi" w:cstheme="majorBidi"/>
          <w:sz w:val="24"/>
          <w:szCs w:val="24"/>
        </w:rPr>
        <w:t>countered these claims</w:t>
      </w:r>
      <w:del w:id="27" w:author="Christopher Fotheringham" w:date="2023-01-16T12:46:00Z">
        <w:r w:rsidR="00D72640" w:rsidDel="00B334D2">
          <w:rPr>
            <w:rFonts w:asciiTheme="majorBidi" w:hAnsiTheme="majorBidi" w:cstheme="majorBidi"/>
            <w:sz w:val="24"/>
            <w:szCs w:val="24"/>
          </w:rPr>
          <w:delText xml:space="preserve">, </w:delText>
        </w:r>
      </w:del>
      <w:del w:id="28" w:author="Christopher Fotheringham" w:date="2023-01-15T16:06:00Z">
        <w:r w:rsidR="00D72640" w:rsidDel="00DF4007">
          <w:rPr>
            <w:rFonts w:asciiTheme="majorBidi" w:hAnsiTheme="majorBidi" w:cstheme="majorBidi"/>
            <w:sz w:val="24"/>
            <w:szCs w:val="24"/>
          </w:rPr>
          <w:delText xml:space="preserve">including through a </w:delText>
        </w:r>
      </w:del>
      <w:del w:id="29" w:author="Christopher Fotheringham" w:date="2023-01-16T12:46:00Z">
        <w:r w:rsidR="00D72640" w:rsidDel="00B334D2">
          <w:rPr>
            <w:rFonts w:asciiTheme="majorBidi" w:hAnsiTheme="majorBidi" w:cstheme="majorBidi"/>
            <w:sz w:val="24"/>
            <w:szCs w:val="24"/>
          </w:rPr>
          <w:delText>prominent</w:delText>
        </w:r>
      </w:del>
      <w:ins w:id="30" w:author="Christopher Fotheringham" w:date="2023-01-16T12:46:00Z">
        <w:r w:rsidR="00B334D2">
          <w:rPr>
            <w:rFonts w:asciiTheme="majorBidi" w:hAnsiTheme="majorBidi" w:cstheme="majorBidi"/>
            <w:sz w:val="24"/>
            <w:szCs w:val="24"/>
          </w:rPr>
          <w:t xml:space="preserve"> by </w:t>
        </w:r>
      </w:ins>
      <w:ins w:id="31" w:author="Christopher Fotheringham" w:date="2023-01-16T12:47:00Z">
        <w:r w:rsidR="00B334D2">
          <w:rPr>
            <w:rFonts w:asciiTheme="majorBidi" w:hAnsiTheme="majorBidi" w:cstheme="majorBidi"/>
            <w:sz w:val="24"/>
            <w:szCs w:val="24"/>
          </w:rPr>
          <w:t>using social media</w:t>
        </w:r>
      </w:ins>
      <w:del w:id="32" w:author="Christopher Fotheringham" w:date="2023-01-15T16:07:00Z">
        <w:r w:rsidR="00D72640" w:rsidDel="00DF4007">
          <w:rPr>
            <w:rFonts w:asciiTheme="majorBidi" w:hAnsiTheme="majorBidi" w:cstheme="majorBidi"/>
            <w:sz w:val="24"/>
            <w:szCs w:val="24"/>
          </w:rPr>
          <w:delText xml:space="preserve"> use of</w:delText>
        </w:r>
      </w:del>
      <w:del w:id="33" w:author="Christopher Fotheringham" w:date="2023-01-16T12:47:00Z">
        <w:r w:rsidR="00D72640" w:rsidDel="00B334D2">
          <w:rPr>
            <w:rFonts w:asciiTheme="majorBidi" w:hAnsiTheme="majorBidi" w:cstheme="majorBidi"/>
            <w:sz w:val="24"/>
            <w:szCs w:val="24"/>
          </w:rPr>
          <w:delText xml:space="preserve"> </w:delText>
        </w:r>
        <w:r w:rsidRPr="001A3B59" w:rsidDel="00B334D2">
          <w:rPr>
            <w:rFonts w:asciiTheme="majorBidi" w:hAnsiTheme="majorBidi" w:cstheme="majorBidi"/>
            <w:sz w:val="24"/>
            <w:szCs w:val="24"/>
          </w:rPr>
          <w:delText>social media</w:delText>
        </w:r>
      </w:del>
      <w:r w:rsidRPr="001A3B59">
        <w:rPr>
          <w:rFonts w:asciiTheme="majorBidi" w:hAnsiTheme="majorBidi" w:cstheme="majorBidi"/>
          <w:sz w:val="24"/>
          <w:szCs w:val="24"/>
        </w:rPr>
        <w:t xml:space="preserve">. </w:t>
      </w:r>
      <w:del w:id="34" w:author="Christopher Fotheringham" w:date="2023-01-15T16:08:00Z">
        <w:r w:rsidRPr="001A3B59" w:rsidDel="00DF4007">
          <w:rPr>
            <w:rFonts w:asciiTheme="majorBidi" w:hAnsiTheme="majorBidi" w:cstheme="majorBidi"/>
            <w:sz w:val="24"/>
            <w:szCs w:val="24"/>
          </w:rPr>
          <w:delText>The usage of</w:delText>
        </w:r>
      </w:del>
      <w:ins w:id="35" w:author="Christopher Fotheringham" w:date="2023-01-15T16:08:00Z">
        <w:r w:rsidR="00DF4007">
          <w:rPr>
            <w:rFonts w:asciiTheme="majorBidi" w:hAnsiTheme="majorBidi" w:cstheme="majorBidi"/>
            <w:sz w:val="24"/>
            <w:szCs w:val="24"/>
          </w:rPr>
          <w:t>The use of</w:t>
        </w:r>
      </w:ins>
      <w:r w:rsidRPr="001A3B59">
        <w:rPr>
          <w:rFonts w:asciiTheme="majorBidi" w:hAnsiTheme="majorBidi" w:cstheme="majorBidi"/>
          <w:sz w:val="24"/>
          <w:szCs w:val="24"/>
        </w:rPr>
        <w:t xml:space="preserve"> social</w:t>
      </w:r>
      <w:ins w:id="36" w:author="Christopher Fotheringham" w:date="2023-01-15T16:08:00Z">
        <w:r w:rsidR="00DF4007">
          <w:rPr>
            <w:rFonts w:asciiTheme="majorBidi" w:hAnsiTheme="majorBidi" w:cstheme="majorBidi"/>
            <w:sz w:val="24"/>
            <w:szCs w:val="24"/>
          </w:rPr>
          <w:t xml:space="preserve"> networking</w:t>
        </w:r>
      </w:ins>
      <w:r w:rsidRPr="001A3B59">
        <w:rPr>
          <w:rFonts w:asciiTheme="majorBidi" w:hAnsiTheme="majorBidi" w:cstheme="majorBidi"/>
          <w:sz w:val="24"/>
          <w:szCs w:val="24"/>
        </w:rPr>
        <w:t xml:space="preserve"> platforms such as Twitter by social movements allows us to examine </w:t>
      </w:r>
      <w:ins w:id="37" w:author="Christopher Fotheringham" w:date="2023-01-15T16:09:00Z">
        <w:r w:rsidR="00DF4007">
          <w:rPr>
            <w:rFonts w:asciiTheme="majorBidi" w:hAnsiTheme="majorBidi" w:cstheme="majorBidi"/>
            <w:sz w:val="24"/>
            <w:szCs w:val="24"/>
          </w:rPr>
          <w:t xml:space="preserve">various </w:t>
        </w:r>
      </w:ins>
      <w:r w:rsidRPr="001A3B59">
        <w:rPr>
          <w:rFonts w:asciiTheme="majorBidi" w:hAnsiTheme="majorBidi" w:cstheme="majorBidi"/>
          <w:sz w:val="24"/>
          <w:szCs w:val="24"/>
        </w:rPr>
        <w:t>activist</w:t>
      </w:r>
      <w:del w:id="38" w:author="Christopher Fotheringham" w:date="2023-01-15T16:09:00Z">
        <w:r w:rsidRPr="001A3B59" w:rsidDel="00DF4007">
          <w:rPr>
            <w:rFonts w:asciiTheme="majorBidi" w:hAnsiTheme="majorBidi" w:cstheme="majorBidi"/>
            <w:sz w:val="24"/>
            <w:szCs w:val="24"/>
          </w:rPr>
          <w:delText>s’</w:delText>
        </w:r>
      </w:del>
      <w:r w:rsidRPr="001A3B59">
        <w:rPr>
          <w:rFonts w:asciiTheme="majorBidi" w:hAnsiTheme="majorBidi" w:cstheme="majorBidi"/>
          <w:sz w:val="24"/>
          <w:szCs w:val="24"/>
        </w:rPr>
        <w:t xml:space="preserve"> </w:t>
      </w:r>
      <w:del w:id="39" w:author="Christopher Fotheringham" w:date="2023-01-15T16:09:00Z">
        <w:r w:rsidRPr="001A3B59" w:rsidDel="00DF4007">
          <w:rPr>
            <w:rFonts w:asciiTheme="majorBidi" w:hAnsiTheme="majorBidi" w:cstheme="majorBidi"/>
            <w:sz w:val="24"/>
            <w:szCs w:val="24"/>
          </w:rPr>
          <w:delText xml:space="preserve">different </w:delText>
        </w:r>
      </w:del>
      <w:r w:rsidRPr="001A3B59">
        <w:rPr>
          <w:rFonts w:asciiTheme="majorBidi" w:hAnsiTheme="majorBidi" w:cstheme="majorBidi"/>
          <w:sz w:val="24"/>
          <w:szCs w:val="24"/>
        </w:rPr>
        <w:t>points of view on contentious events as they unfold.</w:t>
      </w:r>
      <w:ins w:id="40" w:author="Christopher Fotheringham" w:date="2023-01-15T16:09:00Z">
        <w:r w:rsidR="00DF4007">
          <w:rPr>
            <w:rFonts w:asciiTheme="majorBidi" w:hAnsiTheme="majorBidi" w:cstheme="majorBidi"/>
            <w:sz w:val="24"/>
            <w:szCs w:val="24"/>
          </w:rPr>
          <w:t xml:space="preserve"> </w:t>
        </w:r>
      </w:ins>
      <w:del w:id="41" w:author="Christopher Fotheringham" w:date="2023-01-15T16:09:00Z">
        <w:r w:rsidRPr="001A3B59" w:rsidDel="00DF4007">
          <w:rPr>
            <w:rFonts w:asciiTheme="majorBidi" w:hAnsiTheme="majorBidi" w:cstheme="majorBidi"/>
            <w:sz w:val="24"/>
            <w:szCs w:val="24"/>
          </w:rPr>
          <w:delText xml:space="preserve"> </w:delText>
        </w:r>
      </w:del>
      <w:r w:rsidRPr="001A3B59">
        <w:rPr>
          <w:rFonts w:asciiTheme="majorBidi" w:hAnsiTheme="majorBidi" w:cstheme="majorBidi"/>
          <w:sz w:val="24"/>
          <w:szCs w:val="24"/>
        </w:rPr>
        <w:t xml:space="preserve">While </w:t>
      </w:r>
      <w:del w:id="42" w:author="Christopher Fotheringham" w:date="2023-01-16T12:47:00Z">
        <w:r w:rsidRPr="001A3B59" w:rsidDel="00B334D2">
          <w:rPr>
            <w:rFonts w:asciiTheme="majorBidi" w:hAnsiTheme="majorBidi" w:cstheme="majorBidi"/>
            <w:sz w:val="24"/>
            <w:szCs w:val="24"/>
          </w:rPr>
          <w:delText xml:space="preserve">previous </w:delText>
        </w:r>
      </w:del>
      <w:r w:rsidRPr="001A3B59">
        <w:rPr>
          <w:rFonts w:asciiTheme="majorBidi" w:hAnsiTheme="majorBidi" w:cstheme="majorBidi"/>
          <w:sz w:val="24"/>
          <w:szCs w:val="24"/>
        </w:rPr>
        <w:t xml:space="preserve">studies on civil unrest </w:t>
      </w:r>
      <w:del w:id="43" w:author="Christopher Fotheringham" w:date="2023-01-15T16:09:00Z">
        <w:r w:rsidRPr="001A3B59" w:rsidDel="00DF4007">
          <w:rPr>
            <w:rFonts w:asciiTheme="majorBidi" w:hAnsiTheme="majorBidi" w:cstheme="majorBidi"/>
            <w:sz w:val="24"/>
            <w:szCs w:val="24"/>
          </w:rPr>
          <w:delText xml:space="preserve">often </w:delText>
        </w:r>
      </w:del>
      <w:ins w:id="44" w:author="Christopher Fotheringham" w:date="2023-01-15T16:09:00Z">
        <w:r w:rsidR="00DF4007">
          <w:rPr>
            <w:rFonts w:asciiTheme="majorBidi" w:hAnsiTheme="majorBidi" w:cstheme="majorBidi"/>
            <w:sz w:val="24"/>
            <w:szCs w:val="24"/>
          </w:rPr>
          <w:t>have</w:t>
        </w:r>
      </w:ins>
      <w:ins w:id="45" w:author="Christopher Fotheringham" w:date="2023-01-16T12:47:00Z">
        <w:r w:rsidR="00B334D2">
          <w:rPr>
            <w:rFonts w:asciiTheme="majorBidi" w:hAnsiTheme="majorBidi" w:cstheme="majorBidi"/>
            <w:sz w:val="24"/>
            <w:szCs w:val="24"/>
          </w:rPr>
          <w:t xml:space="preserve"> frequently</w:t>
        </w:r>
      </w:ins>
      <w:ins w:id="46" w:author="Christopher Fotheringham" w:date="2023-01-15T16:09:00Z">
        <w:r w:rsidR="00DF4007">
          <w:rPr>
            <w:rFonts w:asciiTheme="majorBidi" w:hAnsiTheme="majorBidi" w:cstheme="majorBidi"/>
            <w:sz w:val="24"/>
            <w:szCs w:val="24"/>
          </w:rPr>
          <w:t xml:space="preserve"> </w:t>
        </w:r>
      </w:ins>
      <w:r w:rsidRPr="001A3B59">
        <w:rPr>
          <w:rFonts w:asciiTheme="majorBidi" w:hAnsiTheme="majorBidi" w:cstheme="majorBidi"/>
          <w:sz w:val="24"/>
          <w:szCs w:val="24"/>
        </w:rPr>
        <w:t>focus</w:t>
      </w:r>
      <w:ins w:id="47" w:author="Christopher Fotheringham" w:date="2023-01-15T16:09:00Z">
        <w:r w:rsidR="00DF4007">
          <w:rPr>
            <w:rFonts w:asciiTheme="majorBidi" w:hAnsiTheme="majorBidi" w:cstheme="majorBidi"/>
            <w:sz w:val="24"/>
            <w:szCs w:val="24"/>
          </w:rPr>
          <w:t>ed</w:t>
        </w:r>
      </w:ins>
      <w:r w:rsidRPr="001A3B59">
        <w:rPr>
          <w:rFonts w:asciiTheme="majorBidi" w:hAnsiTheme="majorBidi" w:cstheme="majorBidi"/>
          <w:sz w:val="24"/>
          <w:szCs w:val="24"/>
        </w:rPr>
        <w:t xml:space="preserve"> on explaining </w:t>
      </w:r>
      <w:del w:id="48" w:author="Christopher Fotheringham" w:date="2023-01-15T16:09:00Z">
        <w:r w:rsidRPr="001A3B59" w:rsidDel="00DF4007">
          <w:rPr>
            <w:rFonts w:asciiTheme="majorBidi" w:hAnsiTheme="majorBidi" w:cstheme="majorBidi"/>
            <w:sz w:val="24"/>
            <w:szCs w:val="24"/>
          </w:rPr>
          <w:delText>the resort to violence during protests</w:delText>
        </w:r>
      </w:del>
      <w:ins w:id="49" w:author="Christopher Fotheringham" w:date="2023-01-15T16:09:00Z">
        <w:r w:rsidR="00DF4007">
          <w:rPr>
            <w:rFonts w:asciiTheme="majorBidi" w:hAnsiTheme="majorBidi" w:cstheme="majorBidi"/>
            <w:sz w:val="24"/>
            <w:szCs w:val="24"/>
          </w:rPr>
          <w:t>why protestors resort to violence</w:t>
        </w:r>
      </w:ins>
      <w:r w:rsidRPr="001A3B59">
        <w:rPr>
          <w:rFonts w:asciiTheme="majorBidi" w:hAnsiTheme="majorBidi" w:cstheme="majorBidi"/>
          <w:sz w:val="24"/>
          <w:szCs w:val="24"/>
        </w:rPr>
        <w:t xml:space="preserve">, this paper explores how activists </w:t>
      </w:r>
      <w:r w:rsidR="00201D73">
        <w:rPr>
          <w:rFonts w:asciiTheme="majorBidi" w:hAnsiTheme="majorBidi" w:cstheme="majorBidi"/>
          <w:sz w:val="24"/>
          <w:szCs w:val="24"/>
        </w:rPr>
        <w:t>respond to attempts to delegitimize their protest</w:t>
      </w:r>
      <w:ins w:id="50" w:author="Christopher Fotheringham" w:date="2023-01-15T16:10:00Z">
        <w:r w:rsidR="00DF4007">
          <w:rPr>
            <w:rFonts w:asciiTheme="majorBidi" w:hAnsiTheme="majorBidi" w:cstheme="majorBidi"/>
            <w:sz w:val="24"/>
            <w:szCs w:val="24"/>
          </w:rPr>
          <w:t>s</w:t>
        </w:r>
      </w:ins>
      <w:r w:rsidR="00201D73">
        <w:rPr>
          <w:rFonts w:asciiTheme="majorBidi" w:hAnsiTheme="majorBidi" w:cstheme="majorBidi"/>
          <w:sz w:val="24"/>
          <w:szCs w:val="24"/>
        </w:rPr>
        <w:t xml:space="preserve"> </w:t>
      </w:r>
      <w:del w:id="51" w:author="Christopher Fotheringham" w:date="2023-01-15T16:10:00Z">
        <w:r w:rsidR="00201D73" w:rsidDel="00DF4007">
          <w:rPr>
            <w:rFonts w:asciiTheme="majorBidi" w:hAnsiTheme="majorBidi" w:cstheme="majorBidi"/>
            <w:sz w:val="24"/>
            <w:szCs w:val="24"/>
          </w:rPr>
          <w:delText xml:space="preserve">as </w:delText>
        </w:r>
      </w:del>
      <w:ins w:id="52" w:author="Christopher Fotheringham" w:date="2023-01-15T16:10:00Z">
        <w:r w:rsidR="00DF4007">
          <w:rPr>
            <w:rFonts w:asciiTheme="majorBidi" w:hAnsiTheme="majorBidi" w:cstheme="majorBidi"/>
            <w:sz w:val="24"/>
            <w:szCs w:val="24"/>
          </w:rPr>
          <w:t xml:space="preserve">by casting them as </w:t>
        </w:r>
      </w:ins>
      <w:r w:rsidR="00201D73">
        <w:rPr>
          <w:rFonts w:asciiTheme="majorBidi" w:hAnsiTheme="majorBidi" w:cstheme="majorBidi"/>
          <w:sz w:val="24"/>
          <w:szCs w:val="24"/>
        </w:rPr>
        <w:t xml:space="preserve">violent riots. </w:t>
      </w:r>
      <w:del w:id="53" w:author="Christopher Fotheringham" w:date="2023-01-15T16:15:00Z">
        <w:r w:rsidRPr="001A3B59" w:rsidDel="00DF4007">
          <w:rPr>
            <w:rFonts w:asciiTheme="majorBidi" w:hAnsiTheme="majorBidi" w:cstheme="majorBidi"/>
            <w:sz w:val="24"/>
            <w:szCs w:val="24"/>
          </w:rPr>
          <w:delText xml:space="preserve">Using </w:delText>
        </w:r>
      </w:del>
      <w:ins w:id="54" w:author="Christopher Fotheringham" w:date="2023-01-15T16:15:00Z">
        <w:r w:rsidR="00DF4007">
          <w:rPr>
            <w:rFonts w:asciiTheme="majorBidi" w:hAnsiTheme="majorBidi" w:cstheme="majorBidi"/>
            <w:sz w:val="24"/>
            <w:szCs w:val="24"/>
          </w:rPr>
          <w:t>Based on</w:t>
        </w:r>
        <w:r w:rsidR="00DF4007" w:rsidRPr="001A3B59">
          <w:rPr>
            <w:rFonts w:asciiTheme="majorBidi" w:hAnsiTheme="majorBidi" w:cstheme="majorBidi"/>
            <w:sz w:val="24"/>
            <w:szCs w:val="24"/>
          </w:rPr>
          <w:t xml:space="preserve"> </w:t>
        </w:r>
      </w:ins>
      <w:r w:rsidRPr="001A3B59">
        <w:rPr>
          <w:rFonts w:asciiTheme="majorBidi" w:hAnsiTheme="majorBidi" w:cstheme="majorBidi"/>
          <w:sz w:val="24"/>
          <w:szCs w:val="24"/>
        </w:rPr>
        <w:t>Stanly Cohen’s work</w:t>
      </w:r>
      <w:ins w:id="55" w:author="Christopher Fotheringham" w:date="2023-01-15T16:15:00Z">
        <w:r w:rsidR="00DF4007">
          <w:rPr>
            <w:rFonts w:asciiTheme="majorBidi" w:hAnsiTheme="majorBidi" w:cstheme="majorBidi"/>
            <w:sz w:val="24"/>
            <w:szCs w:val="24"/>
          </w:rPr>
          <w:t xml:space="preserve"> on </w:t>
        </w:r>
      </w:ins>
      <w:ins w:id="56" w:author="Christopher Fotheringham" w:date="2023-01-15T16:47:00Z">
        <w:r w:rsidR="004206E3">
          <w:rPr>
            <w:rFonts w:asciiTheme="majorBidi" w:hAnsiTheme="majorBidi" w:cstheme="majorBidi"/>
            <w:sz w:val="24"/>
            <w:szCs w:val="24"/>
          </w:rPr>
          <w:t xml:space="preserve">the mechanisms of </w:t>
        </w:r>
      </w:ins>
      <w:ins w:id="57" w:author="Christopher Fotheringham" w:date="2023-01-15T16:15:00Z">
        <w:r w:rsidR="00DF4007">
          <w:rPr>
            <w:rFonts w:asciiTheme="majorBidi" w:hAnsiTheme="majorBidi" w:cstheme="majorBidi"/>
            <w:sz w:val="24"/>
            <w:szCs w:val="24"/>
          </w:rPr>
          <w:t>denial</w:t>
        </w:r>
      </w:ins>
      <w:del w:id="58" w:author="Christopher Fotheringham" w:date="2023-01-15T16:15:00Z">
        <w:r w:rsidRPr="001A3B59" w:rsidDel="00DF4007">
          <w:rPr>
            <w:rFonts w:asciiTheme="majorBidi" w:hAnsiTheme="majorBidi" w:cstheme="majorBidi"/>
            <w:sz w:val="24"/>
            <w:szCs w:val="24"/>
          </w:rPr>
          <w:delText xml:space="preserve"> </w:delText>
        </w:r>
      </w:del>
      <w:del w:id="59" w:author="Christopher Fotheringham" w:date="2023-01-15T16:12:00Z">
        <w:r w:rsidRPr="001A3B59" w:rsidDel="00DF4007">
          <w:rPr>
            <w:rFonts w:asciiTheme="majorBidi" w:hAnsiTheme="majorBidi" w:cstheme="majorBidi"/>
            <w:sz w:val="24"/>
            <w:szCs w:val="24"/>
          </w:rPr>
          <w:delText xml:space="preserve">on </w:delText>
        </w:r>
      </w:del>
      <w:del w:id="60" w:author="Christopher Fotheringham" w:date="2023-01-15T16:10:00Z">
        <w:r w:rsidRPr="001A3B59" w:rsidDel="00DF4007">
          <w:rPr>
            <w:rFonts w:asciiTheme="majorBidi" w:hAnsiTheme="majorBidi" w:cstheme="majorBidi"/>
            <w:sz w:val="24"/>
            <w:szCs w:val="24"/>
          </w:rPr>
          <w:delText xml:space="preserve">official accounts of </w:delText>
        </w:r>
      </w:del>
      <w:del w:id="61" w:author="Christopher Fotheringham" w:date="2023-01-15T16:12:00Z">
        <w:r w:rsidRPr="001A3B59" w:rsidDel="00DF4007">
          <w:rPr>
            <w:rFonts w:asciiTheme="majorBidi" w:hAnsiTheme="majorBidi" w:cstheme="majorBidi"/>
            <w:sz w:val="24"/>
            <w:szCs w:val="24"/>
          </w:rPr>
          <w:delText>denial,</w:delText>
        </w:r>
      </w:del>
      <w:ins w:id="62" w:author="Christopher Fotheringham" w:date="2023-01-15T16:12:00Z">
        <w:r w:rsidR="00DF4007">
          <w:rPr>
            <w:rFonts w:asciiTheme="majorBidi" w:hAnsiTheme="majorBidi" w:cstheme="majorBidi"/>
            <w:sz w:val="24"/>
            <w:szCs w:val="24"/>
          </w:rPr>
          <w:t>,</w:t>
        </w:r>
      </w:ins>
      <w:r w:rsidRPr="001A3B59">
        <w:rPr>
          <w:rFonts w:asciiTheme="majorBidi" w:hAnsiTheme="majorBidi" w:cstheme="majorBidi"/>
          <w:sz w:val="24"/>
          <w:szCs w:val="24"/>
        </w:rPr>
        <w:t xml:space="preserve"> this paper </w:t>
      </w:r>
      <w:del w:id="63" w:author="Christopher Fotheringham" w:date="2023-01-15T16:11:00Z">
        <w:r w:rsidRPr="001A3B59" w:rsidDel="00DF4007">
          <w:rPr>
            <w:rFonts w:asciiTheme="majorBidi" w:hAnsiTheme="majorBidi" w:cstheme="majorBidi"/>
            <w:sz w:val="24"/>
            <w:szCs w:val="24"/>
          </w:rPr>
          <w:delText xml:space="preserve">will </w:delText>
        </w:r>
      </w:del>
      <w:r w:rsidRPr="001A3B59">
        <w:rPr>
          <w:rFonts w:asciiTheme="majorBidi" w:hAnsiTheme="majorBidi" w:cstheme="majorBidi"/>
          <w:sz w:val="24"/>
          <w:szCs w:val="24"/>
        </w:rPr>
        <w:t>demonstrate</w:t>
      </w:r>
      <w:ins w:id="64" w:author="Christopher Fotheringham" w:date="2023-01-15T16:11:00Z">
        <w:r w:rsidR="00DF4007">
          <w:rPr>
            <w:rFonts w:asciiTheme="majorBidi" w:hAnsiTheme="majorBidi" w:cstheme="majorBidi"/>
            <w:sz w:val="24"/>
            <w:szCs w:val="24"/>
          </w:rPr>
          <w:t>s</w:t>
        </w:r>
      </w:ins>
      <w:r w:rsidRPr="001A3B59">
        <w:rPr>
          <w:rFonts w:asciiTheme="majorBidi" w:hAnsiTheme="majorBidi" w:cstheme="majorBidi"/>
          <w:sz w:val="24"/>
          <w:szCs w:val="24"/>
        </w:rPr>
        <w:t xml:space="preserve"> how activists</w:t>
      </w:r>
      <w:ins w:id="65" w:author="Christopher Fotheringham" w:date="2023-01-15T16:11:00Z">
        <w:r w:rsidR="00DF4007">
          <w:rPr>
            <w:rFonts w:asciiTheme="majorBidi" w:hAnsiTheme="majorBidi" w:cstheme="majorBidi"/>
            <w:sz w:val="24"/>
            <w:szCs w:val="24"/>
          </w:rPr>
          <w:t xml:space="preserve"> have</w:t>
        </w:r>
      </w:ins>
      <w:r w:rsidRPr="001A3B59">
        <w:rPr>
          <w:rFonts w:asciiTheme="majorBidi" w:hAnsiTheme="majorBidi" w:cstheme="majorBidi"/>
          <w:sz w:val="24"/>
          <w:szCs w:val="24"/>
        </w:rPr>
        <w:t xml:space="preserve"> utilized different types of denial to counter</w:t>
      </w:r>
      <w:ins w:id="66" w:author="Christopher Fotheringham" w:date="2023-01-15T16:11:00Z">
        <w:r w:rsidR="00DF4007">
          <w:rPr>
            <w:rFonts w:asciiTheme="majorBidi" w:hAnsiTheme="majorBidi" w:cstheme="majorBidi"/>
            <w:sz w:val="24"/>
            <w:szCs w:val="24"/>
          </w:rPr>
          <w:t xml:space="preserve"> </w:t>
        </w:r>
      </w:ins>
      <w:r w:rsidRPr="001A3B59">
        <w:rPr>
          <w:rFonts w:asciiTheme="majorBidi" w:hAnsiTheme="majorBidi" w:cstheme="majorBidi"/>
          <w:sz w:val="24"/>
          <w:szCs w:val="24"/>
        </w:rPr>
        <w:t>claim</w:t>
      </w:r>
      <w:ins w:id="67" w:author="Christopher Fotheringham" w:date="2023-01-15T16:11:00Z">
        <w:r w:rsidR="00DF4007">
          <w:rPr>
            <w:rFonts w:asciiTheme="majorBidi" w:hAnsiTheme="majorBidi" w:cstheme="majorBidi"/>
            <w:sz w:val="24"/>
            <w:szCs w:val="24"/>
          </w:rPr>
          <w:t>s</w:t>
        </w:r>
      </w:ins>
      <w:r w:rsidRPr="001A3B59">
        <w:rPr>
          <w:rFonts w:asciiTheme="majorBidi" w:hAnsiTheme="majorBidi" w:cstheme="majorBidi"/>
          <w:sz w:val="24"/>
          <w:szCs w:val="24"/>
        </w:rPr>
        <w:t xml:space="preserve"> </w:t>
      </w:r>
      <w:del w:id="68" w:author="Christopher Fotheringham" w:date="2023-01-15T16:11:00Z">
        <w:r w:rsidRPr="001A3B59" w:rsidDel="00DF4007">
          <w:rPr>
            <w:rFonts w:asciiTheme="majorBidi" w:hAnsiTheme="majorBidi" w:cstheme="majorBidi"/>
            <w:sz w:val="24"/>
            <w:szCs w:val="24"/>
          </w:rPr>
          <w:delText>the labeling protests as</w:delText>
        </w:r>
      </w:del>
      <w:ins w:id="69" w:author="Christopher Fotheringham" w:date="2023-01-15T16:11:00Z">
        <w:r w:rsidR="00DF4007">
          <w:rPr>
            <w:rFonts w:asciiTheme="majorBidi" w:hAnsiTheme="majorBidi" w:cstheme="majorBidi"/>
            <w:sz w:val="24"/>
            <w:szCs w:val="24"/>
          </w:rPr>
          <w:t>that their protests were</w:t>
        </w:r>
      </w:ins>
      <w:r w:rsidRPr="001A3B59">
        <w:rPr>
          <w:rFonts w:asciiTheme="majorBidi" w:hAnsiTheme="majorBidi" w:cstheme="majorBidi"/>
          <w:sz w:val="24"/>
          <w:szCs w:val="24"/>
        </w:rPr>
        <w:t xml:space="preserve"> ‘riots’ during the Ferguson unrest </w:t>
      </w:r>
      <w:del w:id="70" w:author="Christopher Fotheringham" w:date="2023-01-15T16:11:00Z">
        <w:r w:rsidRPr="001A3B59" w:rsidDel="00DF4007">
          <w:rPr>
            <w:rFonts w:asciiTheme="majorBidi" w:hAnsiTheme="majorBidi" w:cstheme="majorBidi"/>
            <w:sz w:val="24"/>
            <w:szCs w:val="24"/>
          </w:rPr>
          <w:delText xml:space="preserve">in </w:delText>
        </w:r>
      </w:del>
      <w:ins w:id="71" w:author="Christopher Fotheringham" w:date="2023-01-15T16:11:00Z">
        <w:r w:rsidR="00DF4007">
          <w:rPr>
            <w:rFonts w:asciiTheme="majorBidi" w:hAnsiTheme="majorBidi" w:cstheme="majorBidi"/>
            <w:sz w:val="24"/>
            <w:szCs w:val="24"/>
          </w:rPr>
          <w:t>of</w:t>
        </w:r>
        <w:r w:rsidR="00DF4007" w:rsidRPr="001A3B59">
          <w:rPr>
            <w:rFonts w:asciiTheme="majorBidi" w:hAnsiTheme="majorBidi" w:cstheme="majorBidi"/>
            <w:sz w:val="24"/>
            <w:szCs w:val="24"/>
          </w:rPr>
          <w:t xml:space="preserve"> </w:t>
        </w:r>
      </w:ins>
      <w:r w:rsidRPr="001A3B59">
        <w:rPr>
          <w:rFonts w:asciiTheme="majorBidi" w:hAnsiTheme="majorBidi" w:cstheme="majorBidi"/>
          <w:sz w:val="24"/>
          <w:szCs w:val="24"/>
        </w:rPr>
        <w:t xml:space="preserve">August 2014. </w:t>
      </w:r>
      <w:del w:id="72" w:author="Christopher Fotheringham" w:date="2023-01-15T16:12:00Z">
        <w:r w:rsidRPr="001A3B59" w:rsidDel="00DF4007">
          <w:rPr>
            <w:rFonts w:asciiTheme="majorBidi" w:hAnsiTheme="majorBidi" w:cstheme="majorBidi"/>
            <w:sz w:val="24"/>
            <w:szCs w:val="24"/>
          </w:rPr>
          <w:delText>To examine activists’ accounts, a</w:delText>
        </w:r>
      </w:del>
      <w:ins w:id="73" w:author="Christopher Fotheringham" w:date="2023-01-15T16:12:00Z">
        <w:r w:rsidR="00DF4007">
          <w:rPr>
            <w:rFonts w:asciiTheme="majorBidi" w:hAnsiTheme="majorBidi" w:cstheme="majorBidi"/>
            <w:sz w:val="24"/>
            <w:szCs w:val="24"/>
          </w:rPr>
          <w:t>A</w:t>
        </w:r>
      </w:ins>
      <w:r w:rsidRPr="001A3B59">
        <w:rPr>
          <w:rFonts w:asciiTheme="majorBidi" w:hAnsiTheme="majorBidi" w:cstheme="majorBidi"/>
          <w:sz w:val="24"/>
          <w:szCs w:val="24"/>
        </w:rPr>
        <w:t xml:space="preserve"> qualitative analysis of 4201 tweets by three </w:t>
      </w:r>
      <w:commentRangeStart w:id="74"/>
      <w:del w:id="75" w:author="Christopher Fotheringham" w:date="2023-01-15T16:13:00Z">
        <w:r w:rsidRPr="00DF4007" w:rsidDel="00DF4007">
          <w:rPr>
            <w:rFonts w:asciiTheme="majorBidi" w:hAnsiTheme="majorBidi" w:cstheme="majorBidi"/>
            <w:sz w:val="24"/>
            <w:szCs w:val="24"/>
            <w:highlight w:val="yellow"/>
            <w:rPrChange w:id="76" w:author="Christopher Fotheringham" w:date="2023-01-15T16:13:00Z">
              <w:rPr>
                <w:rFonts w:asciiTheme="majorBidi" w:hAnsiTheme="majorBidi" w:cstheme="majorBidi"/>
                <w:sz w:val="24"/>
                <w:szCs w:val="24"/>
              </w:rPr>
            </w:rPrChange>
          </w:rPr>
          <w:delText xml:space="preserve">crowdsources </w:delText>
        </w:r>
      </w:del>
      <w:ins w:id="77" w:author="Christopher Fotheringham" w:date="2023-01-15T16:13:00Z">
        <w:r w:rsidR="00DF4007" w:rsidRPr="00DF4007">
          <w:rPr>
            <w:rFonts w:asciiTheme="majorBidi" w:hAnsiTheme="majorBidi" w:cstheme="majorBidi"/>
            <w:sz w:val="24"/>
            <w:szCs w:val="24"/>
            <w:highlight w:val="yellow"/>
            <w:rPrChange w:id="78" w:author="Christopher Fotheringham" w:date="2023-01-15T16:13:00Z">
              <w:rPr>
                <w:rFonts w:asciiTheme="majorBidi" w:hAnsiTheme="majorBidi" w:cstheme="majorBidi"/>
                <w:sz w:val="24"/>
                <w:szCs w:val="24"/>
              </w:rPr>
            </w:rPrChange>
          </w:rPr>
          <w:t>crowdsource</w:t>
        </w:r>
      </w:ins>
      <w:ins w:id="79" w:author="Christopher Fotheringham" w:date="2023-01-15T16:32:00Z">
        <w:r w:rsidR="00DF4007">
          <w:rPr>
            <w:rFonts w:asciiTheme="majorBidi" w:hAnsiTheme="majorBidi" w:cstheme="majorBidi"/>
            <w:sz w:val="24"/>
            <w:szCs w:val="24"/>
            <w:highlight w:val="yellow"/>
          </w:rPr>
          <w:t>s</w:t>
        </w:r>
      </w:ins>
      <w:ins w:id="80" w:author="Christopher Fotheringham" w:date="2023-01-15T16:13:00Z">
        <w:r w:rsidR="00DF4007" w:rsidRPr="00DF4007">
          <w:rPr>
            <w:rFonts w:asciiTheme="majorBidi" w:hAnsiTheme="majorBidi" w:cstheme="majorBidi"/>
            <w:sz w:val="24"/>
            <w:szCs w:val="24"/>
            <w:highlight w:val="yellow"/>
            <w:rPrChange w:id="81" w:author="Christopher Fotheringham" w:date="2023-01-15T16:13:00Z">
              <w:rPr>
                <w:rFonts w:asciiTheme="majorBidi" w:hAnsiTheme="majorBidi" w:cstheme="majorBidi"/>
                <w:sz w:val="24"/>
                <w:szCs w:val="24"/>
              </w:rPr>
            </w:rPrChange>
          </w:rPr>
          <w:t xml:space="preserve"> </w:t>
        </w:r>
      </w:ins>
      <w:r w:rsidRPr="00DF4007">
        <w:rPr>
          <w:rFonts w:asciiTheme="majorBidi" w:hAnsiTheme="majorBidi" w:cstheme="majorBidi"/>
          <w:sz w:val="24"/>
          <w:szCs w:val="24"/>
          <w:highlight w:val="yellow"/>
          <w:rPrChange w:id="82" w:author="Christopher Fotheringham" w:date="2023-01-15T16:13:00Z">
            <w:rPr>
              <w:rFonts w:asciiTheme="majorBidi" w:hAnsiTheme="majorBidi" w:cstheme="majorBidi"/>
              <w:sz w:val="24"/>
              <w:szCs w:val="24"/>
            </w:rPr>
          </w:rPrChange>
        </w:rPr>
        <w:t>elites</w:t>
      </w:r>
      <w:commentRangeEnd w:id="74"/>
      <w:r w:rsidR="00DF4007">
        <w:rPr>
          <w:rStyle w:val="CommentReference"/>
        </w:rPr>
        <w:commentReference w:id="74"/>
      </w:r>
      <w:r w:rsidRPr="001A3B59">
        <w:rPr>
          <w:rFonts w:asciiTheme="majorBidi" w:hAnsiTheme="majorBidi" w:cstheme="majorBidi"/>
          <w:sz w:val="24"/>
          <w:szCs w:val="24"/>
        </w:rPr>
        <w:t xml:space="preserve"> who participated in the protests was </w:t>
      </w:r>
      <w:del w:id="83" w:author="Christopher Fotheringham" w:date="2023-01-15T16:13:00Z">
        <w:r w:rsidRPr="001A3B59" w:rsidDel="00DF4007">
          <w:rPr>
            <w:rFonts w:asciiTheme="majorBidi" w:hAnsiTheme="majorBidi" w:cstheme="majorBidi"/>
            <w:sz w:val="24"/>
            <w:szCs w:val="24"/>
          </w:rPr>
          <w:delText>made</w:delText>
        </w:r>
      </w:del>
      <w:ins w:id="84" w:author="Christopher Fotheringham" w:date="2023-01-15T16:13:00Z">
        <w:r w:rsidR="00DF4007">
          <w:rPr>
            <w:rFonts w:asciiTheme="majorBidi" w:hAnsiTheme="majorBidi" w:cstheme="majorBidi"/>
            <w:sz w:val="24"/>
            <w:szCs w:val="24"/>
          </w:rPr>
          <w:t>performed</w:t>
        </w:r>
      </w:ins>
      <w:r w:rsidRPr="001A3B59">
        <w:rPr>
          <w:rFonts w:asciiTheme="majorBidi" w:hAnsiTheme="majorBidi" w:cstheme="majorBidi"/>
          <w:sz w:val="24"/>
          <w:szCs w:val="24"/>
        </w:rPr>
        <w:t>. The findings reveal that activists used two types of denial</w:t>
      </w:r>
      <w:ins w:id="85" w:author="Christopher Fotheringham" w:date="2023-01-15T16:14:00Z">
        <w:r w:rsidR="00DF4007">
          <w:rPr>
            <w:rFonts w:asciiTheme="majorBidi" w:hAnsiTheme="majorBidi" w:cstheme="majorBidi"/>
            <w:sz w:val="24"/>
            <w:szCs w:val="24"/>
          </w:rPr>
          <w:t xml:space="preserve"> –</w:t>
        </w:r>
      </w:ins>
      <w:ins w:id="86" w:author="Meredith Armstrong" w:date="2023-01-18T13:54:00Z">
        <w:r w:rsidR="00BF0D14">
          <w:rPr>
            <w:rFonts w:asciiTheme="majorBidi" w:hAnsiTheme="majorBidi" w:cstheme="majorBidi"/>
            <w:sz w:val="24"/>
            <w:szCs w:val="24"/>
          </w:rPr>
          <w:t xml:space="preserve"> </w:t>
        </w:r>
      </w:ins>
      <w:del w:id="87" w:author="Christopher Fotheringham" w:date="2023-01-15T16:14:00Z">
        <w:r w:rsidRPr="001A3B59" w:rsidDel="00DF4007">
          <w:rPr>
            <w:rFonts w:asciiTheme="majorBidi" w:hAnsiTheme="majorBidi" w:cstheme="majorBidi"/>
            <w:sz w:val="24"/>
            <w:szCs w:val="24"/>
          </w:rPr>
          <w:delText xml:space="preserve">: </w:delText>
        </w:r>
      </w:del>
      <w:r w:rsidRPr="001A3B59">
        <w:rPr>
          <w:rFonts w:asciiTheme="majorBidi" w:hAnsiTheme="majorBidi" w:cstheme="majorBidi"/>
          <w:sz w:val="24"/>
          <w:szCs w:val="24"/>
        </w:rPr>
        <w:t>implicatory and interpretive</w:t>
      </w:r>
      <w:ins w:id="88" w:author="Meredith Armstrong" w:date="2023-01-18T13:54:00Z">
        <w:r w:rsidR="00BF0D14">
          <w:rPr>
            <w:rFonts w:asciiTheme="majorBidi" w:hAnsiTheme="majorBidi" w:cstheme="majorBidi"/>
            <w:sz w:val="24"/>
            <w:szCs w:val="24"/>
          </w:rPr>
          <w:t xml:space="preserve"> </w:t>
        </w:r>
      </w:ins>
      <w:del w:id="89" w:author="Christopher Fotheringham" w:date="2023-01-15T16:14:00Z">
        <w:r w:rsidRPr="001A3B59" w:rsidDel="00DF4007">
          <w:rPr>
            <w:rFonts w:asciiTheme="majorBidi" w:hAnsiTheme="majorBidi" w:cstheme="majorBidi"/>
            <w:sz w:val="24"/>
            <w:szCs w:val="24"/>
          </w:rPr>
          <w:delText xml:space="preserve">, </w:delText>
        </w:r>
      </w:del>
      <w:ins w:id="90" w:author="Christopher Fotheringham" w:date="2023-01-15T16:14:00Z">
        <w:r w:rsidR="00DF4007">
          <w:rPr>
            <w:rFonts w:asciiTheme="majorBidi" w:hAnsiTheme="majorBidi" w:cstheme="majorBidi"/>
            <w:sz w:val="24"/>
            <w:szCs w:val="24"/>
          </w:rPr>
          <w:t>–</w:t>
        </w:r>
        <w:r w:rsidR="00DF4007" w:rsidRPr="001A3B59">
          <w:rPr>
            <w:rFonts w:asciiTheme="majorBidi" w:hAnsiTheme="majorBidi" w:cstheme="majorBidi"/>
            <w:sz w:val="24"/>
            <w:szCs w:val="24"/>
          </w:rPr>
          <w:t xml:space="preserve"> </w:t>
        </w:r>
      </w:ins>
      <w:del w:id="91" w:author="Christopher Fotheringham" w:date="2023-01-15T16:14:00Z">
        <w:r w:rsidRPr="001A3B59" w:rsidDel="00DF4007">
          <w:rPr>
            <w:rFonts w:asciiTheme="majorBidi" w:hAnsiTheme="majorBidi" w:cstheme="majorBidi"/>
            <w:sz w:val="24"/>
            <w:szCs w:val="24"/>
          </w:rPr>
          <w:delText>along with</w:delText>
        </w:r>
      </w:del>
      <w:ins w:id="92" w:author="Christopher Fotheringham" w:date="2023-01-15T16:14:00Z">
        <w:r w:rsidR="00DF4007">
          <w:rPr>
            <w:rFonts w:asciiTheme="majorBidi" w:hAnsiTheme="majorBidi" w:cstheme="majorBidi"/>
            <w:sz w:val="24"/>
            <w:szCs w:val="24"/>
          </w:rPr>
          <w:t>and</w:t>
        </w:r>
      </w:ins>
      <w:r w:rsidRPr="001A3B59">
        <w:rPr>
          <w:rFonts w:asciiTheme="majorBidi" w:hAnsiTheme="majorBidi" w:cstheme="majorBidi"/>
          <w:sz w:val="24"/>
          <w:szCs w:val="24"/>
        </w:rPr>
        <w:t xml:space="preserve"> </w:t>
      </w:r>
      <w:del w:id="93" w:author="Christopher Fotheringham" w:date="2023-01-15T16:13:00Z">
        <w:r w:rsidRPr="001A3B59" w:rsidDel="00DF4007">
          <w:rPr>
            <w:rFonts w:asciiTheme="majorBidi" w:hAnsiTheme="majorBidi" w:cstheme="majorBidi"/>
            <w:sz w:val="24"/>
            <w:szCs w:val="24"/>
          </w:rPr>
          <w:delText>a positive representation</w:delText>
        </w:r>
      </w:del>
      <w:ins w:id="94" w:author="Christopher Fotheringham" w:date="2023-01-15T16:13:00Z">
        <w:r w:rsidR="00DF4007">
          <w:rPr>
            <w:rFonts w:asciiTheme="majorBidi" w:hAnsiTheme="majorBidi" w:cstheme="majorBidi"/>
            <w:sz w:val="24"/>
            <w:szCs w:val="24"/>
          </w:rPr>
          <w:t>positively represent</w:t>
        </w:r>
      </w:ins>
      <w:ins w:id="95" w:author="Christopher Fotheringham" w:date="2023-01-15T16:14:00Z">
        <w:r w:rsidR="00DF4007">
          <w:rPr>
            <w:rFonts w:asciiTheme="majorBidi" w:hAnsiTheme="majorBidi" w:cstheme="majorBidi"/>
            <w:sz w:val="24"/>
            <w:szCs w:val="24"/>
          </w:rPr>
          <w:t>ed</w:t>
        </w:r>
      </w:ins>
      <w:del w:id="96" w:author="Christopher Fotheringham" w:date="2023-01-15T16:13:00Z">
        <w:r w:rsidRPr="001A3B59" w:rsidDel="00DF4007">
          <w:rPr>
            <w:rFonts w:asciiTheme="majorBidi" w:hAnsiTheme="majorBidi" w:cstheme="majorBidi"/>
            <w:sz w:val="24"/>
            <w:szCs w:val="24"/>
          </w:rPr>
          <w:delText xml:space="preserve"> of</w:delText>
        </w:r>
      </w:del>
      <w:r w:rsidRPr="001A3B59">
        <w:rPr>
          <w:rFonts w:asciiTheme="majorBidi" w:hAnsiTheme="majorBidi" w:cstheme="majorBidi"/>
          <w:sz w:val="24"/>
          <w:szCs w:val="24"/>
        </w:rPr>
        <w:t xml:space="preserve"> the protests. Focusing on activists’ accounts on Twitter, this paper offers a theoretical and methodological framework for analyzing </w:t>
      </w:r>
      <w:del w:id="97" w:author="Christopher Fotheringham" w:date="2023-01-15T16:15:00Z">
        <w:r w:rsidR="00D72640" w:rsidDel="00DF4007">
          <w:rPr>
            <w:rFonts w:asciiTheme="majorBidi" w:hAnsiTheme="majorBidi" w:cstheme="majorBidi"/>
            <w:sz w:val="24"/>
            <w:szCs w:val="24"/>
          </w:rPr>
          <w:delText xml:space="preserve">movements’ </w:delText>
        </w:r>
      </w:del>
      <w:ins w:id="98" w:author="Christopher Fotheringham" w:date="2023-01-15T16:15:00Z">
        <w:r w:rsidR="00DF4007">
          <w:rPr>
            <w:rFonts w:asciiTheme="majorBidi" w:hAnsiTheme="majorBidi" w:cstheme="majorBidi"/>
            <w:sz w:val="24"/>
            <w:szCs w:val="24"/>
          </w:rPr>
          <w:t xml:space="preserve">the </w:t>
        </w:r>
      </w:ins>
      <w:r w:rsidR="00D72640">
        <w:rPr>
          <w:rFonts w:asciiTheme="majorBidi" w:hAnsiTheme="majorBidi" w:cstheme="majorBidi"/>
          <w:sz w:val="24"/>
          <w:szCs w:val="24"/>
        </w:rPr>
        <w:t>counter</w:t>
      </w:r>
      <w:del w:id="99" w:author="Christopher Fotheringham" w:date="2023-01-15T16:15:00Z">
        <w:r w:rsidR="00D72640" w:rsidDel="00DF4007">
          <w:rPr>
            <w:rFonts w:asciiTheme="majorBidi" w:hAnsiTheme="majorBidi" w:cstheme="majorBidi"/>
            <w:sz w:val="24"/>
            <w:szCs w:val="24"/>
          </w:rPr>
          <w:delText>-</w:delText>
        </w:r>
      </w:del>
      <w:r w:rsidR="00D72640">
        <w:rPr>
          <w:rFonts w:asciiTheme="majorBidi" w:hAnsiTheme="majorBidi" w:cstheme="majorBidi"/>
          <w:sz w:val="24"/>
          <w:szCs w:val="24"/>
        </w:rPr>
        <w:t>claims</w:t>
      </w:r>
      <w:ins w:id="100" w:author="Christopher Fotheringham" w:date="2023-01-15T16:15:00Z">
        <w:r w:rsidR="00DF4007">
          <w:rPr>
            <w:rFonts w:asciiTheme="majorBidi" w:hAnsiTheme="majorBidi" w:cstheme="majorBidi"/>
            <w:sz w:val="24"/>
            <w:szCs w:val="24"/>
          </w:rPr>
          <w:t xml:space="preserve"> of movements</w:t>
        </w:r>
      </w:ins>
      <w:r w:rsidR="00D72640">
        <w:rPr>
          <w:rFonts w:asciiTheme="majorBidi" w:hAnsiTheme="majorBidi" w:cstheme="majorBidi"/>
          <w:sz w:val="24"/>
          <w:szCs w:val="24"/>
        </w:rPr>
        <w:t xml:space="preserve"> in </w:t>
      </w:r>
      <w:r w:rsidRPr="001A3B59">
        <w:rPr>
          <w:rFonts w:asciiTheme="majorBidi" w:hAnsiTheme="majorBidi" w:cstheme="majorBidi"/>
          <w:sz w:val="24"/>
          <w:szCs w:val="24"/>
        </w:rPr>
        <w:t xml:space="preserve">similar </w:t>
      </w:r>
      <w:del w:id="101" w:author="Christopher Fotheringham" w:date="2023-01-15T16:15:00Z">
        <w:r w:rsidRPr="001A3B59" w:rsidDel="00DF4007">
          <w:rPr>
            <w:rFonts w:asciiTheme="majorBidi" w:hAnsiTheme="majorBidi" w:cstheme="majorBidi"/>
            <w:sz w:val="24"/>
            <w:szCs w:val="24"/>
          </w:rPr>
          <w:delText>events</w:delText>
        </w:r>
      </w:del>
      <w:ins w:id="102" w:author="Christopher Fotheringham" w:date="2023-01-15T16:15:00Z">
        <w:r w:rsidR="00DF4007">
          <w:rPr>
            <w:rFonts w:asciiTheme="majorBidi" w:hAnsiTheme="majorBidi" w:cstheme="majorBidi"/>
            <w:sz w:val="24"/>
            <w:szCs w:val="24"/>
          </w:rPr>
          <w:t>circumst</w:t>
        </w:r>
      </w:ins>
      <w:ins w:id="103" w:author="Christopher Fotheringham" w:date="2023-01-15T16:16:00Z">
        <w:r w:rsidR="00DF4007">
          <w:rPr>
            <w:rFonts w:asciiTheme="majorBidi" w:hAnsiTheme="majorBidi" w:cstheme="majorBidi"/>
            <w:sz w:val="24"/>
            <w:szCs w:val="24"/>
          </w:rPr>
          <w:t>ances</w:t>
        </w:r>
      </w:ins>
      <w:r w:rsidRPr="001A3B59">
        <w:rPr>
          <w:rFonts w:asciiTheme="majorBidi" w:hAnsiTheme="majorBidi" w:cstheme="majorBidi"/>
          <w:sz w:val="24"/>
          <w:szCs w:val="24"/>
        </w:rPr>
        <w:t>.</w:t>
      </w:r>
    </w:p>
    <w:p w14:paraId="4E9CD1F1" w14:textId="1016F322" w:rsidR="001A7412" w:rsidRPr="007A1972" w:rsidRDefault="001A7412" w:rsidP="00174C3C">
      <w:pPr>
        <w:spacing w:line="360" w:lineRule="auto"/>
        <w:rPr>
          <w:rFonts w:asciiTheme="majorBidi" w:hAnsiTheme="majorBidi" w:cstheme="majorBidi"/>
          <w:sz w:val="24"/>
          <w:szCs w:val="24"/>
        </w:rPr>
      </w:pPr>
      <w:bookmarkStart w:id="104" w:name="_Hlk107224026"/>
      <w:r w:rsidRPr="004021AD">
        <w:rPr>
          <w:rFonts w:asciiTheme="majorBidi" w:hAnsiTheme="majorBidi" w:cstheme="majorBidi"/>
          <w:sz w:val="24"/>
          <w:szCs w:val="24"/>
        </w:rPr>
        <w:t xml:space="preserve">Key </w:t>
      </w:r>
      <w:r w:rsidR="007A1972" w:rsidRPr="004021AD">
        <w:rPr>
          <w:rFonts w:asciiTheme="majorBidi" w:hAnsiTheme="majorBidi" w:cstheme="majorBidi"/>
          <w:sz w:val="24"/>
          <w:szCs w:val="24"/>
        </w:rPr>
        <w:t>Words:</w:t>
      </w:r>
      <w:r w:rsidRPr="004021AD">
        <w:rPr>
          <w:rFonts w:asciiTheme="majorBidi" w:hAnsiTheme="majorBidi" w:cstheme="majorBidi"/>
          <w:i/>
          <w:iCs/>
          <w:sz w:val="24"/>
          <w:szCs w:val="24"/>
        </w:rPr>
        <w:t xml:space="preserve"> </w:t>
      </w:r>
      <w:commentRangeStart w:id="105"/>
      <w:r w:rsidRPr="004021AD">
        <w:rPr>
          <w:rFonts w:asciiTheme="majorBidi" w:hAnsiTheme="majorBidi" w:cstheme="majorBidi"/>
          <w:i/>
          <w:iCs/>
          <w:sz w:val="24"/>
          <w:szCs w:val="24"/>
        </w:rPr>
        <w:t>Accounts</w:t>
      </w:r>
      <w:commentRangeEnd w:id="105"/>
      <w:r w:rsidR="00DF4007">
        <w:rPr>
          <w:rStyle w:val="CommentReference"/>
        </w:rPr>
        <w:commentReference w:id="105"/>
      </w:r>
      <w:r w:rsidRPr="004021AD">
        <w:rPr>
          <w:rFonts w:asciiTheme="majorBidi" w:hAnsiTheme="majorBidi" w:cstheme="majorBidi"/>
          <w:i/>
          <w:iCs/>
          <w:sz w:val="24"/>
          <w:szCs w:val="24"/>
        </w:rPr>
        <w:t>,</w:t>
      </w:r>
      <w:r w:rsidR="005206DD" w:rsidRPr="004021AD">
        <w:rPr>
          <w:rFonts w:asciiTheme="majorBidi" w:hAnsiTheme="majorBidi" w:cstheme="majorBidi"/>
          <w:i/>
          <w:iCs/>
          <w:sz w:val="24"/>
          <w:szCs w:val="24"/>
        </w:rPr>
        <w:t xml:space="preserve"> </w:t>
      </w:r>
      <w:r w:rsidR="005B5189">
        <w:rPr>
          <w:rFonts w:asciiTheme="majorBidi" w:hAnsiTheme="majorBidi" w:cstheme="majorBidi"/>
          <w:i/>
          <w:iCs/>
          <w:sz w:val="24"/>
          <w:szCs w:val="24"/>
        </w:rPr>
        <w:t>Civil</w:t>
      </w:r>
      <w:r w:rsidR="005B5189" w:rsidRPr="004021AD">
        <w:rPr>
          <w:rFonts w:asciiTheme="majorBidi" w:hAnsiTheme="majorBidi" w:cstheme="majorBidi"/>
          <w:i/>
          <w:iCs/>
          <w:sz w:val="24"/>
          <w:szCs w:val="24"/>
        </w:rPr>
        <w:t xml:space="preserve"> </w:t>
      </w:r>
      <w:r w:rsidRPr="004021AD">
        <w:rPr>
          <w:rFonts w:asciiTheme="majorBidi" w:hAnsiTheme="majorBidi" w:cstheme="majorBidi"/>
          <w:i/>
          <w:iCs/>
          <w:sz w:val="24"/>
          <w:szCs w:val="24"/>
        </w:rPr>
        <w:t>Unrest</w:t>
      </w:r>
      <w:r w:rsidR="002C6E07" w:rsidRPr="004021AD">
        <w:rPr>
          <w:rFonts w:asciiTheme="majorBidi" w:hAnsiTheme="majorBidi" w:cstheme="majorBidi"/>
          <w:sz w:val="24"/>
          <w:szCs w:val="24"/>
        </w:rPr>
        <w:t xml:space="preserve">, </w:t>
      </w:r>
      <w:r w:rsidR="007A1972" w:rsidRPr="004021AD">
        <w:rPr>
          <w:rFonts w:asciiTheme="majorBidi" w:hAnsiTheme="majorBidi" w:cstheme="majorBidi"/>
          <w:i/>
          <w:iCs/>
          <w:sz w:val="24"/>
          <w:szCs w:val="24"/>
        </w:rPr>
        <w:t>Denial</w:t>
      </w:r>
      <w:r w:rsidR="006F16C0">
        <w:rPr>
          <w:rFonts w:asciiTheme="majorBidi" w:hAnsiTheme="majorBidi" w:cstheme="majorBidi"/>
          <w:i/>
          <w:iCs/>
          <w:sz w:val="24"/>
          <w:szCs w:val="24"/>
        </w:rPr>
        <w:t>,</w:t>
      </w:r>
      <w:r w:rsidR="007A1972" w:rsidRPr="004021AD">
        <w:rPr>
          <w:rFonts w:asciiTheme="majorBidi" w:hAnsiTheme="majorBidi" w:cstheme="majorBidi"/>
          <w:i/>
          <w:iCs/>
          <w:sz w:val="24"/>
          <w:szCs w:val="24"/>
        </w:rPr>
        <w:t xml:space="preserve"> </w:t>
      </w:r>
      <w:r w:rsidR="002C6E07" w:rsidRPr="004021AD">
        <w:rPr>
          <w:rFonts w:asciiTheme="majorBidi" w:hAnsiTheme="majorBidi" w:cstheme="majorBidi"/>
          <w:i/>
          <w:iCs/>
          <w:sz w:val="24"/>
          <w:szCs w:val="24"/>
        </w:rPr>
        <w:t>Ferguson</w:t>
      </w:r>
      <w:r w:rsidR="007A1972">
        <w:rPr>
          <w:rFonts w:asciiTheme="majorBidi" w:hAnsiTheme="majorBidi" w:cstheme="majorBidi"/>
          <w:i/>
          <w:iCs/>
          <w:sz w:val="24"/>
          <w:szCs w:val="24"/>
        </w:rPr>
        <w:t>, Twitter</w:t>
      </w:r>
      <w:r w:rsidR="006F16C0">
        <w:rPr>
          <w:rFonts w:asciiTheme="majorBidi" w:hAnsiTheme="majorBidi" w:cstheme="majorBidi"/>
          <w:i/>
          <w:iCs/>
          <w:sz w:val="24"/>
          <w:szCs w:val="24"/>
        </w:rPr>
        <w:t xml:space="preserve">, </w:t>
      </w:r>
      <w:commentRangeStart w:id="106"/>
      <w:r w:rsidR="006F16C0">
        <w:rPr>
          <w:rFonts w:asciiTheme="majorBidi" w:hAnsiTheme="majorBidi" w:cstheme="majorBidi"/>
          <w:i/>
          <w:iCs/>
          <w:sz w:val="24"/>
          <w:szCs w:val="24"/>
        </w:rPr>
        <w:t>Violence</w:t>
      </w:r>
      <w:commentRangeEnd w:id="106"/>
      <w:r w:rsidR="00DF4007">
        <w:rPr>
          <w:rStyle w:val="CommentReference"/>
        </w:rPr>
        <w:commentReference w:id="106"/>
      </w:r>
    </w:p>
    <w:p w14:paraId="2B4473CE" w14:textId="233CC971" w:rsidR="00FD2FD8" w:rsidRPr="00644C7C" w:rsidRDefault="00FD2FD8" w:rsidP="00174C3C">
      <w:pPr>
        <w:pStyle w:val="Heading1"/>
        <w:spacing w:after="240"/>
        <w:rPr>
          <w:rFonts w:asciiTheme="majorBidi" w:hAnsiTheme="majorBidi"/>
          <w:sz w:val="28"/>
          <w:szCs w:val="28"/>
          <w:rtl/>
        </w:rPr>
      </w:pPr>
      <w:bookmarkStart w:id="107" w:name="_Hlk122348692"/>
      <w:bookmarkEnd w:id="0"/>
      <w:r w:rsidRPr="00644C7C">
        <w:rPr>
          <w:rFonts w:asciiTheme="majorBidi" w:hAnsiTheme="majorBidi"/>
          <w:sz w:val="28"/>
          <w:szCs w:val="28"/>
        </w:rPr>
        <w:t>Introduction</w:t>
      </w:r>
    </w:p>
    <w:p w14:paraId="67C668A8" w14:textId="6D07CEF7" w:rsidR="00F5609D" w:rsidRDefault="00A701B9" w:rsidP="006F16C0">
      <w:pPr>
        <w:spacing w:line="360" w:lineRule="auto"/>
        <w:rPr>
          <w:rFonts w:asciiTheme="majorBidi" w:hAnsiTheme="majorBidi" w:cstheme="majorBidi"/>
          <w:sz w:val="24"/>
          <w:szCs w:val="24"/>
        </w:rPr>
      </w:pPr>
      <w:r w:rsidRPr="00A701B9">
        <w:rPr>
          <w:rFonts w:asciiTheme="majorBidi" w:hAnsiTheme="majorBidi" w:cstheme="majorBidi"/>
          <w:sz w:val="24"/>
          <w:szCs w:val="24"/>
        </w:rPr>
        <w:t xml:space="preserve">In the last decade, </w:t>
      </w:r>
      <w:r w:rsidR="002B7DA0">
        <w:rPr>
          <w:rFonts w:asciiTheme="majorBidi" w:hAnsiTheme="majorBidi" w:cstheme="majorBidi"/>
          <w:sz w:val="24"/>
          <w:szCs w:val="24"/>
        </w:rPr>
        <w:t xml:space="preserve">protests against </w:t>
      </w:r>
      <w:r w:rsidRPr="00A701B9">
        <w:rPr>
          <w:rFonts w:asciiTheme="majorBidi" w:hAnsiTheme="majorBidi" w:cstheme="majorBidi"/>
          <w:sz w:val="24"/>
          <w:szCs w:val="24"/>
        </w:rPr>
        <w:t xml:space="preserve">state-sanction violence toward </w:t>
      </w:r>
      <w:bookmarkStart w:id="108" w:name="_Hlk123297961"/>
      <w:commentRangeStart w:id="109"/>
      <w:r w:rsidRPr="00A701B9">
        <w:rPr>
          <w:rFonts w:asciiTheme="majorBidi" w:hAnsiTheme="majorBidi" w:cstheme="majorBidi"/>
          <w:sz w:val="24"/>
          <w:szCs w:val="24"/>
        </w:rPr>
        <w:t xml:space="preserve">People of African Descent </w:t>
      </w:r>
      <w:bookmarkEnd w:id="108"/>
      <w:commentRangeEnd w:id="109"/>
      <w:r w:rsidR="0044704F">
        <w:rPr>
          <w:rStyle w:val="CommentReference"/>
        </w:rPr>
        <w:commentReference w:id="109"/>
      </w:r>
      <w:r w:rsidRPr="00A701B9">
        <w:rPr>
          <w:rFonts w:asciiTheme="majorBidi" w:hAnsiTheme="majorBidi" w:cstheme="majorBidi"/>
          <w:sz w:val="24"/>
          <w:szCs w:val="24"/>
        </w:rPr>
        <w:t>ha</w:t>
      </w:r>
      <w:del w:id="110" w:author="Christopher Fotheringham" w:date="2023-01-15T16:17:00Z">
        <w:r w:rsidRPr="00A701B9" w:rsidDel="00DF4007">
          <w:rPr>
            <w:rFonts w:asciiTheme="majorBidi" w:hAnsiTheme="majorBidi" w:cstheme="majorBidi"/>
            <w:sz w:val="24"/>
            <w:szCs w:val="24"/>
          </w:rPr>
          <w:delText>s gained wide support globally</w:delText>
        </w:r>
      </w:del>
      <w:ins w:id="111" w:author="Christopher Fotheringham" w:date="2023-01-15T16:17:00Z">
        <w:r w:rsidR="00DF4007">
          <w:rPr>
            <w:rFonts w:asciiTheme="majorBidi" w:hAnsiTheme="majorBidi" w:cstheme="majorBidi"/>
            <w:sz w:val="24"/>
            <w:szCs w:val="24"/>
          </w:rPr>
          <w:t>ve gained widespread support</w:t>
        </w:r>
      </w:ins>
      <w:r w:rsidRPr="00A701B9">
        <w:rPr>
          <w:rFonts w:asciiTheme="majorBidi" w:hAnsiTheme="majorBidi" w:cstheme="majorBidi"/>
          <w:sz w:val="24"/>
          <w:szCs w:val="24"/>
        </w:rPr>
        <w:t xml:space="preserve"> through the Black Lives Matter (BLM) movement. However, in some cases where protests </w:t>
      </w:r>
      <w:ins w:id="112" w:author="Christopher Fotheringham" w:date="2023-01-15T16:17:00Z">
        <w:r w:rsidR="00DF4007">
          <w:rPr>
            <w:rFonts w:asciiTheme="majorBidi" w:hAnsiTheme="majorBidi" w:cstheme="majorBidi"/>
            <w:sz w:val="24"/>
            <w:szCs w:val="24"/>
          </w:rPr>
          <w:t xml:space="preserve">have </w:t>
        </w:r>
      </w:ins>
      <w:r w:rsidR="00691693" w:rsidRPr="00A701B9">
        <w:rPr>
          <w:rFonts w:asciiTheme="majorBidi" w:hAnsiTheme="majorBidi" w:cstheme="majorBidi"/>
          <w:sz w:val="24"/>
          <w:szCs w:val="24"/>
        </w:rPr>
        <w:t>turn</w:t>
      </w:r>
      <w:ins w:id="113" w:author="Christopher Fotheringham" w:date="2023-01-15T16:17:00Z">
        <w:r w:rsidR="00DF4007">
          <w:rPr>
            <w:rFonts w:asciiTheme="majorBidi" w:hAnsiTheme="majorBidi" w:cstheme="majorBidi"/>
            <w:sz w:val="24"/>
            <w:szCs w:val="24"/>
          </w:rPr>
          <w:t>ed</w:t>
        </w:r>
      </w:ins>
      <w:r w:rsidR="00691693" w:rsidRPr="00A701B9">
        <w:rPr>
          <w:rFonts w:asciiTheme="majorBidi" w:hAnsiTheme="majorBidi" w:cstheme="majorBidi"/>
          <w:sz w:val="24"/>
          <w:szCs w:val="24"/>
        </w:rPr>
        <w:t xml:space="preserve"> </w:t>
      </w:r>
      <w:r w:rsidRPr="00A701B9">
        <w:rPr>
          <w:rFonts w:asciiTheme="majorBidi" w:hAnsiTheme="majorBidi" w:cstheme="majorBidi"/>
          <w:sz w:val="24"/>
          <w:szCs w:val="24"/>
        </w:rPr>
        <w:t xml:space="preserve">into civil unrest and </w:t>
      </w:r>
      <w:del w:id="114" w:author="Christopher Fotheringham" w:date="2023-01-15T16:17:00Z">
        <w:r w:rsidRPr="00A701B9" w:rsidDel="00DF4007">
          <w:rPr>
            <w:rFonts w:asciiTheme="majorBidi" w:hAnsiTheme="majorBidi" w:cstheme="majorBidi"/>
            <w:sz w:val="24"/>
            <w:szCs w:val="24"/>
          </w:rPr>
          <w:delText xml:space="preserve">included </w:delText>
        </w:r>
      </w:del>
      <w:ins w:id="115" w:author="Christopher Fotheringham" w:date="2023-01-15T16:17:00Z">
        <w:r w:rsidR="00DF4007">
          <w:rPr>
            <w:rFonts w:asciiTheme="majorBidi" w:hAnsiTheme="majorBidi" w:cstheme="majorBidi"/>
            <w:sz w:val="24"/>
            <w:szCs w:val="24"/>
          </w:rPr>
          <w:t>witnessed</w:t>
        </w:r>
        <w:r w:rsidR="00DF4007" w:rsidRPr="00A701B9">
          <w:rPr>
            <w:rFonts w:asciiTheme="majorBidi" w:hAnsiTheme="majorBidi" w:cstheme="majorBidi"/>
            <w:sz w:val="24"/>
            <w:szCs w:val="24"/>
          </w:rPr>
          <w:t xml:space="preserve"> </w:t>
        </w:r>
      </w:ins>
      <w:r w:rsidRPr="00A701B9">
        <w:rPr>
          <w:rFonts w:asciiTheme="majorBidi" w:hAnsiTheme="majorBidi" w:cstheme="majorBidi"/>
          <w:sz w:val="24"/>
          <w:szCs w:val="24"/>
        </w:rPr>
        <w:t xml:space="preserve">episodes of violence (e.g., clashes with police, looting), </w:t>
      </w:r>
      <w:del w:id="116" w:author="Christopher Fotheringham" w:date="2023-01-15T16:17:00Z">
        <w:r w:rsidR="002B7DA0" w:rsidDel="00DF4007">
          <w:rPr>
            <w:rFonts w:asciiTheme="majorBidi" w:hAnsiTheme="majorBidi" w:cstheme="majorBidi"/>
            <w:sz w:val="24"/>
            <w:szCs w:val="24"/>
          </w:rPr>
          <w:delText>it</w:delText>
        </w:r>
        <w:r w:rsidR="002B7DA0" w:rsidRPr="00A701B9" w:rsidDel="00DF4007">
          <w:rPr>
            <w:rFonts w:asciiTheme="majorBidi" w:hAnsiTheme="majorBidi" w:cstheme="majorBidi"/>
            <w:sz w:val="24"/>
            <w:szCs w:val="24"/>
          </w:rPr>
          <w:delText xml:space="preserve"> </w:delText>
        </w:r>
      </w:del>
      <w:ins w:id="117" w:author="Christopher Fotheringham" w:date="2023-01-15T16:17:00Z">
        <w:r w:rsidR="00DF4007">
          <w:rPr>
            <w:rFonts w:asciiTheme="majorBidi" w:hAnsiTheme="majorBidi" w:cstheme="majorBidi"/>
            <w:sz w:val="24"/>
            <w:szCs w:val="24"/>
          </w:rPr>
          <w:t>the</w:t>
        </w:r>
      </w:ins>
      <w:del w:id="118" w:author="Christopher Fotheringham" w:date="2023-01-15T16:17:00Z">
        <w:r w:rsidRPr="00A701B9" w:rsidDel="00DF4007">
          <w:rPr>
            <w:rFonts w:asciiTheme="majorBidi" w:hAnsiTheme="majorBidi" w:cstheme="majorBidi"/>
            <w:sz w:val="24"/>
            <w:szCs w:val="24"/>
          </w:rPr>
          <w:delText>allowed</w:delText>
        </w:r>
      </w:del>
      <w:r w:rsidRPr="00A701B9">
        <w:rPr>
          <w:rFonts w:asciiTheme="majorBidi" w:hAnsiTheme="majorBidi" w:cstheme="majorBidi"/>
          <w:sz w:val="24"/>
          <w:szCs w:val="24"/>
        </w:rPr>
        <w:t xml:space="preserve"> </w:t>
      </w:r>
      <w:r w:rsidR="006F16C0" w:rsidRPr="00A701B9">
        <w:rPr>
          <w:rFonts w:asciiTheme="majorBidi" w:hAnsiTheme="majorBidi" w:cstheme="majorBidi"/>
          <w:sz w:val="24"/>
          <w:szCs w:val="24"/>
        </w:rPr>
        <w:t>movement</w:t>
      </w:r>
      <w:r w:rsidR="006F16C0">
        <w:rPr>
          <w:rFonts w:asciiTheme="majorBidi" w:hAnsiTheme="majorBidi" w:cstheme="majorBidi"/>
          <w:sz w:val="24"/>
          <w:szCs w:val="24"/>
        </w:rPr>
        <w:t>’s</w:t>
      </w:r>
      <w:r w:rsidR="006F16C0" w:rsidRPr="00A701B9">
        <w:rPr>
          <w:rFonts w:asciiTheme="majorBidi" w:hAnsiTheme="majorBidi" w:cstheme="majorBidi"/>
          <w:sz w:val="24"/>
          <w:szCs w:val="24"/>
        </w:rPr>
        <w:t xml:space="preserve"> </w:t>
      </w:r>
      <w:r w:rsidRPr="00A701B9">
        <w:rPr>
          <w:rFonts w:asciiTheme="majorBidi" w:hAnsiTheme="majorBidi" w:cstheme="majorBidi"/>
          <w:sz w:val="24"/>
          <w:szCs w:val="24"/>
        </w:rPr>
        <w:t xml:space="preserve">opponents </w:t>
      </w:r>
      <w:del w:id="119" w:author="Christopher Fotheringham" w:date="2023-01-15T16:17:00Z">
        <w:r w:rsidRPr="00A701B9" w:rsidDel="00DF4007">
          <w:rPr>
            <w:rFonts w:asciiTheme="majorBidi" w:hAnsiTheme="majorBidi" w:cstheme="majorBidi"/>
            <w:sz w:val="24"/>
            <w:szCs w:val="24"/>
          </w:rPr>
          <w:delText xml:space="preserve">to </w:delText>
        </w:r>
      </w:del>
      <w:ins w:id="120" w:author="Christopher Fotheringham" w:date="2023-01-15T16:17:00Z">
        <w:r w:rsidR="00DF4007">
          <w:rPr>
            <w:rFonts w:asciiTheme="majorBidi" w:hAnsiTheme="majorBidi" w:cstheme="majorBidi"/>
            <w:sz w:val="24"/>
            <w:szCs w:val="24"/>
          </w:rPr>
          <w:t xml:space="preserve">have </w:t>
        </w:r>
      </w:ins>
      <w:ins w:id="121" w:author="Christopher Fotheringham" w:date="2023-01-15T16:18:00Z">
        <w:r w:rsidR="00DF4007">
          <w:rPr>
            <w:rFonts w:asciiTheme="majorBidi" w:hAnsiTheme="majorBidi" w:cstheme="majorBidi"/>
            <w:sz w:val="24"/>
            <w:szCs w:val="24"/>
          </w:rPr>
          <w:t xml:space="preserve">been </w:t>
        </w:r>
      </w:ins>
      <w:ins w:id="122" w:author="Christopher Fotheringham" w:date="2023-01-15T16:23:00Z">
        <w:r w:rsidR="00DF4007">
          <w:rPr>
            <w:rFonts w:asciiTheme="majorBidi" w:hAnsiTheme="majorBidi" w:cstheme="majorBidi"/>
            <w:sz w:val="24"/>
            <w:szCs w:val="24"/>
          </w:rPr>
          <w:t>emboldened to</w:t>
        </w:r>
      </w:ins>
      <w:ins w:id="123" w:author="Christopher Fotheringham" w:date="2023-01-15T16:17:00Z">
        <w:r w:rsidR="00DF4007" w:rsidRPr="00A701B9">
          <w:rPr>
            <w:rFonts w:asciiTheme="majorBidi" w:hAnsiTheme="majorBidi" w:cstheme="majorBidi"/>
            <w:sz w:val="24"/>
            <w:szCs w:val="24"/>
          </w:rPr>
          <w:t xml:space="preserve"> </w:t>
        </w:r>
      </w:ins>
      <w:ins w:id="124" w:author="Christopher Fotheringham" w:date="2023-01-15T16:23:00Z">
        <w:r w:rsidR="00DF4007">
          <w:rPr>
            <w:rFonts w:asciiTheme="majorBidi" w:hAnsiTheme="majorBidi" w:cstheme="majorBidi"/>
            <w:sz w:val="24"/>
            <w:szCs w:val="24"/>
          </w:rPr>
          <w:t xml:space="preserve">delegitimize the movement by </w:t>
        </w:r>
      </w:ins>
      <w:r w:rsidRPr="00A701B9">
        <w:rPr>
          <w:rFonts w:asciiTheme="majorBidi" w:hAnsiTheme="majorBidi" w:cstheme="majorBidi"/>
          <w:sz w:val="24"/>
          <w:szCs w:val="24"/>
        </w:rPr>
        <w:t>shift</w:t>
      </w:r>
      <w:ins w:id="125" w:author="Christopher Fotheringham" w:date="2023-01-15T16:23:00Z">
        <w:r w:rsidR="00DF4007">
          <w:rPr>
            <w:rFonts w:asciiTheme="majorBidi" w:hAnsiTheme="majorBidi" w:cstheme="majorBidi"/>
            <w:sz w:val="24"/>
            <w:szCs w:val="24"/>
          </w:rPr>
          <w:t>ing</w:t>
        </w:r>
      </w:ins>
      <w:r w:rsidRPr="00A701B9">
        <w:rPr>
          <w:rFonts w:asciiTheme="majorBidi" w:hAnsiTheme="majorBidi" w:cstheme="majorBidi"/>
          <w:sz w:val="24"/>
          <w:szCs w:val="24"/>
        </w:rPr>
        <w:t xml:space="preserve"> the debate from the source of the protester’s grievances to the nature of the protests</w:t>
      </w:r>
      <w:ins w:id="126" w:author="Christopher Fotheringham" w:date="2023-01-15T16:23:00Z">
        <w:r w:rsidR="00DF4007">
          <w:rPr>
            <w:rFonts w:asciiTheme="majorBidi" w:hAnsiTheme="majorBidi" w:cstheme="majorBidi"/>
            <w:sz w:val="24"/>
            <w:szCs w:val="24"/>
          </w:rPr>
          <w:t xml:space="preserve">, </w:t>
        </w:r>
      </w:ins>
      <w:del w:id="127" w:author="Christopher Fotheringham" w:date="2023-01-15T16:23:00Z">
        <w:r w:rsidRPr="00A701B9" w:rsidDel="00DF4007">
          <w:rPr>
            <w:rFonts w:asciiTheme="majorBidi" w:hAnsiTheme="majorBidi" w:cstheme="majorBidi"/>
            <w:sz w:val="24"/>
            <w:szCs w:val="24"/>
          </w:rPr>
          <w:delText xml:space="preserve"> and to </w:delText>
        </w:r>
      </w:del>
      <w:r w:rsidRPr="00A701B9">
        <w:rPr>
          <w:rFonts w:asciiTheme="majorBidi" w:hAnsiTheme="majorBidi" w:cstheme="majorBidi"/>
          <w:sz w:val="24"/>
          <w:szCs w:val="24"/>
        </w:rPr>
        <w:t>label</w:t>
      </w:r>
      <w:ins w:id="128" w:author="Christopher Fotheringham" w:date="2023-01-15T16:23:00Z">
        <w:r w:rsidR="00DF4007">
          <w:rPr>
            <w:rFonts w:asciiTheme="majorBidi" w:hAnsiTheme="majorBidi" w:cstheme="majorBidi"/>
            <w:sz w:val="24"/>
            <w:szCs w:val="24"/>
          </w:rPr>
          <w:t>ing</w:t>
        </w:r>
      </w:ins>
      <w:r w:rsidRPr="00A701B9">
        <w:rPr>
          <w:rFonts w:asciiTheme="majorBidi" w:hAnsiTheme="majorBidi" w:cstheme="majorBidi"/>
          <w:sz w:val="24"/>
          <w:szCs w:val="24"/>
        </w:rPr>
        <w:t xml:space="preserve"> them as ‘riots</w:t>
      </w:r>
      <w:ins w:id="129" w:author="Christopher Fotheringham" w:date="2023-01-15T16:23:00Z">
        <w:r w:rsidR="00DF4007">
          <w:rPr>
            <w:rFonts w:asciiTheme="majorBidi" w:hAnsiTheme="majorBidi" w:cstheme="majorBidi"/>
            <w:sz w:val="24"/>
            <w:szCs w:val="24"/>
          </w:rPr>
          <w:t>.</w:t>
        </w:r>
      </w:ins>
      <w:r w:rsidR="00384E06">
        <w:rPr>
          <w:rFonts w:asciiTheme="majorBidi" w:hAnsiTheme="majorBidi" w:cstheme="majorBidi"/>
          <w:sz w:val="24"/>
          <w:szCs w:val="24"/>
        </w:rPr>
        <w:t>’</w:t>
      </w:r>
      <w:del w:id="130" w:author="Christopher Fotheringham" w:date="2023-01-15T16:23:00Z">
        <w:r w:rsidR="006F16C0" w:rsidDel="00DF4007">
          <w:rPr>
            <w:rFonts w:asciiTheme="majorBidi" w:hAnsiTheme="majorBidi" w:cstheme="majorBidi"/>
            <w:sz w:val="24"/>
            <w:szCs w:val="24"/>
          </w:rPr>
          <w:delText>, in order to de</w:delText>
        </w:r>
      </w:del>
      <w:del w:id="131" w:author="Christopher Fotheringham" w:date="2023-01-15T16:10:00Z">
        <w:r w:rsidR="006F16C0" w:rsidDel="00DF4007">
          <w:rPr>
            <w:rFonts w:asciiTheme="majorBidi" w:hAnsiTheme="majorBidi" w:cstheme="majorBidi"/>
            <w:sz w:val="24"/>
            <w:szCs w:val="24"/>
          </w:rPr>
          <w:delText>-</w:delText>
        </w:r>
      </w:del>
      <w:del w:id="132" w:author="Christopher Fotheringham" w:date="2023-01-15T16:23:00Z">
        <w:r w:rsidR="006F16C0" w:rsidDel="00DF4007">
          <w:rPr>
            <w:rFonts w:asciiTheme="majorBidi" w:hAnsiTheme="majorBidi" w:cstheme="majorBidi"/>
            <w:sz w:val="24"/>
            <w:szCs w:val="24"/>
          </w:rPr>
          <w:delText>legitimize the movement</w:delText>
        </w:r>
        <w:r w:rsidRPr="00A701B9" w:rsidDel="00DF4007">
          <w:rPr>
            <w:rFonts w:asciiTheme="majorBidi" w:hAnsiTheme="majorBidi" w:cstheme="majorBidi"/>
            <w:sz w:val="24"/>
            <w:szCs w:val="24"/>
          </w:rPr>
          <w:delText>.</w:delText>
        </w:r>
      </w:del>
      <w:r w:rsidRPr="00A701B9">
        <w:rPr>
          <w:rFonts w:asciiTheme="majorBidi" w:hAnsiTheme="majorBidi" w:cstheme="majorBidi"/>
          <w:sz w:val="24"/>
          <w:szCs w:val="24"/>
        </w:rPr>
        <w:t xml:space="preserve"> This debate leads activists to face a crucial dilemma</w:t>
      </w:r>
      <w:ins w:id="133" w:author="Christopher Fotheringham" w:date="2023-01-15T16:24:00Z">
        <w:r w:rsidR="00DF4007">
          <w:rPr>
            <w:rFonts w:asciiTheme="majorBidi" w:hAnsiTheme="majorBidi" w:cstheme="majorBidi"/>
            <w:sz w:val="24"/>
            <w:szCs w:val="24"/>
          </w:rPr>
          <w:t>.</w:t>
        </w:r>
      </w:ins>
      <w:del w:id="134" w:author="Christopher Fotheringham" w:date="2023-01-15T16:24:00Z">
        <w:r w:rsidRPr="00A701B9" w:rsidDel="00DF4007">
          <w:rPr>
            <w:rFonts w:asciiTheme="majorBidi" w:hAnsiTheme="majorBidi" w:cstheme="majorBidi"/>
            <w:sz w:val="24"/>
            <w:szCs w:val="24"/>
          </w:rPr>
          <w:delText>:</w:delText>
        </w:r>
      </w:del>
      <w:r w:rsidRPr="00A701B9">
        <w:rPr>
          <w:rFonts w:asciiTheme="majorBidi" w:hAnsiTheme="majorBidi" w:cstheme="majorBidi"/>
          <w:sz w:val="24"/>
          <w:szCs w:val="24"/>
        </w:rPr>
        <w:t xml:space="preserve"> </w:t>
      </w:r>
      <w:del w:id="135" w:author="Christopher Fotheringham" w:date="2023-01-15T16:24:00Z">
        <w:r w:rsidRPr="00A701B9" w:rsidDel="00DF4007">
          <w:rPr>
            <w:rFonts w:asciiTheme="majorBidi" w:hAnsiTheme="majorBidi" w:cstheme="majorBidi"/>
            <w:sz w:val="24"/>
            <w:szCs w:val="24"/>
          </w:rPr>
          <w:delText>while t</w:delText>
        </w:r>
      </w:del>
      <w:ins w:id="136" w:author="Christopher Fotheringham" w:date="2023-01-15T16:24:00Z">
        <w:r w:rsidR="00DF4007">
          <w:rPr>
            <w:rFonts w:asciiTheme="majorBidi" w:hAnsiTheme="majorBidi" w:cstheme="majorBidi"/>
            <w:sz w:val="24"/>
            <w:szCs w:val="24"/>
          </w:rPr>
          <w:t>T</w:t>
        </w:r>
      </w:ins>
      <w:r w:rsidRPr="00A701B9">
        <w:rPr>
          <w:rFonts w:asciiTheme="majorBidi" w:hAnsiTheme="majorBidi" w:cstheme="majorBidi"/>
          <w:sz w:val="24"/>
          <w:szCs w:val="24"/>
        </w:rPr>
        <w:t xml:space="preserve">hey cannot </w:t>
      </w:r>
      <w:del w:id="137" w:author="Christopher Fotheringham" w:date="2023-01-15T16:24:00Z">
        <w:r w:rsidR="006F16C0" w:rsidDel="00DF4007">
          <w:rPr>
            <w:rFonts w:asciiTheme="majorBidi" w:hAnsiTheme="majorBidi" w:cstheme="majorBidi"/>
            <w:sz w:val="24"/>
            <w:szCs w:val="24"/>
          </w:rPr>
          <w:delText>claim that</w:delText>
        </w:r>
        <w:r w:rsidR="006F16C0" w:rsidRPr="00A701B9" w:rsidDel="00DF4007">
          <w:rPr>
            <w:rFonts w:asciiTheme="majorBidi" w:hAnsiTheme="majorBidi" w:cstheme="majorBidi"/>
            <w:sz w:val="24"/>
            <w:szCs w:val="24"/>
          </w:rPr>
          <w:delText xml:space="preserve"> </w:delText>
        </w:r>
        <w:r w:rsidR="006F16C0" w:rsidDel="00DF4007">
          <w:rPr>
            <w:rFonts w:asciiTheme="majorBidi" w:hAnsiTheme="majorBidi" w:cstheme="majorBidi"/>
            <w:sz w:val="24"/>
            <w:szCs w:val="24"/>
          </w:rPr>
          <w:delText>no</w:delText>
        </w:r>
      </w:del>
      <w:ins w:id="138" w:author="Christopher Fotheringham" w:date="2023-01-15T16:24:00Z">
        <w:r w:rsidR="00DF4007">
          <w:rPr>
            <w:rFonts w:asciiTheme="majorBidi" w:hAnsiTheme="majorBidi" w:cstheme="majorBidi"/>
            <w:sz w:val="24"/>
            <w:szCs w:val="24"/>
          </w:rPr>
          <w:t>deny that</w:t>
        </w:r>
      </w:ins>
      <w:r w:rsidR="006F16C0">
        <w:rPr>
          <w:rFonts w:asciiTheme="majorBidi" w:hAnsiTheme="majorBidi" w:cstheme="majorBidi"/>
          <w:sz w:val="24"/>
          <w:szCs w:val="24"/>
        </w:rPr>
        <w:t xml:space="preserve"> </w:t>
      </w:r>
      <w:r w:rsidRPr="00A701B9">
        <w:rPr>
          <w:rFonts w:asciiTheme="majorBidi" w:hAnsiTheme="majorBidi" w:cstheme="majorBidi"/>
          <w:sz w:val="24"/>
          <w:szCs w:val="24"/>
        </w:rPr>
        <w:t>violence</w:t>
      </w:r>
      <w:r w:rsidR="006F16C0">
        <w:rPr>
          <w:rFonts w:asciiTheme="majorBidi" w:hAnsiTheme="majorBidi" w:cstheme="majorBidi"/>
          <w:sz w:val="24"/>
          <w:szCs w:val="24"/>
        </w:rPr>
        <w:t xml:space="preserve"> occurred</w:t>
      </w:r>
      <w:ins w:id="139" w:author="Christopher Fotheringham" w:date="2023-01-15T16:24:00Z">
        <w:r w:rsidR="00DF4007">
          <w:rPr>
            <w:rFonts w:asciiTheme="majorBidi" w:hAnsiTheme="majorBidi" w:cstheme="majorBidi"/>
            <w:sz w:val="24"/>
            <w:szCs w:val="24"/>
          </w:rPr>
          <w:t xml:space="preserve"> and risk being</w:t>
        </w:r>
      </w:ins>
      <w:del w:id="140" w:author="Christopher Fotheringham" w:date="2023-01-15T16:24:00Z">
        <w:r w:rsidRPr="00A701B9" w:rsidDel="00DF4007">
          <w:rPr>
            <w:rFonts w:asciiTheme="majorBidi" w:hAnsiTheme="majorBidi" w:cstheme="majorBidi"/>
            <w:sz w:val="24"/>
            <w:szCs w:val="24"/>
          </w:rPr>
          <w:delText>, as they will be</w:delText>
        </w:r>
      </w:del>
      <w:r w:rsidRPr="00A701B9">
        <w:rPr>
          <w:rFonts w:asciiTheme="majorBidi" w:hAnsiTheme="majorBidi" w:cstheme="majorBidi"/>
          <w:sz w:val="24"/>
          <w:szCs w:val="24"/>
        </w:rPr>
        <w:t xml:space="preserve"> denounced as unreliable</w:t>
      </w:r>
      <w:ins w:id="141" w:author="Christopher Fotheringham" w:date="2023-01-15T16:24:00Z">
        <w:r w:rsidR="00DF4007">
          <w:rPr>
            <w:rFonts w:asciiTheme="majorBidi" w:hAnsiTheme="majorBidi" w:cstheme="majorBidi"/>
            <w:sz w:val="24"/>
            <w:szCs w:val="24"/>
          </w:rPr>
          <w:t xml:space="preserve">, </w:t>
        </w:r>
      </w:ins>
      <w:ins w:id="142" w:author="Christopher Fotheringham" w:date="2023-01-15T16:25:00Z">
        <w:r w:rsidR="00DF4007">
          <w:rPr>
            <w:rFonts w:asciiTheme="majorBidi" w:hAnsiTheme="majorBidi" w:cstheme="majorBidi"/>
            <w:sz w:val="24"/>
            <w:szCs w:val="24"/>
          </w:rPr>
          <w:t>nor</w:t>
        </w:r>
      </w:ins>
      <w:ins w:id="143" w:author="Christopher Fotheringham" w:date="2023-01-15T16:24:00Z">
        <w:r w:rsidR="00DF4007">
          <w:rPr>
            <w:rFonts w:asciiTheme="majorBidi" w:hAnsiTheme="majorBidi" w:cstheme="majorBidi"/>
            <w:sz w:val="24"/>
            <w:szCs w:val="24"/>
          </w:rPr>
          <w:t xml:space="preserve"> </w:t>
        </w:r>
      </w:ins>
      <w:ins w:id="144" w:author="Christopher Fotheringham" w:date="2023-01-15T16:25:00Z">
        <w:r w:rsidR="00DF4007">
          <w:rPr>
            <w:rFonts w:asciiTheme="majorBidi" w:hAnsiTheme="majorBidi" w:cstheme="majorBidi"/>
            <w:sz w:val="24"/>
            <w:szCs w:val="24"/>
          </w:rPr>
          <w:t>can</w:t>
        </w:r>
      </w:ins>
      <w:del w:id="145" w:author="Christopher Fotheringham" w:date="2023-01-15T16:24:00Z">
        <w:r w:rsidRPr="00A701B9" w:rsidDel="00DF4007">
          <w:rPr>
            <w:rFonts w:asciiTheme="majorBidi" w:hAnsiTheme="majorBidi" w:cstheme="majorBidi"/>
            <w:sz w:val="24"/>
            <w:szCs w:val="24"/>
          </w:rPr>
          <w:delText>,</w:delText>
        </w:r>
      </w:del>
      <w:r w:rsidRPr="00A701B9">
        <w:rPr>
          <w:rFonts w:asciiTheme="majorBidi" w:hAnsiTheme="majorBidi" w:cstheme="majorBidi"/>
          <w:sz w:val="24"/>
          <w:szCs w:val="24"/>
        </w:rPr>
        <w:t xml:space="preserve"> they </w:t>
      </w:r>
      <w:del w:id="146" w:author="Christopher Fotheringham" w:date="2023-01-15T16:25:00Z">
        <w:r w:rsidRPr="00A701B9" w:rsidDel="00DF4007">
          <w:rPr>
            <w:rFonts w:asciiTheme="majorBidi" w:hAnsiTheme="majorBidi" w:cstheme="majorBidi"/>
            <w:sz w:val="24"/>
            <w:szCs w:val="24"/>
          </w:rPr>
          <w:delText xml:space="preserve">also cannot </w:delText>
        </w:r>
      </w:del>
      <w:r w:rsidRPr="00A701B9">
        <w:rPr>
          <w:rFonts w:asciiTheme="majorBidi" w:hAnsiTheme="majorBidi" w:cstheme="majorBidi"/>
          <w:sz w:val="24"/>
          <w:szCs w:val="24"/>
        </w:rPr>
        <w:t xml:space="preserve">condone </w:t>
      </w:r>
      <w:del w:id="147" w:author="Christopher Fotheringham" w:date="2023-01-15T16:25:00Z">
        <w:r w:rsidRPr="00A701B9" w:rsidDel="00DF4007">
          <w:rPr>
            <w:rFonts w:asciiTheme="majorBidi" w:hAnsiTheme="majorBidi" w:cstheme="majorBidi"/>
            <w:sz w:val="24"/>
            <w:szCs w:val="24"/>
          </w:rPr>
          <w:delText>it</w:delText>
        </w:r>
      </w:del>
      <w:ins w:id="148" w:author="Christopher Fotheringham" w:date="2023-01-15T16:25:00Z">
        <w:r w:rsidR="00DF4007">
          <w:rPr>
            <w:rFonts w:asciiTheme="majorBidi" w:hAnsiTheme="majorBidi" w:cstheme="majorBidi"/>
            <w:sz w:val="24"/>
            <w:szCs w:val="24"/>
          </w:rPr>
          <w:t xml:space="preserve">the violence </w:t>
        </w:r>
      </w:ins>
      <w:ins w:id="149" w:author="Christopher Fotheringham" w:date="2023-01-15T16:26:00Z">
        <w:r w:rsidR="00DF4007">
          <w:rPr>
            <w:rFonts w:asciiTheme="majorBidi" w:hAnsiTheme="majorBidi" w:cstheme="majorBidi"/>
            <w:sz w:val="24"/>
            <w:szCs w:val="24"/>
          </w:rPr>
          <w:t>for fear of being</w:t>
        </w:r>
      </w:ins>
      <w:del w:id="150" w:author="Christopher Fotheringham" w:date="2023-01-15T16:25:00Z">
        <w:r w:rsidRPr="00A701B9" w:rsidDel="00DF4007">
          <w:rPr>
            <w:rFonts w:asciiTheme="majorBidi" w:hAnsiTheme="majorBidi" w:cstheme="majorBidi"/>
            <w:sz w:val="24"/>
            <w:szCs w:val="24"/>
          </w:rPr>
          <w:delText>, as</w:delText>
        </w:r>
      </w:del>
      <w:del w:id="151" w:author="Christopher Fotheringham" w:date="2023-01-15T16:26:00Z">
        <w:r w:rsidRPr="00A701B9" w:rsidDel="00DF4007">
          <w:rPr>
            <w:rFonts w:asciiTheme="majorBidi" w:hAnsiTheme="majorBidi" w:cstheme="majorBidi"/>
            <w:sz w:val="24"/>
            <w:szCs w:val="24"/>
          </w:rPr>
          <w:delText xml:space="preserve"> </w:delText>
        </w:r>
      </w:del>
      <w:del w:id="152" w:author="Christopher Fotheringham" w:date="2023-01-15T16:25:00Z">
        <w:r w:rsidRPr="00A701B9" w:rsidDel="00DF4007">
          <w:rPr>
            <w:rFonts w:asciiTheme="majorBidi" w:hAnsiTheme="majorBidi" w:cstheme="majorBidi"/>
            <w:sz w:val="24"/>
            <w:szCs w:val="24"/>
          </w:rPr>
          <w:delText>they would</w:delText>
        </w:r>
      </w:del>
      <w:del w:id="153" w:author="Christopher Fotheringham" w:date="2023-01-15T16:26:00Z">
        <w:r w:rsidRPr="00A701B9" w:rsidDel="00DF4007">
          <w:rPr>
            <w:rFonts w:asciiTheme="majorBidi" w:hAnsiTheme="majorBidi" w:cstheme="majorBidi"/>
            <w:sz w:val="24"/>
            <w:szCs w:val="24"/>
          </w:rPr>
          <w:delText xml:space="preserve"> be</w:delText>
        </w:r>
      </w:del>
      <w:r w:rsidRPr="00A701B9">
        <w:rPr>
          <w:rFonts w:asciiTheme="majorBidi" w:hAnsiTheme="majorBidi" w:cstheme="majorBidi"/>
          <w:sz w:val="24"/>
          <w:szCs w:val="24"/>
        </w:rPr>
        <w:t xml:space="preserve"> blamed for inci</w:t>
      </w:r>
      <w:del w:id="154" w:author="Christopher Fotheringham" w:date="2023-01-15T16:26:00Z">
        <w:r w:rsidRPr="00A701B9" w:rsidDel="00DF4007">
          <w:rPr>
            <w:rFonts w:asciiTheme="majorBidi" w:hAnsiTheme="majorBidi" w:cstheme="majorBidi"/>
            <w:sz w:val="24"/>
            <w:szCs w:val="24"/>
          </w:rPr>
          <w:delText>ting a riot</w:delText>
        </w:r>
      </w:del>
      <w:ins w:id="155" w:author="Christopher Fotheringham" w:date="2023-01-15T16:26:00Z">
        <w:r w:rsidR="00DF4007">
          <w:rPr>
            <w:rFonts w:asciiTheme="majorBidi" w:hAnsiTheme="majorBidi" w:cstheme="majorBidi"/>
            <w:sz w:val="24"/>
            <w:szCs w:val="24"/>
          </w:rPr>
          <w:t>tement</w:t>
        </w:r>
      </w:ins>
      <w:del w:id="156" w:author="Christopher Fotheringham" w:date="2023-01-15T16:25:00Z">
        <w:r w:rsidRPr="00A701B9" w:rsidDel="00DF4007">
          <w:rPr>
            <w:rFonts w:asciiTheme="majorBidi" w:hAnsiTheme="majorBidi" w:cstheme="majorBidi"/>
            <w:sz w:val="24"/>
            <w:szCs w:val="24"/>
          </w:rPr>
          <w:delText xml:space="preserve">; </w:delText>
        </w:r>
      </w:del>
      <w:ins w:id="157" w:author="Christopher Fotheringham" w:date="2023-01-15T16:25:00Z">
        <w:r w:rsidR="00DF4007">
          <w:rPr>
            <w:rFonts w:asciiTheme="majorBidi" w:hAnsiTheme="majorBidi" w:cstheme="majorBidi"/>
            <w:sz w:val="24"/>
            <w:szCs w:val="24"/>
          </w:rPr>
          <w:t>.</w:t>
        </w:r>
        <w:r w:rsidR="00DF4007" w:rsidRPr="00A701B9">
          <w:rPr>
            <w:rFonts w:asciiTheme="majorBidi" w:hAnsiTheme="majorBidi" w:cstheme="majorBidi"/>
            <w:sz w:val="24"/>
            <w:szCs w:val="24"/>
          </w:rPr>
          <w:t xml:space="preserve"> </w:t>
        </w:r>
      </w:ins>
      <w:del w:id="158" w:author="Christopher Fotheringham" w:date="2023-01-15T16:25:00Z">
        <w:r w:rsidR="006F16C0" w:rsidDel="00DF4007">
          <w:rPr>
            <w:rFonts w:asciiTheme="majorBidi" w:hAnsiTheme="majorBidi" w:cstheme="majorBidi"/>
            <w:sz w:val="24"/>
            <w:szCs w:val="24"/>
          </w:rPr>
          <w:delText xml:space="preserve">at </w:delText>
        </w:r>
      </w:del>
      <w:ins w:id="159" w:author="Christopher Fotheringham" w:date="2023-01-15T16:25:00Z">
        <w:r w:rsidR="00DF4007">
          <w:rPr>
            <w:rFonts w:asciiTheme="majorBidi" w:hAnsiTheme="majorBidi" w:cstheme="majorBidi"/>
            <w:sz w:val="24"/>
            <w:szCs w:val="24"/>
          </w:rPr>
          <w:t xml:space="preserve">At </w:t>
        </w:r>
      </w:ins>
      <w:r w:rsidR="006F16C0">
        <w:rPr>
          <w:rFonts w:asciiTheme="majorBidi" w:hAnsiTheme="majorBidi" w:cstheme="majorBidi"/>
          <w:sz w:val="24"/>
          <w:szCs w:val="24"/>
        </w:rPr>
        <w:t xml:space="preserve">the same time, </w:t>
      </w:r>
      <w:r w:rsidRPr="00A701B9">
        <w:rPr>
          <w:rFonts w:asciiTheme="majorBidi" w:hAnsiTheme="majorBidi" w:cstheme="majorBidi"/>
          <w:sz w:val="24"/>
          <w:szCs w:val="24"/>
        </w:rPr>
        <w:t xml:space="preserve">if they condemn </w:t>
      </w:r>
      <w:del w:id="160" w:author="Christopher Fotheringham" w:date="2023-01-15T16:25:00Z">
        <w:r w:rsidRPr="00A701B9" w:rsidDel="00DF4007">
          <w:rPr>
            <w:rFonts w:asciiTheme="majorBidi" w:hAnsiTheme="majorBidi" w:cstheme="majorBidi"/>
            <w:sz w:val="24"/>
            <w:szCs w:val="24"/>
          </w:rPr>
          <w:delText>it</w:delText>
        </w:r>
      </w:del>
      <w:ins w:id="161" w:author="Christopher Fotheringham" w:date="2023-01-15T16:25:00Z">
        <w:r w:rsidR="00DF4007">
          <w:rPr>
            <w:rFonts w:asciiTheme="majorBidi" w:hAnsiTheme="majorBidi" w:cstheme="majorBidi"/>
            <w:sz w:val="24"/>
            <w:szCs w:val="24"/>
          </w:rPr>
          <w:t>violence</w:t>
        </w:r>
      </w:ins>
      <w:r w:rsidRPr="00A701B9">
        <w:rPr>
          <w:rFonts w:asciiTheme="majorBidi" w:hAnsiTheme="majorBidi" w:cstheme="majorBidi"/>
          <w:sz w:val="24"/>
          <w:szCs w:val="24"/>
        </w:rPr>
        <w:t xml:space="preserve">, they </w:t>
      </w:r>
      <w:del w:id="162" w:author="Christopher Fotheringham" w:date="2023-01-15T16:26:00Z">
        <w:r w:rsidRPr="00A701B9" w:rsidDel="00DF4007">
          <w:rPr>
            <w:rFonts w:asciiTheme="majorBidi" w:hAnsiTheme="majorBidi" w:cstheme="majorBidi"/>
            <w:sz w:val="24"/>
            <w:szCs w:val="24"/>
          </w:rPr>
          <w:delText xml:space="preserve">are risking </w:delText>
        </w:r>
        <w:r w:rsidR="006F16C0" w:rsidDel="00DF4007">
          <w:rPr>
            <w:rFonts w:asciiTheme="majorBidi" w:hAnsiTheme="majorBidi" w:cstheme="majorBidi"/>
            <w:sz w:val="24"/>
            <w:szCs w:val="24"/>
          </w:rPr>
          <w:delText xml:space="preserve">reinforcing </w:delText>
        </w:r>
        <w:r w:rsidRPr="00A701B9" w:rsidDel="00DF4007">
          <w:rPr>
            <w:rFonts w:asciiTheme="majorBidi" w:hAnsiTheme="majorBidi" w:cstheme="majorBidi"/>
            <w:sz w:val="24"/>
            <w:szCs w:val="24"/>
          </w:rPr>
          <w:delText>their opponents’ narrative which distracts</w:delText>
        </w:r>
      </w:del>
      <w:ins w:id="163" w:author="Christopher Fotheringham" w:date="2023-01-15T16:26:00Z">
        <w:r w:rsidR="00DF4007">
          <w:rPr>
            <w:rFonts w:asciiTheme="majorBidi" w:hAnsiTheme="majorBidi" w:cstheme="majorBidi"/>
            <w:sz w:val="24"/>
            <w:szCs w:val="24"/>
          </w:rPr>
          <w:t xml:space="preserve">risk reinforcing their opponents’ </w:t>
        </w:r>
      </w:ins>
      <w:ins w:id="164" w:author="Meredith Armstrong" w:date="2023-01-18T13:55:00Z">
        <w:r w:rsidR="00BF0D14">
          <w:rPr>
            <w:rFonts w:asciiTheme="majorBidi" w:hAnsiTheme="majorBidi" w:cstheme="majorBidi"/>
            <w:sz w:val="24"/>
            <w:szCs w:val="24"/>
          </w:rPr>
          <w:lastRenderedPageBreak/>
          <w:t>narratives</w:t>
        </w:r>
      </w:ins>
      <w:ins w:id="165" w:author="Christopher Fotheringham" w:date="2023-01-15T16:26:00Z">
        <w:del w:id="166" w:author="Meredith Armstrong" w:date="2023-01-18T13:55:00Z">
          <w:r w:rsidR="00DF4007" w:rsidDel="00BF0D14">
            <w:rPr>
              <w:rFonts w:asciiTheme="majorBidi" w:hAnsiTheme="majorBidi" w:cstheme="majorBidi"/>
              <w:sz w:val="24"/>
              <w:szCs w:val="24"/>
            </w:rPr>
            <w:delText>narrative</w:delText>
          </w:r>
        </w:del>
        <w:r w:rsidR="00DF4007">
          <w:rPr>
            <w:rFonts w:asciiTheme="majorBidi" w:hAnsiTheme="majorBidi" w:cstheme="majorBidi"/>
            <w:sz w:val="24"/>
            <w:szCs w:val="24"/>
          </w:rPr>
          <w:t xml:space="preserve"> and shifting the focus</w:t>
        </w:r>
      </w:ins>
      <w:r w:rsidRPr="00A701B9">
        <w:rPr>
          <w:rFonts w:asciiTheme="majorBidi" w:hAnsiTheme="majorBidi" w:cstheme="majorBidi"/>
          <w:sz w:val="24"/>
          <w:szCs w:val="24"/>
        </w:rPr>
        <w:t xml:space="preserve"> from their original claims.</w:t>
      </w:r>
      <w:r w:rsidR="00443183">
        <w:rPr>
          <w:rFonts w:asciiTheme="majorBidi" w:hAnsiTheme="majorBidi" w:cstheme="majorBidi"/>
          <w:sz w:val="24"/>
          <w:szCs w:val="24"/>
        </w:rPr>
        <w:t xml:space="preserve"> </w:t>
      </w:r>
      <w:del w:id="167" w:author="Christopher Fotheringham" w:date="2023-01-15T16:27:00Z">
        <w:r w:rsidDel="00DF4007">
          <w:rPr>
            <w:rFonts w:asciiTheme="majorBidi" w:hAnsiTheme="majorBidi" w:cstheme="majorBidi"/>
            <w:sz w:val="24"/>
            <w:szCs w:val="24"/>
          </w:rPr>
          <w:delText>In order t</w:delText>
        </w:r>
      </w:del>
      <w:ins w:id="168" w:author="Christopher Fotheringham" w:date="2023-01-15T16:27:00Z">
        <w:r w:rsidR="00DF4007">
          <w:rPr>
            <w:rFonts w:asciiTheme="majorBidi" w:hAnsiTheme="majorBidi" w:cstheme="majorBidi"/>
            <w:sz w:val="24"/>
            <w:szCs w:val="24"/>
          </w:rPr>
          <w:t>T</w:t>
        </w:r>
      </w:ins>
      <w:r>
        <w:rPr>
          <w:rFonts w:asciiTheme="majorBidi" w:hAnsiTheme="majorBidi" w:cstheme="majorBidi"/>
          <w:sz w:val="24"/>
          <w:szCs w:val="24"/>
        </w:rPr>
        <w:t xml:space="preserve">o </w:t>
      </w:r>
      <w:r w:rsidR="00384E06">
        <w:rPr>
          <w:rFonts w:asciiTheme="majorBidi" w:hAnsiTheme="majorBidi" w:cstheme="majorBidi"/>
          <w:sz w:val="24"/>
          <w:szCs w:val="24"/>
        </w:rPr>
        <w:t xml:space="preserve">understand how activists </w:t>
      </w:r>
      <w:r w:rsidR="00F5609D">
        <w:rPr>
          <w:rFonts w:asciiTheme="majorBidi" w:hAnsiTheme="majorBidi" w:cstheme="majorBidi"/>
          <w:sz w:val="24"/>
          <w:szCs w:val="24"/>
        </w:rPr>
        <w:t>navigate</w:t>
      </w:r>
      <w:r w:rsidR="00384E06">
        <w:rPr>
          <w:rFonts w:asciiTheme="majorBidi" w:hAnsiTheme="majorBidi" w:cstheme="majorBidi"/>
          <w:sz w:val="24"/>
          <w:szCs w:val="24"/>
        </w:rPr>
        <w:t xml:space="preserve"> these dilemmas</w:t>
      </w:r>
      <w:ins w:id="169" w:author="Christopher Fotheringham" w:date="2023-01-15T16:27:00Z">
        <w:r w:rsidR="00DF4007">
          <w:rPr>
            <w:rFonts w:asciiTheme="majorBidi" w:hAnsiTheme="majorBidi" w:cstheme="majorBidi"/>
            <w:sz w:val="24"/>
            <w:szCs w:val="24"/>
          </w:rPr>
          <w:t>,</w:t>
        </w:r>
      </w:ins>
      <w:r w:rsidR="00384E06">
        <w:rPr>
          <w:rFonts w:asciiTheme="majorBidi" w:hAnsiTheme="majorBidi" w:cstheme="majorBidi"/>
          <w:sz w:val="24"/>
          <w:szCs w:val="24"/>
        </w:rPr>
        <w:t xml:space="preserve"> </w:t>
      </w:r>
      <w:commentRangeStart w:id="170"/>
      <w:r w:rsidR="00384E06">
        <w:rPr>
          <w:rFonts w:asciiTheme="majorBidi" w:hAnsiTheme="majorBidi" w:cstheme="majorBidi"/>
          <w:sz w:val="24"/>
          <w:szCs w:val="24"/>
        </w:rPr>
        <w:t>this</w:t>
      </w:r>
      <w:r>
        <w:rPr>
          <w:rFonts w:asciiTheme="majorBidi" w:hAnsiTheme="majorBidi" w:cstheme="majorBidi"/>
          <w:sz w:val="24"/>
          <w:szCs w:val="24"/>
        </w:rPr>
        <w:t xml:space="preserve"> paper</w:t>
      </w:r>
      <w:commentRangeEnd w:id="170"/>
      <w:r w:rsidR="00DF4007">
        <w:rPr>
          <w:rStyle w:val="CommentReference"/>
        </w:rPr>
        <w:commentReference w:id="170"/>
      </w:r>
      <w:r>
        <w:rPr>
          <w:rFonts w:asciiTheme="majorBidi" w:hAnsiTheme="majorBidi" w:cstheme="majorBidi"/>
          <w:sz w:val="24"/>
          <w:szCs w:val="24"/>
        </w:rPr>
        <w:t xml:space="preserve"> </w:t>
      </w:r>
      <w:del w:id="171" w:author="Christopher Fotheringham" w:date="2023-01-15T16:28:00Z">
        <w:r w:rsidDel="00DF4007">
          <w:rPr>
            <w:rFonts w:asciiTheme="majorBidi" w:hAnsiTheme="majorBidi" w:cstheme="majorBidi"/>
            <w:sz w:val="24"/>
            <w:szCs w:val="24"/>
          </w:rPr>
          <w:delText xml:space="preserve">explores </w:delText>
        </w:r>
      </w:del>
      <w:ins w:id="172" w:author="Christopher Fotheringham" w:date="2023-01-15T16:28:00Z">
        <w:r w:rsidR="00DF4007">
          <w:rPr>
            <w:rFonts w:asciiTheme="majorBidi" w:hAnsiTheme="majorBidi" w:cstheme="majorBidi"/>
            <w:sz w:val="24"/>
            <w:szCs w:val="24"/>
          </w:rPr>
          <w:t xml:space="preserve">examines </w:t>
        </w:r>
      </w:ins>
      <w:del w:id="173" w:author="Christopher Fotheringham" w:date="2023-01-15T16:29:00Z">
        <w:r w:rsidR="006F16C0" w:rsidDel="00DF4007">
          <w:rPr>
            <w:rFonts w:asciiTheme="majorBidi" w:hAnsiTheme="majorBidi" w:cstheme="majorBidi"/>
            <w:sz w:val="24"/>
            <w:szCs w:val="24"/>
          </w:rPr>
          <w:delText xml:space="preserve">the accounts of </w:delText>
        </w:r>
      </w:del>
      <w:ins w:id="174" w:author="Christopher Fotheringham" w:date="2023-01-15T16:29:00Z">
        <w:r w:rsidR="00DF4007">
          <w:rPr>
            <w:rFonts w:asciiTheme="majorBidi" w:hAnsiTheme="majorBidi" w:cstheme="majorBidi"/>
            <w:sz w:val="24"/>
            <w:szCs w:val="24"/>
          </w:rPr>
          <w:t xml:space="preserve">accounts of the events </w:t>
        </w:r>
      </w:ins>
      <w:ins w:id="175" w:author="Christopher Fotheringham" w:date="2023-01-15T16:30:00Z">
        <w:r w:rsidR="00DF4007">
          <w:rPr>
            <w:rFonts w:asciiTheme="majorBidi" w:hAnsiTheme="majorBidi" w:cstheme="majorBidi"/>
            <w:sz w:val="24"/>
            <w:szCs w:val="24"/>
          </w:rPr>
          <w:t xml:space="preserve">provided by </w:t>
        </w:r>
      </w:ins>
      <w:r w:rsidR="006F16C0">
        <w:rPr>
          <w:rFonts w:asciiTheme="majorBidi" w:hAnsiTheme="majorBidi" w:cstheme="majorBidi"/>
          <w:sz w:val="24"/>
          <w:szCs w:val="24"/>
        </w:rPr>
        <w:t>leading activists</w:t>
      </w:r>
      <w:del w:id="176" w:author="Christopher Fotheringham" w:date="2023-01-15T16:28:00Z">
        <w:r w:rsidR="006F16C0" w:rsidDel="00DF4007">
          <w:rPr>
            <w:rFonts w:asciiTheme="majorBidi" w:hAnsiTheme="majorBidi" w:cstheme="majorBidi"/>
            <w:sz w:val="24"/>
            <w:szCs w:val="24"/>
          </w:rPr>
          <w:delText>,</w:delText>
        </w:r>
      </w:del>
      <w:r w:rsidR="006F16C0">
        <w:rPr>
          <w:rFonts w:asciiTheme="majorBidi" w:hAnsiTheme="majorBidi" w:cstheme="majorBidi"/>
          <w:sz w:val="24"/>
          <w:szCs w:val="24"/>
        </w:rPr>
        <w:t xml:space="preserve"> and shows </w:t>
      </w:r>
      <w:r>
        <w:rPr>
          <w:rFonts w:asciiTheme="majorBidi" w:hAnsiTheme="majorBidi" w:cstheme="majorBidi"/>
          <w:sz w:val="24"/>
          <w:szCs w:val="24"/>
        </w:rPr>
        <w:t xml:space="preserve">how </w:t>
      </w:r>
      <w:r w:rsidR="006F16C0">
        <w:rPr>
          <w:rFonts w:asciiTheme="majorBidi" w:hAnsiTheme="majorBidi" w:cstheme="majorBidi"/>
          <w:sz w:val="24"/>
          <w:szCs w:val="24"/>
        </w:rPr>
        <w:t xml:space="preserve">they </w:t>
      </w:r>
      <w:r w:rsidR="00384E06">
        <w:rPr>
          <w:rFonts w:asciiTheme="majorBidi" w:hAnsiTheme="majorBidi" w:cstheme="majorBidi"/>
          <w:sz w:val="24"/>
          <w:szCs w:val="24"/>
        </w:rPr>
        <w:t xml:space="preserve">used </w:t>
      </w:r>
      <w:r w:rsidR="00384E06" w:rsidRPr="00384E06">
        <w:rPr>
          <w:rFonts w:asciiTheme="majorBidi" w:hAnsiTheme="majorBidi" w:cstheme="majorBidi"/>
          <w:sz w:val="24"/>
          <w:szCs w:val="24"/>
        </w:rPr>
        <w:t>intricate forms of denial</w:t>
      </w:r>
      <w:ins w:id="177" w:author="Christopher Fotheringham" w:date="2023-01-15T16:29:00Z">
        <w:r w:rsidR="00DF4007">
          <w:rPr>
            <w:rFonts w:asciiTheme="majorBidi" w:hAnsiTheme="majorBidi" w:cstheme="majorBidi"/>
            <w:sz w:val="24"/>
            <w:szCs w:val="24"/>
          </w:rPr>
          <w:t>,</w:t>
        </w:r>
      </w:ins>
      <w:del w:id="178" w:author="Christopher Fotheringham" w:date="2023-01-15T16:29:00Z">
        <w:r w:rsidR="006F16C0" w:rsidDel="00DF4007">
          <w:rPr>
            <w:rFonts w:asciiTheme="majorBidi" w:hAnsiTheme="majorBidi" w:cstheme="majorBidi"/>
            <w:sz w:val="24"/>
            <w:szCs w:val="24"/>
          </w:rPr>
          <w:delText>:</w:delText>
        </w:r>
      </w:del>
      <w:r w:rsidR="00384E06">
        <w:rPr>
          <w:rFonts w:asciiTheme="majorBidi" w:hAnsiTheme="majorBidi" w:cstheme="majorBidi"/>
          <w:sz w:val="24"/>
          <w:szCs w:val="24"/>
        </w:rPr>
        <w:t xml:space="preserve"> </w:t>
      </w:r>
      <w:r w:rsidR="00384E06" w:rsidRPr="00384E06">
        <w:rPr>
          <w:rFonts w:asciiTheme="majorBidi" w:hAnsiTheme="majorBidi" w:cstheme="majorBidi"/>
          <w:sz w:val="24"/>
          <w:szCs w:val="24"/>
        </w:rPr>
        <w:t>acknowledging violence but isolating it, minimizing its significance</w:t>
      </w:r>
      <w:ins w:id="179" w:author="Christopher Fotheringham" w:date="2023-01-15T16:29:00Z">
        <w:r w:rsidR="00DF4007">
          <w:rPr>
            <w:rFonts w:asciiTheme="majorBidi" w:hAnsiTheme="majorBidi" w:cstheme="majorBidi"/>
            <w:sz w:val="24"/>
            <w:szCs w:val="24"/>
          </w:rPr>
          <w:t>,</w:t>
        </w:r>
      </w:ins>
      <w:r w:rsidR="00384E06" w:rsidRPr="00384E06">
        <w:rPr>
          <w:rFonts w:asciiTheme="majorBidi" w:hAnsiTheme="majorBidi" w:cstheme="majorBidi"/>
          <w:sz w:val="24"/>
          <w:szCs w:val="24"/>
        </w:rPr>
        <w:t xml:space="preserve"> </w:t>
      </w:r>
      <w:r w:rsidR="00384E06">
        <w:rPr>
          <w:rFonts w:asciiTheme="majorBidi" w:hAnsiTheme="majorBidi" w:cstheme="majorBidi"/>
          <w:sz w:val="24"/>
          <w:szCs w:val="24"/>
        </w:rPr>
        <w:t xml:space="preserve">and </w:t>
      </w:r>
      <w:r w:rsidR="00384E06" w:rsidRPr="00384E06">
        <w:rPr>
          <w:rFonts w:asciiTheme="majorBidi" w:hAnsiTheme="majorBidi" w:cstheme="majorBidi"/>
          <w:sz w:val="24"/>
          <w:szCs w:val="24"/>
        </w:rPr>
        <w:t xml:space="preserve">shifting focus to other </w:t>
      </w:r>
      <w:r w:rsidR="00384E06">
        <w:rPr>
          <w:rFonts w:asciiTheme="majorBidi" w:hAnsiTheme="majorBidi" w:cstheme="majorBidi"/>
          <w:sz w:val="24"/>
          <w:szCs w:val="24"/>
        </w:rPr>
        <w:t>issues</w:t>
      </w:r>
      <w:r w:rsidR="00F5609D">
        <w:rPr>
          <w:rFonts w:asciiTheme="majorBidi" w:hAnsiTheme="majorBidi" w:cstheme="majorBidi"/>
          <w:sz w:val="24"/>
          <w:szCs w:val="24"/>
        </w:rPr>
        <w:t>.</w:t>
      </w:r>
    </w:p>
    <w:p w14:paraId="1C86F859" w14:textId="3B9B54ED" w:rsidR="00F5609D" w:rsidRDefault="00F5609D" w:rsidP="006F16C0">
      <w:pPr>
        <w:spacing w:line="360" w:lineRule="auto"/>
        <w:rPr>
          <w:rFonts w:asciiTheme="majorBidi" w:hAnsiTheme="majorBidi" w:cstheme="majorBidi"/>
          <w:sz w:val="24"/>
          <w:szCs w:val="24"/>
        </w:rPr>
      </w:pPr>
      <w:r w:rsidRPr="00F5609D">
        <w:rPr>
          <w:rFonts w:asciiTheme="majorBidi" w:hAnsiTheme="majorBidi" w:cstheme="majorBidi"/>
          <w:sz w:val="24"/>
          <w:szCs w:val="24"/>
        </w:rPr>
        <w:t xml:space="preserve">Using Stanly Cohen’s </w:t>
      </w:r>
      <w:r w:rsidR="00274E44">
        <w:rPr>
          <w:rFonts w:asciiTheme="majorBidi" w:hAnsiTheme="majorBidi" w:cstheme="majorBidi"/>
          <w:sz w:val="24"/>
          <w:szCs w:val="24"/>
        </w:rPr>
        <w:t xml:space="preserve">(2001) </w:t>
      </w:r>
      <w:r w:rsidRPr="00F5609D">
        <w:rPr>
          <w:rFonts w:asciiTheme="majorBidi" w:hAnsiTheme="majorBidi" w:cstheme="majorBidi"/>
          <w:sz w:val="24"/>
          <w:szCs w:val="24"/>
        </w:rPr>
        <w:t>work on official accounts of denial</w:t>
      </w:r>
      <w:r w:rsidR="00587573">
        <w:rPr>
          <w:rFonts w:asciiTheme="majorBidi" w:hAnsiTheme="majorBidi" w:cstheme="majorBidi"/>
          <w:sz w:val="24"/>
          <w:szCs w:val="24"/>
        </w:rPr>
        <w:t>,</w:t>
      </w:r>
      <w:r w:rsidRPr="00F5609D" w:rsidDel="0015011C">
        <w:rPr>
          <w:rFonts w:asciiTheme="majorBidi" w:hAnsiTheme="majorBidi" w:cstheme="majorBidi"/>
          <w:sz w:val="24"/>
          <w:szCs w:val="24"/>
        </w:rPr>
        <w:t xml:space="preserve"> </w:t>
      </w:r>
      <w:r>
        <w:rPr>
          <w:rFonts w:asciiTheme="majorBidi" w:hAnsiTheme="majorBidi" w:cstheme="majorBidi"/>
          <w:sz w:val="24"/>
          <w:szCs w:val="24"/>
        </w:rPr>
        <w:t>this paper aims to de</w:t>
      </w:r>
      <w:r w:rsidR="00587573">
        <w:rPr>
          <w:rFonts w:asciiTheme="majorBidi" w:hAnsiTheme="majorBidi" w:cstheme="majorBidi"/>
          <w:sz w:val="24"/>
          <w:szCs w:val="24"/>
        </w:rPr>
        <w:t>monstrate</w:t>
      </w:r>
      <w:r>
        <w:rPr>
          <w:rFonts w:asciiTheme="majorBidi" w:hAnsiTheme="majorBidi" w:cstheme="majorBidi"/>
          <w:sz w:val="24"/>
          <w:szCs w:val="24"/>
        </w:rPr>
        <w:t xml:space="preserve"> how activists turned to </w:t>
      </w:r>
      <w:del w:id="180" w:author="Christopher Fotheringham" w:date="2023-01-15T16:31:00Z">
        <w:r w:rsidDel="00DF4007">
          <w:rPr>
            <w:rFonts w:asciiTheme="majorBidi" w:hAnsiTheme="majorBidi" w:cstheme="majorBidi"/>
            <w:sz w:val="24"/>
            <w:szCs w:val="24"/>
          </w:rPr>
          <w:delText xml:space="preserve">tweeter </w:delText>
        </w:r>
      </w:del>
      <w:ins w:id="181" w:author="Christopher Fotheringham" w:date="2023-01-15T16:31:00Z">
        <w:r w:rsidR="00DF4007">
          <w:rPr>
            <w:rFonts w:asciiTheme="majorBidi" w:hAnsiTheme="majorBidi" w:cstheme="majorBidi"/>
            <w:sz w:val="24"/>
            <w:szCs w:val="24"/>
          </w:rPr>
          <w:t xml:space="preserve">Twitter </w:t>
        </w:r>
      </w:ins>
      <w:r>
        <w:rPr>
          <w:rFonts w:asciiTheme="majorBidi" w:hAnsiTheme="majorBidi" w:cstheme="majorBidi"/>
          <w:sz w:val="24"/>
          <w:szCs w:val="24"/>
        </w:rPr>
        <w:t>to counter</w:t>
      </w:r>
      <w:ins w:id="182" w:author="Christopher Fotheringham" w:date="2023-01-15T16:31:00Z">
        <w:r w:rsidR="00DF4007">
          <w:rPr>
            <w:rFonts w:asciiTheme="majorBidi" w:hAnsiTheme="majorBidi" w:cstheme="majorBidi"/>
            <w:sz w:val="24"/>
            <w:szCs w:val="24"/>
          </w:rPr>
          <w:t xml:space="preserve"> </w:t>
        </w:r>
      </w:ins>
      <w:r>
        <w:rPr>
          <w:rFonts w:asciiTheme="majorBidi" w:hAnsiTheme="majorBidi" w:cstheme="majorBidi"/>
          <w:sz w:val="24"/>
          <w:szCs w:val="24"/>
        </w:rPr>
        <w:t>claim</w:t>
      </w:r>
      <w:ins w:id="183" w:author="Christopher Fotheringham" w:date="2023-01-15T16:31:00Z">
        <w:r w:rsidR="00DF4007">
          <w:rPr>
            <w:rFonts w:asciiTheme="majorBidi" w:hAnsiTheme="majorBidi" w:cstheme="majorBidi"/>
            <w:sz w:val="24"/>
            <w:szCs w:val="24"/>
          </w:rPr>
          <w:t>s</w:t>
        </w:r>
      </w:ins>
      <w:r>
        <w:rPr>
          <w:rFonts w:asciiTheme="majorBidi" w:hAnsiTheme="majorBidi" w:cstheme="majorBidi"/>
          <w:sz w:val="24"/>
          <w:szCs w:val="24"/>
        </w:rPr>
        <w:t xml:space="preserve"> </w:t>
      </w:r>
      <w:ins w:id="184" w:author="Christopher Fotheringham" w:date="2023-01-15T16:31:00Z">
        <w:r w:rsidR="00DF4007">
          <w:rPr>
            <w:rFonts w:asciiTheme="majorBidi" w:hAnsiTheme="majorBidi" w:cstheme="majorBidi"/>
            <w:sz w:val="24"/>
            <w:szCs w:val="24"/>
          </w:rPr>
          <w:t xml:space="preserve">that </w:t>
        </w:r>
      </w:ins>
      <w:del w:id="185" w:author="Christopher Fotheringham" w:date="2023-01-15T16:31:00Z">
        <w:r w:rsidR="00274E44" w:rsidRPr="00274E44" w:rsidDel="00DF4007">
          <w:rPr>
            <w:rFonts w:asciiTheme="majorBidi" w:hAnsiTheme="majorBidi" w:cstheme="majorBidi"/>
            <w:sz w:val="24"/>
            <w:szCs w:val="24"/>
          </w:rPr>
          <w:delText xml:space="preserve">the labeling </w:delText>
        </w:r>
        <w:r w:rsidR="00274E44" w:rsidDel="00DF4007">
          <w:rPr>
            <w:rFonts w:asciiTheme="majorBidi" w:hAnsiTheme="majorBidi" w:cstheme="majorBidi"/>
            <w:sz w:val="24"/>
            <w:szCs w:val="24"/>
          </w:rPr>
          <w:delText>of</w:delText>
        </w:r>
        <w:r w:rsidDel="00DF4007">
          <w:rPr>
            <w:rFonts w:asciiTheme="majorBidi" w:hAnsiTheme="majorBidi" w:cstheme="majorBidi"/>
            <w:sz w:val="24"/>
            <w:szCs w:val="24"/>
          </w:rPr>
          <w:delText xml:space="preserve"> </w:delText>
        </w:r>
      </w:del>
      <w:r w:rsidR="00274E44">
        <w:rPr>
          <w:rFonts w:asciiTheme="majorBidi" w:hAnsiTheme="majorBidi" w:cstheme="majorBidi"/>
          <w:sz w:val="24"/>
          <w:szCs w:val="24"/>
        </w:rPr>
        <w:t xml:space="preserve">the </w:t>
      </w:r>
      <w:r>
        <w:rPr>
          <w:rFonts w:asciiTheme="majorBidi" w:hAnsiTheme="majorBidi" w:cstheme="majorBidi"/>
          <w:sz w:val="24"/>
          <w:szCs w:val="24"/>
        </w:rPr>
        <w:t>protests</w:t>
      </w:r>
      <w:r w:rsidR="00587573">
        <w:rPr>
          <w:rFonts w:asciiTheme="majorBidi" w:hAnsiTheme="majorBidi" w:cstheme="majorBidi"/>
          <w:sz w:val="24"/>
          <w:szCs w:val="24"/>
        </w:rPr>
        <w:t xml:space="preserve"> against police brutality</w:t>
      </w:r>
      <w:r>
        <w:rPr>
          <w:rFonts w:asciiTheme="majorBidi" w:hAnsiTheme="majorBidi" w:cstheme="majorBidi"/>
          <w:sz w:val="24"/>
          <w:szCs w:val="24"/>
        </w:rPr>
        <w:t xml:space="preserve"> </w:t>
      </w:r>
      <w:del w:id="186" w:author="Christopher Fotheringham" w:date="2023-01-15T16:31:00Z">
        <w:r w:rsidDel="00DF4007">
          <w:rPr>
            <w:rFonts w:asciiTheme="majorBidi" w:hAnsiTheme="majorBidi" w:cstheme="majorBidi"/>
            <w:sz w:val="24"/>
            <w:szCs w:val="24"/>
          </w:rPr>
          <w:delText xml:space="preserve">as </w:delText>
        </w:r>
      </w:del>
      <w:ins w:id="187" w:author="Christopher Fotheringham" w:date="2023-01-15T16:31:00Z">
        <w:r w:rsidR="00DF4007">
          <w:rPr>
            <w:rFonts w:asciiTheme="majorBidi" w:hAnsiTheme="majorBidi" w:cstheme="majorBidi"/>
            <w:sz w:val="24"/>
            <w:szCs w:val="24"/>
          </w:rPr>
          <w:t xml:space="preserve">were </w:t>
        </w:r>
      </w:ins>
      <w:r>
        <w:rPr>
          <w:rFonts w:asciiTheme="majorBidi" w:hAnsiTheme="majorBidi" w:cstheme="majorBidi"/>
          <w:sz w:val="24"/>
          <w:szCs w:val="24"/>
        </w:rPr>
        <w:t xml:space="preserve">violent </w:t>
      </w:r>
      <w:r w:rsidR="006F16C0">
        <w:rPr>
          <w:rFonts w:asciiTheme="majorBidi" w:hAnsiTheme="majorBidi" w:cstheme="majorBidi"/>
          <w:sz w:val="24"/>
          <w:szCs w:val="24"/>
        </w:rPr>
        <w:t xml:space="preserve">riots </w:t>
      </w:r>
      <w:r w:rsidR="00384E06">
        <w:rPr>
          <w:rFonts w:asciiTheme="majorBidi" w:hAnsiTheme="majorBidi" w:cstheme="majorBidi"/>
          <w:sz w:val="24"/>
          <w:szCs w:val="24"/>
        </w:rPr>
        <w:t xml:space="preserve">during the </w:t>
      </w:r>
      <w:r w:rsidR="00A701B9">
        <w:rPr>
          <w:rFonts w:asciiTheme="majorBidi" w:hAnsiTheme="majorBidi" w:cstheme="majorBidi"/>
          <w:sz w:val="24"/>
          <w:szCs w:val="24"/>
        </w:rPr>
        <w:t xml:space="preserve">Ferguson unrest </w:t>
      </w:r>
      <w:del w:id="188" w:author="Christopher Fotheringham" w:date="2023-01-15T16:31:00Z">
        <w:r w:rsidR="00A701B9" w:rsidDel="00DF4007">
          <w:rPr>
            <w:rFonts w:asciiTheme="majorBidi" w:hAnsiTheme="majorBidi" w:cstheme="majorBidi"/>
            <w:sz w:val="24"/>
            <w:szCs w:val="24"/>
          </w:rPr>
          <w:delText xml:space="preserve">in </w:delText>
        </w:r>
      </w:del>
      <w:ins w:id="189" w:author="Christopher Fotheringham" w:date="2023-01-15T16:31:00Z">
        <w:r w:rsidR="00DF4007">
          <w:rPr>
            <w:rFonts w:asciiTheme="majorBidi" w:hAnsiTheme="majorBidi" w:cstheme="majorBidi"/>
            <w:sz w:val="24"/>
            <w:szCs w:val="24"/>
          </w:rPr>
          <w:t xml:space="preserve">of </w:t>
        </w:r>
      </w:ins>
      <w:r w:rsidR="00A701B9">
        <w:rPr>
          <w:rFonts w:asciiTheme="majorBidi" w:hAnsiTheme="majorBidi" w:cstheme="majorBidi"/>
          <w:sz w:val="24"/>
          <w:szCs w:val="24"/>
        </w:rPr>
        <w:t xml:space="preserve">August 2014. </w:t>
      </w:r>
      <w:del w:id="190" w:author="Christopher Fotheringham" w:date="2023-01-15T16:31:00Z">
        <w:r w:rsidDel="00DF4007">
          <w:rPr>
            <w:rFonts w:asciiTheme="majorBidi" w:hAnsiTheme="majorBidi" w:cstheme="majorBidi"/>
            <w:sz w:val="24"/>
            <w:szCs w:val="24"/>
          </w:rPr>
          <w:delText xml:space="preserve">During </w:delText>
        </w:r>
      </w:del>
      <w:ins w:id="191" w:author="Christopher Fotheringham" w:date="2023-01-15T16:31:00Z">
        <w:r w:rsidR="00DF4007">
          <w:rPr>
            <w:rFonts w:asciiTheme="majorBidi" w:hAnsiTheme="majorBidi" w:cstheme="majorBidi"/>
            <w:sz w:val="24"/>
            <w:szCs w:val="24"/>
          </w:rPr>
          <w:t xml:space="preserve">Over </w:t>
        </w:r>
      </w:ins>
      <w:r>
        <w:rPr>
          <w:rFonts w:asciiTheme="majorBidi" w:hAnsiTheme="majorBidi" w:cstheme="majorBidi"/>
          <w:sz w:val="24"/>
          <w:szCs w:val="24"/>
        </w:rPr>
        <w:t>17</w:t>
      </w:r>
      <w:del w:id="192" w:author="Christopher Fotheringham" w:date="2023-01-15T16:32:00Z">
        <w:r w:rsidR="00314910" w:rsidDel="00DF4007">
          <w:rPr>
            <w:rFonts w:asciiTheme="majorBidi" w:hAnsiTheme="majorBidi" w:cstheme="majorBidi"/>
            <w:sz w:val="24"/>
            <w:szCs w:val="24"/>
          </w:rPr>
          <w:delText>-</w:delText>
        </w:r>
      </w:del>
      <w:ins w:id="193" w:author="Christopher Fotheringham" w:date="2023-01-15T16:32:00Z">
        <w:r w:rsidR="00DF4007">
          <w:rPr>
            <w:rFonts w:asciiTheme="majorBidi" w:hAnsiTheme="majorBidi" w:cstheme="majorBidi"/>
            <w:sz w:val="24"/>
            <w:szCs w:val="24"/>
          </w:rPr>
          <w:t xml:space="preserve"> </w:t>
        </w:r>
      </w:ins>
      <w:r>
        <w:rPr>
          <w:rFonts w:asciiTheme="majorBidi" w:hAnsiTheme="majorBidi" w:cstheme="majorBidi"/>
          <w:sz w:val="24"/>
          <w:szCs w:val="24"/>
        </w:rPr>
        <w:t>days</w:t>
      </w:r>
      <w:r>
        <w:rPr>
          <w:rStyle w:val="EndnoteReference"/>
          <w:rFonts w:asciiTheme="majorBidi" w:hAnsiTheme="majorBidi" w:cstheme="majorBidi"/>
          <w:sz w:val="24"/>
          <w:szCs w:val="24"/>
        </w:rPr>
        <w:endnoteReference w:id="1"/>
      </w:r>
      <w:r w:rsidR="00274E44">
        <w:rPr>
          <w:rFonts w:asciiTheme="majorBidi" w:hAnsiTheme="majorBidi" w:cstheme="majorBidi"/>
          <w:sz w:val="24"/>
          <w:szCs w:val="24"/>
        </w:rPr>
        <w:t>,</w:t>
      </w:r>
      <w:r w:rsidR="00587573">
        <w:rPr>
          <w:rFonts w:asciiTheme="majorBidi" w:hAnsiTheme="majorBidi" w:cstheme="majorBidi"/>
          <w:sz w:val="24"/>
          <w:szCs w:val="24"/>
        </w:rPr>
        <w:t xml:space="preserve"> protesters utilized various accounts of denial to </w:t>
      </w:r>
      <w:r w:rsidR="00587573" w:rsidRPr="00587573">
        <w:rPr>
          <w:rFonts w:asciiTheme="majorBidi" w:hAnsiTheme="majorBidi" w:cstheme="majorBidi"/>
          <w:sz w:val="24"/>
          <w:szCs w:val="24"/>
        </w:rPr>
        <w:t>counter</w:t>
      </w:r>
      <w:r w:rsidR="006F16C0">
        <w:rPr>
          <w:rFonts w:asciiTheme="majorBidi" w:hAnsiTheme="majorBidi" w:cstheme="majorBidi"/>
          <w:sz w:val="24"/>
          <w:szCs w:val="24"/>
        </w:rPr>
        <w:t xml:space="preserve"> the </w:t>
      </w:r>
      <w:r w:rsidR="00587573" w:rsidRPr="00587573">
        <w:rPr>
          <w:rFonts w:asciiTheme="majorBidi" w:hAnsiTheme="majorBidi" w:cstheme="majorBidi"/>
          <w:sz w:val="24"/>
          <w:szCs w:val="24"/>
        </w:rPr>
        <w:t>labe</w:t>
      </w:r>
      <w:del w:id="194" w:author="Christopher Fotheringham" w:date="2023-01-15T16:32:00Z">
        <w:r w:rsidR="00587573" w:rsidRPr="00587573" w:rsidDel="00DF4007">
          <w:rPr>
            <w:rFonts w:asciiTheme="majorBidi" w:hAnsiTheme="majorBidi" w:cstheme="majorBidi"/>
            <w:sz w:val="24"/>
            <w:szCs w:val="24"/>
          </w:rPr>
          <w:delText>l</w:delText>
        </w:r>
      </w:del>
      <w:r w:rsidR="006F16C0">
        <w:rPr>
          <w:rFonts w:asciiTheme="majorBidi" w:hAnsiTheme="majorBidi" w:cstheme="majorBidi"/>
          <w:sz w:val="24"/>
          <w:szCs w:val="24"/>
        </w:rPr>
        <w:t>ling</w:t>
      </w:r>
      <w:r w:rsidR="00587573" w:rsidRPr="00587573">
        <w:rPr>
          <w:rFonts w:asciiTheme="majorBidi" w:hAnsiTheme="majorBidi" w:cstheme="majorBidi"/>
          <w:sz w:val="24"/>
          <w:szCs w:val="24"/>
        </w:rPr>
        <w:t xml:space="preserve"> </w:t>
      </w:r>
      <w:r w:rsidR="006F16C0">
        <w:rPr>
          <w:rFonts w:asciiTheme="majorBidi" w:hAnsiTheme="majorBidi" w:cstheme="majorBidi"/>
          <w:sz w:val="24"/>
          <w:szCs w:val="24"/>
        </w:rPr>
        <w:t xml:space="preserve">of </w:t>
      </w:r>
      <w:r w:rsidR="00587573" w:rsidRPr="00587573">
        <w:rPr>
          <w:rFonts w:asciiTheme="majorBidi" w:hAnsiTheme="majorBidi" w:cstheme="majorBidi"/>
          <w:sz w:val="24"/>
          <w:szCs w:val="24"/>
        </w:rPr>
        <w:t xml:space="preserve">the protest as </w:t>
      </w:r>
      <w:r w:rsidR="00274E44" w:rsidRPr="00587573">
        <w:rPr>
          <w:rFonts w:asciiTheme="majorBidi" w:hAnsiTheme="majorBidi" w:cstheme="majorBidi"/>
          <w:sz w:val="24"/>
          <w:szCs w:val="24"/>
        </w:rPr>
        <w:t>violent, expose</w:t>
      </w:r>
      <w:r w:rsidR="00587573" w:rsidRPr="00587573">
        <w:rPr>
          <w:rFonts w:asciiTheme="majorBidi" w:hAnsiTheme="majorBidi" w:cstheme="majorBidi"/>
          <w:sz w:val="24"/>
          <w:szCs w:val="24"/>
        </w:rPr>
        <w:t xml:space="preserve"> racially motivated state-sanction violence against their community</w:t>
      </w:r>
      <w:r w:rsidR="00587573">
        <w:rPr>
          <w:rFonts w:asciiTheme="majorBidi" w:hAnsiTheme="majorBidi" w:cstheme="majorBidi"/>
          <w:sz w:val="24"/>
          <w:szCs w:val="24"/>
        </w:rPr>
        <w:t>,</w:t>
      </w:r>
      <w:r w:rsidR="00587573" w:rsidRPr="00587573">
        <w:rPr>
          <w:rFonts w:asciiTheme="majorBidi" w:hAnsiTheme="majorBidi" w:cstheme="majorBidi"/>
          <w:sz w:val="24"/>
          <w:szCs w:val="24"/>
        </w:rPr>
        <w:t xml:space="preserve"> justify their grievances and </w:t>
      </w:r>
      <w:r w:rsidR="00587573">
        <w:rPr>
          <w:rFonts w:asciiTheme="majorBidi" w:hAnsiTheme="majorBidi" w:cstheme="majorBidi"/>
          <w:sz w:val="24"/>
          <w:szCs w:val="24"/>
        </w:rPr>
        <w:t xml:space="preserve">mobilize </w:t>
      </w:r>
      <w:r w:rsidR="00587573" w:rsidRPr="00587573">
        <w:rPr>
          <w:rFonts w:asciiTheme="majorBidi" w:hAnsiTheme="majorBidi" w:cstheme="majorBidi"/>
          <w:sz w:val="24"/>
          <w:szCs w:val="24"/>
        </w:rPr>
        <w:t>support</w:t>
      </w:r>
      <w:r w:rsidR="00587573">
        <w:rPr>
          <w:rFonts w:asciiTheme="majorBidi" w:hAnsiTheme="majorBidi" w:cstheme="majorBidi"/>
          <w:sz w:val="24"/>
          <w:szCs w:val="24"/>
        </w:rPr>
        <w:t xml:space="preserve">. </w:t>
      </w:r>
      <w:del w:id="195" w:author="Christopher Fotheringham" w:date="2023-01-15T16:32:00Z">
        <w:r w:rsidR="00274E44" w:rsidRPr="00274E44" w:rsidDel="00DF4007">
          <w:rPr>
            <w:rFonts w:asciiTheme="majorBidi" w:hAnsiTheme="majorBidi" w:cstheme="majorBidi"/>
            <w:sz w:val="24"/>
            <w:szCs w:val="24"/>
          </w:rPr>
          <w:delText>In order t</w:delText>
        </w:r>
      </w:del>
      <w:ins w:id="196" w:author="Christopher Fotheringham" w:date="2023-01-15T16:32:00Z">
        <w:r w:rsidR="00DF4007">
          <w:rPr>
            <w:rFonts w:asciiTheme="majorBidi" w:hAnsiTheme="majorBidi" w:cstheme="majorBidi"/>
            <w:sz w:val="24"/>
            <w:szCs w:val="24"/>
          </w:rPr>
          <w:t>T</w:t>
        </w:r>
      </w:ins>
      <w:r w:rsidR="00274E44" w:rsidRPr="00274E44">
        <w:rPr>
          <w:rFonts w:asciiTheme="majorBidi" w:hAnsiTheme="majorBidi" w:cstheme="majorBidi"/>
          <w:sz w:val="24"/>
          <w:szCs w:val="24"/>
        </w:rPr>
        <w:t xml:space="preserve">o examine </w:t>
      </w:r>
      <w:r w:rsidR="00314910">
        <w:rPr>
          <w:rFonts w:asciiTheme="majorBidi" w:hAnsiTheme="majorBidi" w:cstheme="majorBidi"/>
          <w:sz w:val="24"/>
          <w:szCs w:val="24"/>
        </w:rPr>
        <w:t>the</w:t>
      </w:r>
      <w:r w:rsidR="00274E44" w:rsidRPr="00274E44">
        <w:rPr>
          <w:rFonts w:asciiTheme="majorBidi" w:hAnsiTheme="majorBidi" w:cstheme="majorBidi"/>
          <w:sz w:val="24"/>
          <w:szCs w:val="24"/>
        </w:rPr>
        <w:t xml:space="preserve"> use </w:t>
      </w:r>
      <w:ins w:id="197" w:author="Christopher Fotheringham" w:date="2023-01-15T16:33:00Z">
        <w:r w:rsidR="00B832CE">
          <w:rPr>
            <w:rFonts w:asciiTheme="majorBidi" w:hAnsiTheme="majorBidi" w:cstheme="majorBidi"/>
            <w:sz w:val="24"/>
            <w:szCs w:val="24"/>
          </w:rPr>
          <w:t xml:space="preserve">of </w:t>
        </w:r>
      </w:ins>
      <w:del w:id="198" w:author="Christopher Fotheringham" w:date="2023-01-15T16:33:00Z">
        <w:r w:rsidR="00274E44" w:rsidRPr="00274E44" w:rsidDel="00DF4007">
          <w:rPr>
            <w:rFonts w:asciiTheme="majorBidi" w:hAnsiTheme="majorBidi" w:cstheme="majorBidi"/>
            <w:sz w:val="24"/>
            <w:szCs w:val="24"/>
          </w:rPr>
          <w:delText xml:space="preserve">of accounts of </w:delText>
        </w:r>
      </w:del>
      <w:r w:rsidR="00274E44" w:rsidRPr="00274E44">
        <w:rPr>
          <w:rFonts w:asciiTheme="majorBidi" w:hAnsiTheme="majorBidi" w:cstheme="majorBidi"/>
          <w:sz w:val="24"/>
          <w:szCs w:val="24"/>
        </w:rPr>
        <w:t>denial by activists, a qualitative analysis</w:t>
      </w:r>
      <w:ins w:id="199" w:author="Christopher Fotheringham" w:date="2023-01-15T16:33:00Z">
        <w:r w:rsidR="00DF4007">
          <w:rPr>
            <w:rFonts w:asciiTheme="majorBidi" w:hAnsiTheme="majorBidi" w:cstheme="majorBidi"/>
            <w:sz w:val="24"/>
            <w:szCs w:val="24"/>
          </w:rPr>
          <w:t xml:space="preserve"> was performed</w:t>
        </w:r>
      </w:ins>
      <w:r w:rsidR="00274E44" w:rsidRPr="00274E44">
        <w:rPr>
          <w:rFonts w:asciiTheme="majorBidi" w:hAnsiTheme="majorBidi" w:cstheme="majorBidi"/>
          <w:sz w:val="24"/>
          <w:szCs w:val="24"/>
        </w:rPr>
        <w:t xml:space="preserve"> of </w:t>
      </w:r>
      <w:r w:rsidR="00274E44">
        <w:rPr>
          <w:rFonts w:asciiTheme="majorBidi" w:hAnsiTheme="majorBidi" w:cstheme="majorBidi"/>
          <w:sz w:val="24"/>
          <w:szCs w:val="24"/>
        </w:rPr>
        <w:t xml:space="preserve">4201 tweets </w:t>
      </w:r>
      <w:del w:id="200" w:author="Christopher Fotheringham" w:date="2023-01-15T16:33:00Z">
        <w:r w:rsidR="00314910" w:rsidDel="00DF4007">
          <w:rPr>
            <w:rFonts w:asciiTheme="majorBidi" w:hAnsiTheme="majorBidi" w:cstheme="majorBidi"/>
            <w:sz w:val="24"/>
            <w:szCs w:val="24"/>
          </w:rPr>
          <w:delText xml:space="preserve">made </w:delText>
        </w:r>
      </w:del>
      <w:ins w:id="201" w:author="Christopher Fotheringham" w:date="2023-01-15T16:33:00Z">
        <w:r w:rsidR="00DF4007">
          <w:rPr>
            <w:rFonts w:asciiTheme="majorBidi" w:hAnsiTheme="majorBidi" w:cstheme="majorBidi"/>
            <w:sz w:val="24"/>
            <w:szCs w:val="24"/>
          </w:rPr>
          <w:t xml:space="preserve">posted </w:t>
        </w:r>
      </w:ins>
      <w:r w:rsidR="00274E44">
        <w:rPr>
          <w:rFonts w:asciiTheme="majorBidi" w:hAnsiTheme="majorBidi" w:cstheme="majorBidi"/>
          <w:sz w:val="24"/>
          <w:szCs w:val="24"/>
        </w:rPr>
        <w:t xml:space="preserve">by </w:t>
      </w:r>
      <w:r w:rsidR="00274E44" w:rsidRPr="00274E44">
        <w:rPr>
          <w:rFonts w:asciiTheme="majorBidi" w:hAnsiTheme="majorBidi" w:cstheme="majorBidi"/>
          <w:sz w:val="24"/>
          <w:szCs w:val="24"/>
        </w:rPr>
        <w:t xml:space="preserve">three </w:t>
      </w:r>
      <w:commentRangeStart w:id="202"/>
      <w:r w:rsidR="00274E44" w:rsidRPr="00DF4007">
        <w:rPr>
          <w:rFonts w:asciiTheme="majorBidi" w:hAnsiTheme="majorBidi" w:cstheme="majorBidi"/>
          <w:sz w:val="24"/>
          <w:szCs w:val="24"/>
          <w:highlight w:val="yellow"/>
          <w:rPrChange w:id="203" w:author="Christopher Fotheringham" w:date="2023-01-15T16:33:00Z">
            <w:rPr>
              <w:rFonts w:asciiTheme="majorBidi" w:hAnsiTheme="majorBidi" w:cstheme="majorBidi"/>
              <w:sz w:val="24"/>
              <w:szCs w:val="24"/>
            </w:rPr>
          </w:rPrChange>
        </w:rPr>
        <w:t>crowdsources elites</w:t>
      </w:r>
      <w:r w:rsidR="00314910">
        <w:rPr>
          <w:rFonts w:asciiTheme="majorBidi" w:hAnsiTheme="majorBidi" w:cstheme="majorBidi"/>
          <w:sz w:val="24"/>
          <w:szCs w:val="24"/>
        </w:rPr>
        <w:t xml:space="preserve"> </w:t>
      </w:r>
      <w:commentRangeEnd w:id="202"/>
      <w:r w:rsidR="007512F1">
        <w:rPr>
          <w:rStyle w:val="CommentReference"/>
        </w:rPr>
        <w:commentReference w:id="202"/>
      </w:r>
      <w:r w:rsidR="00274E44" w:rsidRPr="00274E44">
        <w:rPr>
          <w:rFonts w:asciiTheme="majorBidi" w:hAnsiTheme="majorBidi" w:cstheme="majorBidi"/>
          <w:sz w:val="24"/>
          <w:szCs w:val="24"/>
        </w:rPr>
        <w:t>who participated in the protests between August 9 and 25, 2014</w:t>
      </w:r>
      <w:del w:id="204" w:author="Christopher Fotheringham" w:date="2023-01-15T16:33:00Z">
        <w:r w:rsidR="00274E44" w:rsidRPr="00274E44" w:rsidDel="00DF4007">
          <w:rPr>
            <w:rFonts w:asciiTheme="majorBidi" w:hAnsiTheme="majorBidi" w:cstheme="majorBidi"/>
            <w:sz w:val="24"/>
            <w:szCs w:val="24"/>
          </w:rPr>
          <w:delText>, was made</w:delText>
        </w:r>
      </w:del>
      <w:r w:rsidR="00274E44" w:rsidRPr="00274E44">
        <w:rPr>
          <w:rFonts w:asciiTheme="majorBidi" w:hAnsiTheme="majorBidi" w:cstheme="majorBidi"/>
          <w:sz w:val="24"/>
          <w:szCs w:val="24"/>
        </w:rPr>
        <w:t>.</w:t>
      </w:r>
    </w:p>
    <w:bookmarkEnd w:id="104"/>
    <w:bookmarkEnd w:id="107"/>
    <w:p w14:paraId="0984FF40" w14:textId="6B685F04" w:rsidR="00FD4BFC" w:rsidRDefault="00FD4BFC" w:rsidP="00BE6EC4">
      <w:pPr>
        <w:spacing w:line="360" w:lineRule="auto"/>
        <w:rPr>
          <w:rFonts w:asciiTheme="majorBidi" w:hAnsiTheme="majorBidi" w:cstheme="majorBidi"/>
          <w:sz w:val="24"/>
          <w:szCs w:val="24"/>
        </w:rPr>
      </w:pPr>
      <w:r w:rsidRPr="00FD4BFC">
        <w:rPr>
          <w:rFonts w:asciiTheme="majorBidi" w:hAnsiTheme="majorBidi" w:cstheme="majorBidi"/>
          <w:sz w:val="24"/>
          <w:szCs w:val="24"/>
        </w:rPr>
        <w:t xml:space="preserve">While </w:t>
      </w:r>
      <w:del w:id="205" w:author="Christopher Fotheringham" w:date="2023-01-15T15:59:00Z">
        <w:r w:rsidRPr="00FD4BFC" w:rsidDel="00DF4007">
          <w:rPr>
            <w:rFonts w:asciiTheme="majorBidi" w:hAnsiTheme="majorBidi" w:cstheme="majorBidi"/>
            <w:sz w:val="24"/>
            <w:szCs w:val="24"/>
          </w:rPr>
          <w:delText xml:space="preserve">Cohen's </w:delText>
        </w:r>
      </w:del>
      <w:ins w:id="206" w:author="Christopher Fotheringham" w:date="2023-01-15T15:59:00Z">
        <w:r w:rsidR="00DF4007" w:rsidRPr="00FD4BFC">
          <w:rPr>
            <w:rFonts w:asciiTheme="majorBidi" w:hAnsiTheme="majorBidi" w:cstheme="majorBidi"/>
            <w:sz w:val="24"/>
            <w:szCs w:val="24"/>
          </w:rPr>
          <w:t>Cohen</w:t>
        </w:r>
        <w:r w:rsidR="00DF4007">
          <w:rPr>
            <w:rFonts w:asciiTheme="majorBidi" w:hAnsiTheme="majorBidi" w:cstheme="majorBidi"/>
            <w:sz w:val="24"/>
            <w:szCs w:val="24"/>
          </w:rPr>
          <w:t>’</w:t>
        </w:r>
        <w:r w:rsidR="00DF4007" w:rsidRPr="00FD4BFC">
          <w:rPr>
            <w:rFonts w:asciiTheme="majorBidi" w:hAnsiTheme="majorBidi" w:cstheme="majorBidi"/>
            <w:sz w:val="24"/>
            <w:szCs w:val="24"/>
          </w:rPr>
          <w:t xml:space="preserve">s </w:t>
        </w:r>
      </w:ins>
      <w:r w:rsidRPr="00FD4BFC">
        <w:rPr>
          <w:rFonts w:asciiTheme="majorBidi" w:hAnsiTheme="majorBidi" w:cstheme="majorBidi"/>
          <w:sz w:val="24"/>
          <w:szCs w:val="24"/>
        </w:rPr>
        <w:t xml:space="preserve">work on </w:t>
      </w:r>
      <w:del w:id="207" w:author="Christopher Fotheringham" w:date="2023-01-15T16:34:00Z">
        <w:r w:rsidRPr="00FD4BFC" w:rsidDel="00B832CE">
          <w:rPr>
            <w:rFonts w:asciiTheme="majorBidi" w:hAnsiTheme="majorBidi" w:cstheme="majorBidi"/>
            <w:sz w:val="24"/>
            <w:szCs w:val="24"/>
          </w:rPr>
          <w:delText xml:space="preserve">account of </w:delText>
        </w:r>
      </w:del>
      <w:r w:rsidRPr="00FD4BFC">
        <w:rPr>
          <w:rFonts w:asciiTheme="majorBidi" w:hAnsiTheme="majorBidi" w:cstheme="majorBidi"/>
          <w:sz w:val="24"/>
          <w:szCs w:val="24"/>
        </w:rPr>
        <w:t xml:space="preserve">denial has </w:t>
      </w:r>
      <w:del w:id="208" w:author="Christopher Fotheringham" w:date="2023-01-15T16:34:00Z">
        <w:r w:rsidRPr="00FD4BFC" w:rsidDel="00B832CE">
          <w:rPr>
            <w:rFonts w:asciiTheme="majorBidi" w:hAnsiTheme="majorBidi" w:cstheme="majorBidi"/>
            <w:sz w:val="24"/>
            <w:szCs w:val="24"/>
          </w:rPr>
          <w:delText xml:space="preserve">been </w:delText>
        </w:r>
      </w:del>
      <w:r w:rsidRPr="00FD4BFC">
        <w:rPr>
          <w:rFonts w:asciiTheme="majorBidi" w:hAnsiTheme="majorBidi" w:cstheme="majorBidi"/>
          <w:sz w:val="24"/>
          <w:szCs w:val="24"/>
        </w:rPr>
        <w:t xml:space="preserve">mainly </w:t>
      </w:r>
      <w:ins w:id="209" w:author="Christopher Fotheringham" w:date="2023-01-15T16:34:00Z">
        <w:r w:rsidR="00B832CE">
          <w:rPr>
            <w:rFonts w:asciiTheme="majorBidi" w:hAnsiTheme="majorBidi" w:cstheme="majorBidi"/>
            <w:sz w:val="24"/>
            <w:szCs w:val="24"/>
          </w:rPr>
          <w:t xml:space="preserve">been </w:t>
        </w:r>
      </w:ins>
      <w:r w:rsidRPr="00FD4BFC">
        <w:rPr>
          <w:rFonts w:asciiTheme="majorBidi" w:hAnsiTheme="majorBidi" w:cstheme="majorBidi"/>
          <w:sz w:val="24"/>
          <w:szCs w:val="24"/>
        </w:rPr>
        <w:t xml:space="preserve">used to </w:t>
      </w:r>
      <w:r w:rsidR="00BE6EC4">
        <w:rPr>
          <w:rFonts w:asciiTheme="majorBidi" w:hAnsiTheme="majorBidi" w:cstheme="majorBidi"/>
          <w:sz w:val="24"/>
          <w:szCs w:val="24"/>
        </w:rPr>
        <w:t>analyze</w:t>
      </w:r>
      <w:r w:rsidR="00BE6EC4" w:rsidRPr="00FD4BFC">
        <w:rPr>
          <w:rFonts w:asciiTheme="majorBidi" w:hAnsiTheme="majorBidi" w:cstheme="majorBidi"/>
          <w:sz w:val="24"/>
          <w:szCs w:val="24"/>
        </w:rPr>
        <w:t xml:space="preserve"> </w:t>
      </w:r>
      <w:r w:rsidRPr="00FD4BFC">
        <w:rPr>
          <w:rFonts w:asciiTheme="majorBidi" w:hAnsiTheme="majorBidi" w:cstheme="majorBidi"/>
          <w:sz w:val="24"/>
          <w:szCs w:val="24"/>
        </w:rPr>
        <w:t>official discourse</w:t>
      </w:r>
      <w:ins w:id="210" w:author="Christopher Fotheringham" w:date="2023-01-15T16:34:00Z">
        <w:r w:rsidR="00B832CE">
          <w:rPr>
            <w:rFonts w:asciiTheme="majorBidi" w:hAnsiTheme="majorBidi" w:cstheme="majorBidi"/>
            <w:sz w:val="24"/>
            <w:szCs w:val="24"/>
          </w:rPr>
          <w:t>s</w:t>
        </w:r>
      </w:ins>
      <w:r w:rsidRPr="00FD4BFC">
        <w:rPr>
          <w:rFonts w:asciiTheme="majorBidi" w:hAnsiTheme="majorBidi" w:cstheme="majorBidi"/>
          <w:sz w:val="24"/>
          <w:szCs w:val="24"/>
        </w:rPr>
        <w:t xml:space="preserve"> of denial by governments and corporations </w:t>
      </w:r>
      <w:r w:rsidR="00BE6EC4">
        <w:rPr>
          <w:rFonts w:asciiTheme="majorBidi" w:hAnsiTheme="majorBidi" w:cstheme="majorBidi"/>
          <w:sz w:val="24"/>
          <w:szCs w:val="24"/>
        </w:rPr>
        <w:t>responding to</w:t>
      </w:r>
      <w:r w:rsidR="00BE6EC4" w:rsidRPr="00FD4BFC">
        <w:rPr>
          <w:rFonts w:asciiTheme="majorBidi" w:hAnsiTheme="majorBidi" w:cstheme="majorBidi"/>
          <w:sz w:val="24"/>
          <w:szCs w:val="24"/>
        </w:rPr>
        <w:t xml:space="preserve"> </w:t>
      </w:r>
      <w:r w:rsidRPr="00FD4BFC">
        <w:rPr>
          <w:rFonts w:asciiTheme="majorBidi" w:hAnsiTheme="majorBidi" w:cstheme="majorBidi"/>
          <w:sz w:val="24"/>
          <w:szCs w:val="24"/>
        </w:rPr>
        <w:t xml:space="preserve">allegations of human rights violations and crimes (e.g., al </w:t>
      </w:r>
      <w:proofErr w:type="spellStart"/>
      <w:r w:rsidRPr="00FD4BFC">
        <w:rPr>
          <w:rFonts w:asciiTheme="majorBidi" w:hAnsiTheme="majorBidi" w:cstheme="majorBidi"/>
          <w:sz w:val="24"/>
          <w:szCs w:val="24"/>
        </w:rPr>
        <w:t>Weswasi</w:t>
      </w:r>
      <w:proofErr w:type="spellEnd"/>
      <w:r w:rsidRPr="00FD4BFC">
        <w:rPr>
          <w:rFonts w:asciiTheme="majorBidi" w:hAnsiTheme="majorBidi" w:cstheme="majorBidi"/>
          <w:sz w:val="24"/>
          <w:szCs w:val="24"/>
        </w:rPr>
        <w:t>, 2019; Bryant et al., 2018), this paper demonstrates how activists use similar denial techniques to expose racial discrimination and state-sanction</w:t>
      </w:r>
      <w:ins w:id="211" w:author="Christopher Fotheringham" w:date="2023-01-16T12:50:00Z">
        <w:r w:rsidR="007512F1">
          <w:rPr>
            <w:rFonts w:asciiTheme="majorBidi" w:hAnsiTheme="majorBidi" w:cstheme="majorBidi"/>
            <w:sz w:val="24"/>
            <w:szCs w:val="24"/>
          </w:rPr>
          <w:t>ed</w:t>
        </w:r>
      </w:ins>
      <w:r w:rsidRPr="00FD4BFC">
        <w:rPr>
          <w:rFonts w:asciiTheme="majorBidi" w:hAnsiTheme="majorBidi" w:cstheme="majorBidi"/>
          <w:sz w:val="24"/>
          <w:szCs w:val="24"/>
        </w:rPr>
        <w:t xml:space="preserve"> violence</w:t>
      </w:r>
      <w:r w:rsidR="00BE6EC4">
        <w:rPr>
          <w:rFonts w:asciiTheme="majorBidi" w:hAnsiTheme="majorBidi" w:cstheme="majorBidi"/>
          <w:sz w:val="24"/>
          <w:szCs w:val="24"/>
        </w:rPr>
        <w:t xml:space="preserve"> and mobilize support</w:t>
      </w:r>
      <w:r w:rsidRPr="00FD4BFC">
        <w:rPr>
          <w:rFonts w:asciiTheme="majorBidi" w:hAnsiTheme="majorBidi" w:cstheme="majorBidi"/>
          <w:sz w:val="24"/>
          <w:szCs w:val="24"/>
        </w:rPr>
        <w:t xml:space="preserve">. </w:t>
      </w:r>
      <w:ins w:id="212" w:author="Christopher Fotheringham" w:date="2023-01-15T16:35:00Z">
        <w:r w:rsidR="00B832CE">
          <w:rPr>
            <w:rFonts w:asciiTheme="majorBidi" w:hAnsiTheme="majorBidi" w:cstheme="majorBidi"/>
            <w:sz w:val="24"/>
            <w:szCs w:val="24"/>
          </w:rPr>
          <w:t xml:space="preserve">For this </w:t>
        </w:r>
        <w:proofErr w:type="gramStart"/>
        <w:r w:rsidR="00B832CE">
          <w:rPr>
            <w:rFonts w:asciiTheme="majorBidi" w:hAnsiTheme="majorBidi" w:cstheme="majorBidi"/>
            <w:sz w:val="24"/>
            <w:szCs w:val="24"/>
          </w:rPr>
          <w:t>reason</w:t>
        </w:r>
      </w:ins>
      <w:proofErr w:type="gramEnd"/>
      <w:del w:id="213" w:author="Christopher Fotheringham" w:date="2023-01-15T16:35:00Z">
        <w:r w:rsidRPr="00FD4BFC" w:rsidDel="00B832CE">
          <w:rPr>
            <w:rFonts w:asciiTheme="majorBidi" w:hAnsiTheme="majorBidi" w:cstheme="majorBidi"/>
            <w:sz w:val="24"/>
            <w:szCs w:val="24"/>
          </w:rPr>
          <w:delText xml:space="preserve">Therefore, </w:delText>
        </w:r>
      </w:del>
      <w:ins w:id="214" w:author="Christopher Fotheringham" w:date="2023-01-15T16:35:00Z">
        <w:r w:rsidR="00B832CE">
          <w:rPr>
            <w:rFonts w:asciiTheme="majorBidi" w:hAnsiTheme="majorBidi" w:cstheme="majorBidi"/>
            <w:sz w:val="24"/>
            <w:szCs w:val="24"/>
          </w:rPr>
          <w:t>, t</w:t>
        </w:r>
      </w:ins>
      <w:del w:id="215" w:author="Christopher Fotheringham" w:date="2023-01-15T16:35:00Z">
        <w:r w:rsidRPr="00FD4BFC" w:rsidDel="00B832CE">
          <w:rPr>
            <w:rFonts w:asciiTheme="majorBidi" w:hAnsiTheme="majorBidi" w:cstheme="majorBidi"/>
            <w:sz w:val="24"/>
            <w:szCs w:val="24"/>
          </w:rPr>
          <w:delText>t</w:delText>
        </w:r>
      </w:del>
      <w:r w:rsidRPr="00FD4BFC">
        <w:rPr>
          <w:rFonts w:asciiTheme="majorBidi" w:hAnsiTheme="majorBidi" w:cstheme="majorBidi"/>
          <w:sz w:val="24"/>
          <w:szCs w:val="24"/>
        </w:rPr>
        <w:t xml:space="preserve">his paper </w:t>
      </w:r>
      <w:del w:id="216" w:author="Christopher Fotheringham" w:date="2023-01-15T16:36:00Z">
        <w:r w:rsidRPr="00FD4BFC" w:rsidDel="00B832CE">
          <w:rPr>
            <w:rFonts w:asciiTheme="majorBidi" w:hAnsiTheme="majorBidi" w:cstheme="majorBidi"/>
            <w:sz w:val="24"/>
            <w:szCs w:val="24"/>
          </w:rPr>
          <w:delText xml:space="preserve">uses </w:delText>
        </w:r>
      </w:del>
      <w:ins w:id="217" w:author="Christopher Fotheringham" w:date="2023-01-15T16:36:00Z">
        <w:r w:rsidR="00B832CE">
          <w:rPr>
            <w:rFonts w:asciiTheme="majorBidi" w:hAnsiTheme="majorBidi" w:cstheme="majorBidi"/>
            <w:sz w:val="24"/>
            <w:szCs w:val="24"/>
          </w:rPr>
          <w:t>makes innovative use of</w:t>
        </w:r>
        <w:r w:rsidR="00B832CE" w:rsidRPr="00FD4BFC">
          <w:rPr>
            <w:rFonts w:asciiTheme="majorBidi" w:hAnsiTheme="majorBidi" w:cstheme="majorBidi"/>
            <w:sz w:val="24"/>
            <w:szCs w:val="24"/>
          </w:rPr>
          <w:t xml:space="preserve"> </w:t>
        </w:r>
      </w:ins>
      <w:del w:id="218" w:author="Christopher Fotheringham" w:date="2023-01-15T15:59:00Z">
        <w:r w:rsidRPr="00FD4BFC" w:rsidDel="00DF4007">
          <w:rPr>
            <w:rFonts w:asciiTheme="majorBidi" w:hAnsiTheme="majorBidi" w:cstheme="majorBidi"/>
            <w:sz w:val="24"/>
            <w:szCs w:val="24"/>
          </w:rPr>
          <w:delText xml:space="preserve">Cohen's </w:delText>
        </w:r>
      </w:del>
      <w:ins w:id="219" w:author="Christopher Fotheringham" w:date="2023-01-15T15:59:00Z">
        <w:r w:rsidR="00DF4007" w:rsidRPr="00FD4BFC">
          <w:rPr>
            <w:rFonts w:asciiTheme="majorBidi" w:hAnsiTheme="majorBidi" w:cstheme="majorBidi"/>
            <w:sz w:val="24"/>
            <w:szCs w:val="24"/>
          </w:rPr>
          <w:t>Cohen</w:t>
        </w:r>
        <w:r w:rsidR="00DF4007">
          <w:rPr>
            <w:rFonts w:asciiTheme="majorBidi" w:hAnsiTheme="majorBidi" w:cstheme="majorBidi"/>
            <w:sz w:val="24"/>
            <w:szCs w:val="24"/>
          </w:rPr>
          <w:t>’</w:t>
        </w:r>
        <w:r w:rsidR="00DF4007" w:rsidRPr="00FD4BFC">
          <w:rPr>
            <w:rFonts w:asciiTheme="majorBidi" w:hAnsiTheme="majorBidi" w:cstheme="majorBidi"/>
            <w:sz w:val="24"/>
            <w:szCs w:val="24"/>
          </w:rPr>
          <w:t xml:space="preserve">s </w:t>
        </w:r>
      </w:ins>
      <w:r w:rsidRPr="00FD4BFC">
        <w:rPr>
          <w:rFonts w:asciiTheme="majorBidi" w:hAnsiTheme="majorBidi" w:cstheme="majorBidi"/>
          <w:sz w:val="24"/>
          <w:szCs w:val="24"/>
        </w:rPr>
        <w:t>framework</w:t>
      </w:r>
      <w:del w:id="220" w:author="Christopher Fotheringham" w:date="2023-01-15T16:36:00Z">
        <w:r w:rsidRPr="00FD4BFC" w:rsidDel="00B832CE">
          <w:rPr>
            <w:rFonts w:asciiTheme="majorBidi" w:hAnsiTheme="majorBidi" w:cstheme="majorBidi"/>
            <w:sz w:val="24"/>
            <w:szCs w:val="24"/>
          </w:rPr>
          <w:delText xml:space="preserve"> in </w:delText>
        </w:r>
      </w:del>
      <w:del w:id="221" w:author="Christopher Fotheringham" w:date="2023-01-15T16:35:00Z">
        <w:r w:rsidRPr="00FD4BFC" w:rsidDel="00B832CE">
          <w:rPr>
            <w:rFonts w:asciiTheme="majorBidi" w:hAnsiTheme="majorBidi" w:cstheme="majorBidi"/>
            <w:sz w:val="24"/>
            <w:szCs w:val="24"/>
          </w:rPr>
          <w:delText>a way that has mostly been overlooked</w:delText>
        </w:r>
      </w:del>
      <w:r w:rsidRPr="00FD4BFC">
        <w:rPr>
          <w:rFonts w:asciiTheme="majorBidi" w:hAnsiTheme="majorBidi" w:cstheme="majorBidi"/>
          <w:sz w:val="24"/>
          <w:szCs w:val="24"/>
        </w:rPr>
        <w:t xml:space="preserve">. Moreover, </w:t>
      </w:r>
      <w:r w:rsidR="00BE6EC4">
        <w:rPr>
          <w:rFonts w:asciiTheme="majorBidi" w:hAnsiTheme="majorBidi" w:cstheme="majorBidi"/>
          <w:sz w:val="24"/>
          <w:szCs w:val="24"/>
        </w:rPr>
        <w:t xml:space="preserve">while </w:t>
      </w:r>
      <w:r w:rsidRPr="00FD4BFC">
        <w:rPr>
          <w:rFonts w:asciiTheme="majorBidi" w:hAnsiTheme="majorBidi" w:cstheme="majorBidi"/>
          <w:sz w:val="24"/>
          <w:szCs w:val="24"/>
        </w:rPr>
        <w:t xml:space="preserve">the existing literature on civil unrest </w:t>
      </w:r>
      <w:r w:rsidR="00BE6EC4">
        <w:rPr>
          <w:rFonts w:asciiTheme="majorBidi" w:hAnsiTheme="majorBidi" w:cstheme="majorBidi"/>
          <w:sz w:val="24"/>
          <w:szCs w:val="24"/>
        </w:rPr>
        <w:t xml:space="preserve">has thus far focused on </w:t>
      </w:r>
      <w:r w:rsidRPr="00FD4BFC">
        <w:rPr>
          <w:rFonts w:asciiTheme="majorBidi" w:hAnsiTheme="majorBidi" w:cstheme="majorBidi"/>
          <w:sz w:val="24"/>
          <w:szCs w:val="24"/>
        </w:rPr>
        <w:t>explain</w:t>
      </w:r>
      <w:r w:rsidR="00BE6EC4">
        <w:rPr>
          <w:rFonts w:asciiTheme="majorBidi" w:hAnsiTheme="majorBidi" w:cstheme="majorBidi"/>
          <w:sz w:val="24"/>
          <w:szCs w:val="24"/>
        </w:rPr>
        <w:t>ing</w:t>
      </w:r>
      <w:r w:rsidRPr="00FD4BFC">
        <w:rPr>
          <w:rFonts w:asciiTheme="majorBidi" w:hAnsiTheme="majorBidi" w:cstheme="majorBidi"/>
          <w:sz w:val="24"/>
          <w:szCs w:val="24"/>
        </w:rPr>
        <w:t xml:space="preserve"> </w:t>
      </w:r>
      <w:del w:id="222" w:author="Christopher Fotheringham" w:date="2023-01-15T16:36:00Z">
        <w:r w:rsidRPr="00FD4BFC" w:rsidDel="00B832CE">
          <w:rPr>
            <w:rFonts w:asciiTheme="majorBidi" w:hAnsiTheme="majorBidi" w:cstheme="majorBidi"/>
            <w:sz w:val="24"/>
            <w:szCs w:val="24"/>
          </w:rPr>
          <w:delText xml:space="preserve">the </w:delText>
        </w:r>
      </w:del>
      <w:ins w:id="223" w:author="Christopher Fotheringham" w:date="2023-01-15T16:36:00Z">
        <w:r w:rsidR="00B832CE">
          <w:rPr>
            <w:rFonts w:asciiTheme="majorBidi" w:hAnsiTheme="majorBidi" w:cstheme="majorBidi"/>
            <w:sz w:val="24"/>
            <w:szCs w:val="24"/>
          </w:rPr>
          <w:t>why protestors</w:t>
        </w:r>
        <w:r w:rsidR="00B832CE" w:rsidRPr="00FD4BFC">
          <w:rPr>
            <w:rFonts w:asciiTheme="majorBidi" w:hAnsiTheme="majorBidi" w:cstheme="majorBidi"/>
            <w:sz w:val="24"/>
            <w:szCs w:val="24"/>
          </w:rPr>
          <w:t xml:space="preserve"> </w:t>
        </w:r>
      </w:ins>
      <w:r w:rsidRPr="00FD4BFC">
        <w:rPr>
          <w:rFonts w:asciiTheme="majorBidi" w:hAnsiTheme="majorBidi" w:cstheme="majorBidi"/>
          <w:sz w:val="24"/>
          <w:szCs w:val="24"/>
        </w:rPr>
        <w:t>resort to violence during contentious events</w:t>
      </w:r>
      <w:r w:rsidR="00BE6EC4">
        <w:rPr>
          <w:rFonts w:asciiTheme="majorBidi" w:hAnsiTheme="majorBidi" w:cstheme="majorBidi"/>
          <w:sz w:val="24"/>
          <w:szCs w:val="24"/>
        </w:rPr>
        <w:t>, th</w:t>
      </w:r>
      <w:del w:id="224" w:author="Christopher Fotheringham" w:date="2023-01-15T16:36:00Z">
        <w:r w:rsidR="00BE6EC4" w:rsidDel="00B832CE">
          <w:rPr>
            <w:rFonts w:asciiTheme="majorBidi" w:hAnsiTheme="majorBidi" w:cstheme="majorBidi"/>
            <w:sz w:val="24"/>
            <w:szCs w:val="24"/>
          </w:rPr>
          <w:delText>is paper contributes</w:delText>
        </w:r>
        <w:r w:rsidRPr="00FD4BFC" w:rsidDel="00B832CE">
          <w:rPr>
            <w:rFonts w:asciiTheme="majorBidi" w:hAnsiTheme="majorBidi" w:cstheme="majorBidi"/>
            <w:sz w:val="24"/>
            <w:szCs w:val="24"/>
          </w:rPr>
          <w:delText xml:space="preserve"> by</w:delText>
        </w:r>
      </w:del>
      <w:ins w:id="225" w:author="Christopher Fotheringham" w:date="2023-01-15T16:36:00Z">
        <w:r w:rsidR="00B832CE">
          <w:rPr>
            <w:rFonts w:asciiTheme="majorBidi" w:hAnsiTheme="majorBidi" w:cstheme="majorBidi"/>
            <w:sz w:val="24"/>
            <w:szCs w:val="24"/>
          </w:rPr>
          <w:t>e contribution of this paper is its</w:t>
        </w:r>
      </w:ins>
      <w:r w:rsidRPr="00FD4BFC">
        <w:rPr>
          <w:rFonts w:asciiTheme="majorBidi" w:hAnsiTheme="majorBidi" w:cstheme="majorBidi"/>
          <w:sz w:val="24"/>
          <w:szCs w:val="24"/>
        </w:rPr>
        <w:t xml:space="preserve"> </w:t>
      </w:r>
      <w:r w:rsidR="00BE6EC4">
        <w:rPr>
          <w:rFonts w:asciiTheme="majorBidi" w:hAnsiTheme="majorBidi" w:cstheme="majorBidi"/>
          <w:sz w:val="24"/>
          <w:szCs w:val="24"/>
        </w:rPr>
        <w:t>focus</w:t>
      </w:r>
      <w:del w:id="226" w:author="Christopher Fotheringham" w:date="2023-01-15T16:36:00Z">
        <w:r w:rsidR="00BE6EC4" w:rsidDel="00B832CE">
          <w:rPr>
            <w:rFonts w:asciiTheme="majorBidi" w:hAnsiTheme="majorBidi" w:cstheme="majorBidi"/>
            <w:sz w:val="24"/>
            <w:szCs w:val="24"/>
          </w:rPr>
          <w:delText>ing</w:delText>
        </w:r>
      </w:del>
      <w:r w:rsidR="00BE6EC4">
        <w:rPr>
          <w:rFonts w:asciiTheme="majorBidi" w:hAnsiTheme="majorBidi" w:cstheme="majorBidi"/>
          <w:sz w:val="24"/>
          <w:szCs w:val="24"/>
        </w:rPr>
        <w:t xml:space="preserve"> </w:t>
      </w:r>
      <w:del w:id="227" w:author="Christopher Fotheringham" w:date="2023-01-15T16:36:00Z">
        <w:r w:rsidR="00BE6EC4" w:rsidDel="00B832CE">
          <w:rPr>
            <w:rFonts w:asciiTheme="majorBidi" w:hAnsiTheme="majorBidi" w:cstheme="majorBidi"/>
            <w:sz w:val="24"/>
            <w:szCs w:val="24"/>
          </w:rPr>
          <w:delText xml:space="preserve">instead </w:delText>
        </w:r>
      </w:del>
      <w:r w:rsidR="00BE6EC4">
        <w:rPr>
          <w:rFonts w:asciiTheme="majorBidi" w:hAnsiTheme="majorBidi" w:cstheme="majorBidi"/>
          <w:sz w:val="24"/>
          <w:szCs w:val="24"/>
        </w:rPr>
        <w:t xml:space="preserve">on analyzing </w:t>
      </w:r>
      <w:del w:id="228" w:author="Christopher Fotheringham" w:date="2023-01-15T15:59:00Z">
        <w:r w:rsidRPr="00FD4BFC" w:rsidDel="00DF4007">
          <w:rPr>
            <w:rFonts w:asciiTheme="majorBidi" w:hAnsiTheme="majorBidi" w:cstheme="majorBidi"/>
            <w:sz w:val="24"/>
            <w:szCs w:val="24"/>
          </w:rPr>
          <w:delText xml:space="preserve">activists' </w:delText>
        </w:r>
      </w:del>
      <w:ins w:id="229" w:author="Christopher Fotheringham" w:date="2023-01-15T15:59:00Z">
        <w:r w:rsidR="00DF4007" w:rsidRPr="00FD4BFC">
          <w:rPr>
            <w:rFonts w:asciiTheme="majorBidi" w:hAnsiTheme="majorBidi" w:cstheme="majorBidi"/>
            <w:sz w:val="24"/>
            <w:szCs w:val="24"/>
          </w:rPr>
          <w:t xml:space="preserve">activist </w:t>
        </w:r>
      </w:ins>
      <w:r w:rsidRPr="00FD4BFC">
        <w:rPr>
          <w:rFonts w:asciiTheme="majorBidi" w:hAnsiTheme="majorBidi" w:cstheme="majorBidi"/>
          <w:sz w:val="24"/>
          <w:szCs w:val="24"/>
        </w:rPr>
        <w:t>outlook</w:t>
      </w:r>
      <w:ins w:id="230" w:author="Christopher Fotheringham" w:date="2023-01-15T16:36:00Z">
        <w:r w:rsidR="00B832CE">
          <w:rPr>
            <w:rFonts w:asciiTheme="majorBidi" w:hAnsiTheme="majorBidi" w:cstheme="majorBidi"/>
            <w:sz w:val="24"/>
            <w:szCs w:val="24"/>
          </w:rPr>
          <w:t>s</w:t>
        </w:r>
      </w:ins>
      <w:r w:rsidRPr="00FD4BFC">
        <w:rPr>
          <w:rFonts w:asciiTheme="majorBidi" w:hAnsiTheme="majorBidi" w:cstheme="majorBidi"/>
          <w:sz w:val="24"/>
          <w:szCs w:val="24"/>
        </w:rPr>
        <w:t xml:space="preserve"> </w:t>
      </w:r>
      <w:del w:id="231" w:author="Christopher Fotheringham" w:date="2023-01-15T16:37:00Z">
        <w:r w:rsidRPr="00FD4BFC" w:rsidDel="003A297A">
          <w:rPr>
            <w:rFonts w:asciiTheme="majorBidi" w:hAnsiTheme="majorBidi" w:cstheme="majorBidi"/>
            <w:sz w:val="24"/>
            <w:szCs w:val="24"/>
          </w:rPr>
          <w:delText xml:space="preserve">on </w:delText>
        </w:r>
      </w:del>
      <w:ins w:id="232" w:author="Christopher Fotheringham" w:date="2023-01-15T16:37:00Z">
        <w:r w:rsidR="003A297A">
          <w:rPr>
            <w:rFonts w:asciiTheme="majorBidi" w:hAnsiTheme="majorBidi" w:cstheme="majorBidi"/>
            <w:sz w:val="24"/>
            <w:szCs w:val="24"/>
          </w:rPr>
          <w:t>regarding</w:t>
        </w:r>
        <w:r w:rsidR="003A297A" w:rsidRPr="00FD4BFC">
          <w:rPr>
            <w:rFonts w:asciiTheme="majorBidi" w:hAnsiTheme="majorBidi" w:cstheme="majorBidi"/>
            <w:sz w:val="24"/>
            <w:szCs w:val="24"/>
          </w:rPr>
          <w:t xml:space="preserve"> </w:t>
        </w:r>
      </w:ins>
      <w:r w:rsidRPr="00FD4BFC">
        <w:rPr>
          <w:rFonts w:asciiTheme="majorBidi" w:hAnsiTheme="majorBidi" w:cstheme="majorBidi"/>
          <w:sz w:val="24"/>
          <w:szCs w:val="24"/>
        </w:rPr>
        <w:t xml:space="preserve">these events. Moreover, this paper </w:t>
      </w:r>
      <w:del w:id="233" w:author="Christopher Fotheringham" w:date="2023-01-15T16:37:00Z">
        <w:r w:rsidRPr="00FD4BFC" w:rsidDel="003A297A">
          <w:rPr>
            <w:rFonts w:asciiTheme="majorBidi" w:hAnsiTheme="majorBidi" w:cstheme="majorBidi"/>
            <w:sz w:val="24"/>
            <w:szCs w:val="24"/>
          </w:rPr>
          <w:delText xml:space="preserve">also </w:delText>
        </w:r>
      </w:del>
      <w:r w:rsidRPr="00FD4BFC">
        <w:rPr>
          <w:rFonts w:asciiTheme="majorBidi" w:hAnsiTheme="majorBidi" w:cstheme="majorBidi"/>
          <w:sz w:val="24"/>
          <w:szCs w:val="24"/>
        </w:rPr>
        <w:t xml:space="preserve">focuses on social media, </w:t>
      </w:r>
      <w:ins w:id="234" w:author="Christopher Fotheringham" w:date="2023-01-15T16:37:00Z">
        <w:r w:rsidR="003A297A">
          <w:rPr>
            <w:rFonts w:asciiTheme="majorBidi" w:hAnsiTheme="majorBidi" w:cstheme="majorBidi"/>
            <w:sz w:val="24"/>
            <w:szCs w:val="24"/>
          </w:rPr>
          <w:t xml:space="preserve">currently </w:t>
        </w:r>
      </w:ins>
      <w:del w:id="235" w:author="Christopher Fotheringham" w:date="2023-01-15T16:37:00Z">
        <w:r w:rsidRPr="00FD4BFC" w:rsidDel="003A297A">
          <w:rPr>
            <w:rFonts w:asciiTheme="majorBidi" w:hAnsiTheme="majorBidi" w:cstheme="majorBidi"/>
            <w:sz w:val="24"/>
            <w:szCs w:val="24"/>
          </w:rPr>
          <w:delText xml:space="preserve">a sphere that has become </w:delText>
        </w:r>
      </w:del>
      <w:r w:rsidRPr="00FD4BFC">
        <w:rPr>
          <w:rFonts w:asciiTheme="majorBidi" w:hAnsiTheme="majorBidi" w:cstheme="majorBidi"/>
          <w:sz w:val="24"/>
          <w:szCs w:val="24"/>
        </w:rPr>
        <w:t xml:space="preserve">the main arena for debate between social movements and their adversaries. </w:t>
      </w:r>
      <w:r w:rsidR="00853FDD" w:rsidRPr="00853FDD">
        <w:rPr>
          <w:rFonts w:asciiTheme="majorBidi" w:hAnsiTheme="majorBidi" w:cstheme="majorBidi"/>
          <w:sz w:val="24"/>
          <w:szCs w:val="24"/>
        </w:rPr>
        <w:t xml:space="preserve">As this dynamic </w:t>
      </w:r>
      <w:r w:rsidR="00BE6EC4">
        <w:rPr>
          <w:rFonts w:asciiTheme="majorBidi" w:hAnsiTheme="majorBidi" w:cstheme="majorBidi"/>
          <w:sz w:val="24"/>
          <w:szCs w:val="24"/>
        </w:rPr>
        <w:t xml:space="preserve">of claims and </w:t>
      </w:r>
      <w:r w:rsidR="009B4596">
        <w:rPr>
          <w:rFonts w:asciiTheme="majorBidi" w:hAnsiTheme="majorBidi" w:cstheme="majorBidi"/>
          <w:sz w:val="24"/>
          <w:szCs w:val="24"/>
        </w:rPr>
        <w:t>counterclaims</w:t>
      </w:r>
      <w:r w:rsidR="00BE6EC4">
        <w:rPr>
          <w:rFonts w:asciiTheme="majorBidi" w:hAnsiTheme="majorBidi" w:cstheme="majorBidi"/>
          <w:sz w:val="24"/>
          <w:szCs w:val="24"/>
        </w:rPr>
        <w:t xml:space="preserve"> </w:t>
      </w:r>
      <w:del w:id="236" w:author="Christopher Fotheringham" w:date="2023-01-15T16:37:00Z">
        <w:r w:rsidR="00BE6EC4" w:rsidDel="003A297A">
          <w:rPr>
            <w:rFonts w:asciiTheme="majorBidi" w:hAnsiTheme="majorBidi" w:cstheme="majorBidi"/>
            <w:sz w:val="24"/>
            <w:szCs w:val="24"/>
          </w:rPr>
          <w:delText>in relation to</w:delText>
        </w:r>
      </w:del>
      <w:ins w:id="237" w:author="Christopher Fotheringham" w:date="2023-01-15T16:37:00Z">
        <w:r w:rsidR="003A297A">
          <w:rPr>
            <w:rFonts w:asciiTheme="majorBidi" w:hAnsiTheme="majorBidi" w:cstheme="majorBidi"/>
            <w:sz w:val="24"/>
            <w:szCs w:val="24"/>
          </w:rPr>
          <w:t>concerning</w:t>
        </w:r>
      </w:ins>
      <w:r w:rsidR="00BE6EC4">
        <w:rPr>
          <w:rFonts w:asciiTheme="majorBidi" w:hAnsiTheme="majorBidi" w:cstheme="majorBidi"/>
          <w:sz w:val="24"/>
          <w:szCs w:val="24"/>
        </w:rPr>
        <w:t xml:space="preserve"> violence during protests </w:t>
      </w:r>
      <w:r w:rsidR="00853FDD" w:rsidRPr="00853FDD">
        <w:rPr>
          <w:rFonts w:asciiTheme="majorBidi" w:hAnsiTheme="majorBidi" w:cstheme="majorBidi"/>
          <w:sz w:val="24"/>
          <w:szCs w:val="24"/>
        </w:rPr>
        <w:t xml:space="preserve">has been repeated in many cases </w:t>
      </w:r>
      <w:del w:id="238" w:author="Christopher Fotheringham" w:date="2023-01-15T16:38:00Z">
        <w:r w:rsidR="00853FDD" w:rsidRPr="00853FDD" w:rsidDel="003A297A">
          <w:rPr>
            <w:rFonts w:asciiTheme="majorBidi" w:hAnsiTheme="majorBidi" w:cstheme="majorBidi"/>
            <w:sz w:val="24"/>
            <w:szCs w:val="24"/>
          </w:rPr>
          <w:delText xml:space="preserve">during </w:delText>
        </w:r>
      </w:del>
      <w:ins w:id="239" w:author="Christopher Fotheringham" w:date="2023-01-15T16:38:00Z">
        <w:r w:rsidR="003A297A">
          <w:rPr>
            <w:rFonts w:asciiTheme="majorBidi" w:hAnsiTheme="majorBidi" w:cstheme="majorBidi"/>
            <w:sz w:val="24"/>
            <w:szCs w:val="24"/>
          </w:rPr>
          <w:t>over</w:t>
        </w:r>
        <w:r w:rsidR="003A297A" w:rsidRPr="00853FDD">
          <w:rPr>
            <w:rFonts w:asciiTheme="majorBidi" w:hAnsiTheme="majorBidi" w:cstheme="majorBidi"/>
            <w:sz w:val="24"/>
            <w:szCs w:val="24"/>
          </w:rPr>
          <w:t xml:space="preserve"> </w:t>
        </w:r>
      </w:ins>
      <w:r w:rsidR="00853FDD" w:rsidRPr="00853FDD">
        <w:rPr>
          <w:rFonts w:asciiTheme="majorBidi" w:hAnsiTheme="majorBidi" w:cstheme="majorBidi"/>
          <w:sz w:val="24"/>
          <w:szCs w:val="24"/>
        </w:rPr>
        <w:t xml:space="preserve">the last decade in the US and globally, this case study also offers a theoretical and methodological framework for </w:t>
      </w:r>
      <w:ins w:id="240" w:author="Christopher Fotheringham" w:date="2023-01-15T16:38:00Z">
        <w:r w:rsidR="000440DB">
          <w:rPr>
            <w:rFonts w:asciiTheme="majorBidi" w:hAnsiTheme="majorBidi" w:cstheme="majorBidi"/>
            <w:sz w:val="24"/>
            <w:szCs w:val="24"/>
          </w:rPr>
          <w:t>analyzing</w:t>
        </w:r>
      </w:ins>
      <w:del w:id="241" w:author="Christopher Fotheringham" w:date="2023-01-15T16:38:00Z">
        <w:r w:rsidR="00853FDD" w:rsidRPr="00853FDD" w:rsidDel="000440DB">
          <w:rPr>
            <w:rFonts w:asciiTheme="majorBidi" w:hAnsiTheme="majorBidi" w:cstheme="majorBidi"/>
            <w:sz w:val="24"/>
            <w:szCs w:val="24"/>
          </w:rPr>
          <w:delText>analysis</w:delText>
        </w:r>
        <w:r w:rsidR="00BE6EC4" w:rsidDel="000440DB">
          <w:rPr>
            <w:rFonts w:asciiTheme="majorBidi" w:hAnsiTheme="majorBidi" w:cstheme="majorBidi"/>
            <w:sz w:val="24"/>
            <w:szCs w:val="24"/>
          </w:rPr>
          <w:delText xml:space="preserve"> of</w:delText>
        </w:r>
      </w:del>
      <w:r w:rsidR="00BE6EC4">
        <w:rPr>
          <w:rFonts w:asciiTheme="majorBidi" w:hAnsiTheme="majorBidi" w:cstheme="majorBidi"/>
          <w:sz w:val="24"/>
          <w:szCs w:val="24"/>
        </w:rPr>
        <w:t xml:space="preserve"> such events</w:t>
      </w:r>
      <w:r w:rsidR="0029663F">
        <w:rPr>
          <w:rFonts w:asciiTheme="majorBidi" w:hAnsiTheme="majorBidi" w:cstheme="majorBidi"/>
          <w:sz w:val="24"/>
          <w:szCs w:val="24"/>
        </w:rPr>
        <w:t>.</w:t>
      </w:r>
    </w:p>
    <w:p w14:paraId="40DB789D" w14:textId="6C897123" w:rsidR="00FC3C59" w:rsidRPr="00FC3C59" w:rsidRDefault="00FC3C59" w:rsidP="00FC3C59">
      <w:pPr>
        <w:spacing w:line="360" w:lineRule="auto"/>
        <w:rPr>
          <w:rFonts w:asciiTheme="majorBidi" w:hAnsiTheme="majorBidi" w:cstheme="majorBidi"/>
          <w:sz w:val="24"/>
          <w:szCs w:val="24"/>
        </w:rPr>
      </w:pPr>
      <w:r w:rsidRPr="00FC3C59">
        <w:rPr>
          <w:rFonts w:asciiTheme="majorBidi" w:hAnsiTheme="majorBidi" w:cstheme="majorBidi"/>
          <w:sz w:val="24"/>
          <w:szCs w:val="24"/>
        </w:rPr>
        <w:t xml:space="preserve">In the first two sections, </w:t>
      </w:r>
      <w:commentRangeStart w:id="242"/>
      <w:r w:rsidRPr="00FC3C59">
        <w:rPr>
          <w:rFonts w:asciiTheme="majorBidi" w:hAnsiTheme="majorBidi" w:cstheme="majorBidi"/>
          <w:sz w:val="24"/>
          <w:szCs w:val="24"/>
        </w:rPr>
        <w:t xml:space="preserve">I </w:t>
      </w:r>
      <w:del w:id="243" w:author="Christopher Fotheringham" w:date="2023-01-15T16:39:00Z">
        <w:r w:rsidRPr="00FC3C59" w:rsidDel="000440DB">
          <w:rPr>
            <w:rFonts w:asciiTheme="majorBidi" w:hAnsiTheme="majorBidi" w:cstheme="majorBidi"/>
            <w:sz w:val="24"/>
            <w:szCs w:val="24"/>
          </w:rPr>
          <w:delText xml:space="preserve">will </w:delText>
        </w:r>
      </w:del>
      <w:r w:rsidRPr="00FC3C59">
        <w:rPr>
          <w:rFonts w:asciiTheme="majorBidi" w:hAnsiTheme="majorBidi" w:cstheme="majorBidi"/>
          <w:sz w:val="24"/>
          <w:szCs w:val="24"/>
        </w:rPr>
        <w:t>explain</w:t>
      </w:r>
      <w:commentRangeEnd w:id="242"/>
      <w:r w:rsidR="000440DB">
        <w:rPr>
          <w:rStyle w:val="CommentReference"/>
        </w:rPr>
        <w:commentReference w:id="242"/>
      </w:r>
      <w:r w:rsidRPr="00FC3C59">
        <w:rPr>
          <w:rFonts w:asciiTheme="majorBidi" w:hAnsiTheme="majorBidi" w:cstheme="majorBidi"/>
          <w:sz w:val="24"/>
          <w:szCs w:val="24"/>
        </w:rPr>
        <w:t xml:space="preserve"> the theoretical framework on accounts of denial and review past research on civil unrest. The third section will briefly review the events that led to the</w:t>
      </w:r>
      <w:ins w:id="244" w:author="Christopher Fotheringham" w:date="2023-01-15T16:40:00Z">
        <w:r w:rsidR="000440DB">
          <w:rPr>
            <w:rFonts w:asciiTheme="majorBidi" w:hAnsiTheme="majorBidi" w:cstheme="majorBidi"/>
            <w:sz w:val="24"/>
            <w:szCs w:val="24"/>
          </w:rPr>
          <w:t xml:space="preserve"> </w:t>
        </w:r>
      </w:ins>
      <w:del w:id="245" w:author="Christopher Fotheringham" w:date="2023-01-15T16:40:00Z">
        <w:r w:rsidRPr="00FC3C59" w:rsidDel="000440DB">
          <w:rPr>
            <w:rFonts w:asciiTheme="majorBidi" w:hAnsiTheme="majorBidi" w:cstheme="majorBidi"/>
            <w:sz w:val="24"/>
            <w:szCs w:val="24"/>
          </w:rPr>
          <w:delText xml:space="preserve"> </w:delText>
        </w:r>
      </w:del>
      <w:ins w:id="246" w:author="Christopher Fotheringham" w:date="2023-01-15T16:40:00Z">
        <w:r w:rsidR="000440DB" w:rsidRPr="00FC3C59">
          <w:rPr>
            <w:rFonts w:asciiTheme="majorBidi" w:hAnsiTheme="majorBidi" w:cstheme="majorBidi"/>
            <w:sz w:val="24"/>
            <w:szCs w:val="24"/>
          </w:rPr>
          <w:t>August 2014</w:t>
        </w:r>
        <w:r w:rsidR="000440DB">
          <w:rPr>
            <w:rFonts w:asciiTheme="majorBidi" w:hAnsiTheme="majorBidi" w:cstheme="majorBidi"/>
            <w:sz w:val="24"/>
            <w:szCs w:val="24"/>
          </w:rPr>
          <w:t xml:space="preserve"> </w:t>
        </w:r>
      </w:ins>
      <w:r w:rsidRPr="00FC3C59">
        <w:rPr>
          <w:rFonts w:asciiTheme="majorBidi" w:hAnsiTheme="majorBidi" w:cstheme="majorBidi"/>
          <w:sz w:val="24"/>
          <w:szCs w:val="24"/>
        </w:rPr>
        <w:t>Ferguson unrest</w:t>
      </w:r>
      <w:del w:id="247" w:author="Christopher Fotheringham" w:date="2023-01-15T16:40:00Z">
        <w:r w:rsidRPr="00FC3C59" w:rsidDel="000440DB">
          <w:rPr>
            <w:rFonts w:asciiTheme="majorBidi" w:hAnsiTheme="majorBidi" w:cstheme="majorBidi"/>
            <w:sz w:val="24"/>
            <w:szCs w:val="24"/>
          </w:rPr>
          <w:delText xml:space="preserve"> in August 2014</w:delText>
        </w:r>
      </w:del>
      <w:r w:rsidRPr="00FC3C59">
        <w:rPr>
          <w:rFonts w:asciiTheme="majorBidi" w:hAnsiTheme="majorBidi" w:cstheme="majorBidi"/>
          <w:sz w:val="24"/>
          <w:szCs w:val="24"/>
        </w:rPr>
        <w:t xml:space="preserve">. After introducing my data and methods, I </w:t>
      </w:r>
      <w:del w:id="248" w:author="Christopher Fotheringham" w:date="2023-01-15T16:40:00Z">
        <w:r w:rsidRPr="00FC3C59" w:rsidDel="000440DB">
          <w:rPr>
            <w:rFonts w:asciiTheme="majorBidi" w:hAnsiTheme="majorBidi" w:cstheme="majorBidi"/>
            <w:sz w:val="24"/>
            <w:szCs w:val="24"/>
          </w:rPr>
          <w:delText xml:space="preserve">will </w:delText>
        </w:r>
      </w:del>
      <w:r w:rsidRPr="00FC3C59">
        <w:rPr>
          <w:rFonts w:asciiTheme="majorBidi" w:hAnsiTheme="majorBidi" w:cstheme="majorBidi"/>
          <w:sz w:val="24"/>
          <w:szCs w:val="24"/>
        </w:rPr>
        <w:t xml:space="preserve">present my analysis of the main accounts identified in my material. </w:t>
      </w:r>
    </w:p>
    <w:p w14:paraId="5CACC235" w14:textId="0AD5A304" w:rsidR="002B7DA0" w:rsidRPr="002B7DA0" w:rsidRDefault="00F877C4" w:rsidP="002B7DA0">
      <w:pPr>
        <w:pStyle w:val="Heading1"/>
        <w:spacing w:after="240"/>
        <w:rPr>
          <w:rFonts w:asciiTheme="majorBidi" w:hAnsiTheme="majorBidi"/>
          <w:sz w:val="28"/>
          <w:szCs w:val="28"/>
          <w:rtl/>
        </w:rPr>
      </w:pPr>
      <w:r w:rsidRPr="007D1441">
        <w:rPr>
          <w:rFonts w:asciiTheme="majorBidi" w:hAnsiTheme="majorBidi"/>
          <w:sz w:val="28"/>
          <w:szCs w:val="28"/>
        </w:rPr>
        <w:t xml:space="preserve">Theoretical </w:t>
      </w:r>
      <w:r w:rsidR="0012474F">
        <w:rPr>
          <w:rFonts w:asciiTheme="majorBidi" w:hAnsiTheme="majorBidi"/>
          <w:sz w:val="28"/>
          <w:szCs w:val="28"/>
        </w:rPr>
        <w:t>f</w:t>
      </w:r>
      <w:r w:rsidR="0012474F" w:rsidRPr="007D1441">
        <w:rPr>
          <w:rFonts w:asciiTheme="majorBidi" w:hAnsiTheme="majorBidi"/>
          <w:sz w:val="28"/>
          <w:szCs w:val="28"/>
        </w:rPr>
        <w:t>ramework</w:t>
      </w:r>
      <w:r w:rsidR="00B8593D">
        <w:rPr>
          <w:rFonts w:asciiTheme="majorBidi" w:hAnsiTheme="majorBidi"/>
          <w:sz w:val="28"/>
          <w:szCs w:val="28"/>
        </w:rPr>
        <w:t xml:space="preserve">: </w:t>
      </w:r>
      <w:r w:rsidRPr="007D1441">
        <w:rPr>
          <w:rFonts w:asciiTheme="majorBidi" w:hAnsiTheme="majorBidi"/>
          <w:sz w:val="28"/>
          <w:szCs w:val="28"/>
        </w:rPr>
        <w:t>Accounts of denial</w:t>
      </w:r>
    </w:p>
    <w:p w14:paraId="41BEEF79" w14:textId="6005B0DA" w:rsidR="002B7DA0" w:rsidRDefault="002B7DA0" w:rsidP="004F58C6">
      <w:pPr>
        <w:spacing w:line="360" w:lineRule="auto"/>
        <w:rPr>
          <w:rFonts w:asciiTheme="majorBidi" w:hAnsiTheme="majorBidi" w:cstheme="majorBidi"/>
          <w:sz w:val="24"/>
          <w:szCs w:val="24"/>
        </w:rPr>
      </w:pPr>
      <w:r w:rsidRPr="002B7DA0">
        <w:rPr>
          <w:rFonts w:asciiTheme="majorBidi" w:hAnsiTheme="majorBidi" w:cstheme="majorBidi"/>
          <w:sz w:val="24"/>
          <w:szCs w:val="24"/>
        </w:rPr>
        <w:t xml:space="preserve">The concept of </w:t>
      </w:r>
      <w:r w:rsidRPr="00E15B31">
        <w:rPr>
          <w:rFonts w:asciiTheme="majorBidi" w:hAnsiTheme="majorBidi" w:cstheme="majorBidi"/>
          <w:i/>
          <w:iCs/>
          <w:sz w:val="24"/>
          <w:szCs w:val="24"/>
          <w:rPrChange w:id="249" w:author="Christopher Fotheringham" w:date="2023-01-15T16:41:00Z">
            <w:rPr>
              <w:rFonts w:asciiTheme="majorBidi" w:hAnsiTheme="majorBidi" w:cstheme="majorBidi"/>
              <w:sz w:val="24"/>
              <w:szCs w:val="24"/>
            </w:rPr>
          </w:rPrChange>
        </w:rPr>
        <w:t>accounts</w:t>
      </w:r>
      <w:r w:rsidRPr="002B7DA0">
        <w:rPr>
          <w:rFonts w:asciiTheme="majorBidi" w:hAnsiTheme="majorBidi" w:cstheme="majorBidi"/>
          <w:sz w:val="24"/>
          <w:szCs w:val="24"/>
        </w:rPr>
        <w:t xml:space="preserve"> has been the focus of various sociological studies. </w:t>
      </w:r>
      <w:r w:rsidR="00A45148" w:rsidRPr="00A45148">
        <w:rPr>
          <w:rFonts w:asciiTheme="majorBidi" w:hAnsiTheme="majorBidi" w:cstheme="majorBidi"/>
          <w:sz w:val="24"/>
          <w:szCs w:val="24"/>
        </w:rPr>
        <w:t xml:space="preserve">Terri </w:t>
      </w:r>
      <w:proofErr w:type="spellStart"/>
      <w:r w:rsidRPr="002B7DA0">
        <w:rPr>
          <w:rFonts w:asciiTheme="majorBidi" w:hAnsiTheme="majorBidi" w:cstheme="majorBidi"/>
          <w:sz w:val="24"/>
          <w:szCs w:val="24"/>
        </w:rPr>
        <w:t>Orbuch</w:t>
      </w:r>
      <w:proofErr w:type="spellEnd"/>
      <w:r w:rsidRPr="002B7DA0">
        <w:rPr>
          <w:rFonts w:asciiTheme="majorBidi" w:hAnsiTheme="majorBidi" w:cstheme="majorBidi"/>
          <w:sz w:val="24"/>
          <w:szCs w:val="24"/>
        </w:rPr>
        <w:t xml:space="preserve"> (1997) divides the use of accounts by sociologists in</w:t>
      </w:r>
      <w:ins w:id="250" w:author="Christopher Fotheringham" w:date="2023-01-16T12:52:00Z">
        <w:r w:rsidR="007512F1">
          <w:rPr>
            <w:rFonts w:asciiTheme="majorBidi" w:hAnsiTheme="majorBidi" w:cstheme="majorBidi"/>
            <w:sz w:val="24"/>
            <w:szCs w:val="24"/>
          </w:rPr>
          <w:t>to</w:t>
        </w:r>
      </w:ins>
      <w:del w:id="251" w:author="Christopher Fotheringham" w:date="2023-01-16T10:18:00Z">
        <w:r w:rsidRPr="002B7DA0" w:rsidDel="0044704F">
          <w:rPr>
            <w:rFonts w:asciiTheme="majorBidi" w:hAnsiTheme="majorBidi" w:cstheme="majorBidi"/>
            <w:sz w:val="24"/>
            <w:szCs w:val="24"/>
          </w:rPr>
          <w:delText>to</w:delText>
        </w:r>
      </w:del>
      <w:r w:rsidRPr="002B7DA0">
        <w:rPr>
          <w:rFonts w:asciiTheme="majorBidi" w:hAnsiTheme="majorBidi" w:cstheme="majorBidi"/>
          <w:sz w:val="24"/>
          <w:szCs w:val="24"/>
        </w:rPr>
        <w:t xml:space="preserve"> two</w:t>
      </w:r>
      <w:ins w:id="252" w:author="Christopher Fotheringham" w:date="2023-01-16T12:52:00Z">
        <w:r w:rsidR="007512F1">
          <w:rPr>
            <w:rFonts w:asciiTheme="majorBidi" w:hAnsiTheme="majorBidi" w:cstheme="majorBidi"/>
            <w:sz w:val="24"/>
            <w:szCs w:val="24"/>
          </w:rPr>
          <w:t xml:space="preserve"> categories</w:t>
        </w:r>
      </w:ins>
      <w:r w:rsidRPr="002B7DA0">
        <w:rPr>
          <w:rFonts w:asciiTheme="majorBidi" w:hAnsiTheme="majorBidi" w:cstheme="majorBidi"/>
          <w:sz w:val="24"/>
          <w:szCs w:val="24"/>
        </w:rPr>
        <w:t xml:space="preserve">. The first is to explain </w:t>
      </w:r>
      <w:r w:rsidRPr="002B7DA0">
        <w:rPr>
          <w:rFonts w:asciiTheme="majorBidi" w:hAnsiTheme="majorBidi" w:cstheme="majorBidi"/>
          <w:sz w:val="24"/>
          <w:szCs w:val="24"/>
        </w:rPr>
        <w:lastRenderedPageBreak/>
        <w:t>behaviors that are deviant from social norms. The second emphasizes the different ways in which people explain events while putting less emphasis on the way</w:t>
      </w:r>
      <w:del w:id="253" w:author="Christopher Fotheringham" w:date="2023-01-15T16:41:00Z">
        <w:r w:rsidRPr="002B7DA0" w:rsidDel="00E15B31">
          <w:rPr>
            <w:rFonts w:asciiTheme="majorBidi" w:hAnsiTheme="majorBidi" w:cstheme="majorBidi"/>
            <w:sz w:val="24"/>
            <w:szCs w:val="24"/>
          </w:rPr>
          <w:delText>s of constructing</w:delText>
        </w:r>
      </w:del>
      <w:r w:rsidRPr="002B7DA0">
        <w:rPr>
          <w:rFonts w:asciiTheme="majorBidi" w:hAnsiTheme="majorBidi" w:cstheme="majorBidi"/>
          <w:sz w:val="24"/>
          <w:szCs w:val="24"/>
        </w:rPr>
        <w:t xml:space="preserve"> accounts</w:t>
      </w:r>
      <w:ins w:id="254" w:author="Christopher Fotheringham" w:date="2023-01-15T16:41:00Z">
        <w:r w:rsidR="00E15B31">
          <w:rPr>
            <w:rFonts w:asciiTheme="majorBidi" w:hAnsiTheme="majorBidi" w:cstheme="majorBidi"/>
            <w:sz w:val="24"/>
            <w:szCs w:val="24"/>
          </w:rPr>
          <w:t xml:space="preserve"> are constructed</w:t>
        </w:r>
      </w:ins>
      <w:r w:rsidRPr="002B7DA0">
        <w:rPr>
          <w:rFonts w:asciiTheme="majorBidi" w:hAnsiTheme="majorBidi" w:cstheme="majorBidi"/>
          <w:sz w:val="24"/>
          <w:szCs w:val="24"/>
        </w:rPr>
        <w:t xml:space="preserve">. This paper aligns with the second </w:t>
      </w:r>
      <w:r w:rsidR="004F58C6">
        <w:rPr>
          <w:rFonts w:asciiTheme="majorBidi" w:hAnsiTheme="majorBidi" w:cstheme="majorBidi"/>
          <w:sz w:val="24"/>
          <w:szCs w:val="24"/>
        </w:rPr>
        <w:t>approach</w:t>
      </w:r>
      <w:r w:rsidR="004F58C6" w:rsidRPr="002B7DA0">
        <w:rPr>
          <w:rFonts w:asciiTheme="majorBidi" w:hAnsiTheme="majorBidi" w:cstheme="majorBidi"/>
          <w:sz w:val="24"/>
          <w:szCs w:val="24"/>
        </w:rPr>
        <w:t xml:space="preserve"> </w:t>
      </w:r>
      <w:r w:rsidRPr="002B7DA0">
        <w:rPr>
          <w:rFonts w:asciiTheme="majorBidi" w:hAnsiTheme="majorBidi" w:cstheme="majorBidi"/>
          <w:sz w:val="24"/>
          <w:szCs w:val="24"/>
        </w:rPr>
        <w:t xml:space="preserve">and </w:t>
      </w:r>
      <w:r w:rsidR="004F58C6">
        <w:rPr>
          <w:rFonts w:asciiTheme="majorBidi" w:hAnsiTheme="majorBidi" w:cstheme="majorBidi"/>
          <w:sz w:val="24"/>
          <w:szCs w:val="24"/>
        </w:rPr>
        <w:t xml:space="preserve">examines </w:t>
      </w:r>
      <w:r w:rsidRPr="002B7DA0">
        <w:rPr>
          <w:rFonts w:asciiTheme="majorBidi" w:hAnsiTheme="majorBidi" w:cstheme="majorBidi"/>
          <w:sz w:val="24"/>
          <w:szCs w:val="24"/>
        </w:rPr>
        <w:t xml:space="preserve">how protesters utilized their accounts to </w:t>
      </w:r>
      <w:r w:rsidR="004F58C6">
        <w:rPr>
          <w:rFonts w:asciiTheme="majorBidi" w:hAnsiTheme="majorBidi" w:cstheme="majorBidi"/>
          <w:sz w:val="24"/>
          <w:szCs w:val="24"/>
        </w:rPr>
        <w:t xml:space="preserve">explain violence while </w:t>
      </w:r>
      <w:r w:rsidR="009B4596" w:rsidRPr="002B7DA0">
        <w:rPr>
          <w:rFonts w:asciiTheme="majorBidi" w:hAnsiTheme="majorBidi" w:cstheme="majorBidi"/>
          <w:sz w:val="24"/>
          <w:szCs w:val="24"/>
        </w:rPr>
        <w:t>navigating</w:t>
      </w:r>
      <w:r w:rsidRPr="002B7DA0">
        <w:rPr>
          <w:rFonts w:asciiTheme="majorBidi" w:hAnsiTheme="majorBidi" w:cstheme="majorBidi"/>
          <w:sz w:val="24"/>
          <w:szCs w:val="24"/>
        </w:rPr>
        <w:t xml:space="preserve"> </w:t>
      </w:r>
      <w:del w:id="255" w:author="Christopher Fotheringham" w:date="2023-01-16T10:19:00Z">
        <w:r w:rsidRPr="002B7DA0" w:rsidDel="0044704F">
          <w:rPr>
            <w:rFonts w:asciiTheme="majorBidi" w:hAnsiTheme="majorBidi" w:cstheme="majorBidi"/>
            <w:sz w:val="24"/>
            <w:szCs w:val="24"/>
          </w:rPr>
          <w:delText xml:space="preserve">between addressing </w:delText>
        </w:r>
      </w:del>
      <w:r w:rsidRPr="002B7DA0">
        <w:rPr>
          <w:rFonts w:asciiTheme="majorBidi" w:hAnsiTheme="majorBidi" w:cstheme="majorBidi"/>
          <w:sz w:val="24"/>
          <w:szCs w:val="24"/>
        </w:rPr>
        <w:t>contentious issues.</w:t>
      </w:r>
    </w:p>
    <w:p w14:paraId="7B3FE9FC" w14:textId="4E7C504C" w:rsidR="00F877C4" w:rsidRPr="004021AD" w:rsidRDefault="00A45148" w:rsidP="00174C3C">
      <w:pPr>
        <w:spacing w:line="360" w:lineRule="auto"/>
        <w:rPr>
          <w:rFonts w:asciiTheme="majorBidi" w:hAnsiTheme="majorBidi" w:cstheme="majorBidi"/>
          <w:color w:val="000000"/>
          <w:sz w:val="24"/>
          <w:szCs w:val="24"/>
        </w:rPr>
      </w:pPr>
      <w:r w:rsidRPr="00A45148">
        <w:rPr>
          <w:rFonts w:asciiTheme="majorBidi" w:eastAsia="Times New Roman" w:hAnsiTheme="majorBidi" w:cstheme="majorBidi"/>
          <w:sz w:val="24"/>
          <w:szCs w:val="24"/>
        </w:rPr>
        <w:t xml:space="preserve">Erving </w:t>
      </w:r>
      <w:r w:rsidR="00F877C4" w:rsidRPr="004021AD">
        <w:rPr>
          <w:rFonts w:asciiTheme="majorBidi" w:eastAsia="Times New Roman" w:hAnsiTheme="majorBidi" w:cstheme="majorBidi"/>
          <w:sz w:val="24"/>
          <w:szCs w:val="24"/>
        </w:rPr>
        <w:t xml:space="preserve">Goffman </w:t>
      </w:r>
      <w:sdt>
        <w:sdtPr>
          <w:rPr>
            <w:rFonts w:asciiTheme="majorBidi" w:hAnsiTheme="majorBidi" w:cstheme="majorBidi"/>
            <w:color w:val="000000"/>
            <w:sz w:val="24"/>
            <w:szCs w:val="24"/>
          </w:rPr>
          <w:tag w:val="MENDELEY_CITATION_v3_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"/>
          <w:id w:val="-1765445243"/>
          <w:placeholder>
            <w:docPart w:val="1765B7C3806B42E089EF926043734C0D"/>
          </w:placeholder>
        </w:sdtPr>
        <w:sdtEndPr/>
        <w:sdtContent>
          <w:r w:rsidR="00F877C4" w:rsidRPr="004021AD">
            <w:rPr>
              <w:rFonts w:asciiTheme="majorBidi" w:hAnsiTheme="majorBidi" w:cstheme="majorBidi"/>
              <w:color w:val="000000"/>
              <w:sz w:val="24"/>
              <w:szCs w:val="24"/>
            </w:rPr>
            <w:t>(1959, 1971)</w:t>
          </w:r>
        </w:sdtContent>
      </w:sdt>
      <w:r w:rsidR="00F877C4" w:rsidRPr="004021AD">
        <w:rPr>
          <w:rFonts w:asciiTheme="majorBidi" w:hAnsiTheme="majorBidi" w:cstheme="majorBidi"/>
          <w:color w:val="000000"/>
          <w:sz w:val="24"/>
          <w:szCs w:val="24"/>
        </w:rPr>
        <w:t xml:space="preserve"> explored </w:t>
      </w:r>
      <w:del w:id="256" w:author="Christopher Fotheringham" w:date="2023-01-15T16:42:00Z">
        <w:r w:rsidR="00F877C4" w:rsidRPr="004021AD" w:rsidDel="00E15B31">
          <w:rPr>
            <w:rFonts w:asciiTheme="majorBidi" w:hAnsiTheme="majorBidi" w:cstheme="majorBidi"/>
            <w:color w:val="000000"/>
            <w:sz w:val="24"/>
            <w:szCs w:val="24"/>
          </w:rPr>
          <w:delText xml:space="preserve">the usage of </w:delText>
        </w:r>
      </w:del>
      <w:ins w:id="257" w:author="Christopher Fotheringham" w:date="2023-01-15T16:42:00Z">
        <w:r w:rsidR="00E15B31">
          <w:rPr>
            <w:rFonts w:asciiTheme="majorBidi" w:hAnsiTheme="majorBidi" w:cstheme="majorBidi"/>
            <w:color w:val="000000"/>
            <w:sz w:val="24"/>
            <w:szCs w:val="24"/>
          </w:rPr>
          <w:t xml:space="preserve">how </w:t>
        </w:r>
      </w:ins>
      <w:r w:rsidR="00F877C4" w:rsidRPr="004021AD">
        <w:rPr>
          <w:rFonts w:asciiTheme="majorBidi" w:hAnsiTheme="majorBidi" w:cstheme="majorBidi"/>
          <w:color w:val="000000"/>
          <w:sz w:val="24"/>
          <w:szCs w:val="24"/>
        </w:rPr>
        <w:t>accounts</w:t>
      </w:r>
      <w:ins w:id="258" w:author="Christopher Fotheringham" w:date="2023-01-15T16:42:00Z">
        <w:r w:rsidR="00E15B31">
          <w:rPr>
            <w:rFonts w:asciiTheme="majorBidi" w:hAnsiTheme="majorBidi" w:cstheme="majorBidi"/>
            <w:color w:val="000000"/>
            <w:sz w:val="24"/>
            <w:szCs w:val="24"/>
          </w:rPr>
          <w:t xml:space="preserve"> can </w:t>
        </w:r>
      </w:ins>
      <w:del w:id="259" w:author="Christopher Fotheringham" w:date="2023-01-16T12:53:00Z">
        <w:r w:rsidR="00F877C4" w:rsidRPr="004021AD" w:rsidDel="00181940">
          <w:rPr>
            <w:rFonts w:asciiTheme="majorBidi" w:hAnsiTheme="majorBidi" w:cstheme="majorBidi"/>
            <w:color w:val="000000"/>
            <w:sz w:val="24"/>
            <w:szCs w:val="24"/>
          </w:rPr>
          <w:delText xml:space="preserve"> </w:delText>
        </w:r>
        <w:r w:rsidR="00F877C4" w:rsidRPr="004021AD" w:rsidDel="00181940">
          <w:rPr>
            <w:rFonts w:asciiTheme="majorBidi" w:hAnsiTheme="majorBidi" w:cstheme="majorBidi"/>
            <w:color w:val="000000"/>
            <w:sz w:val="24"/>
            <w:szCs w:val="24"/>
            <w:lang w:val="en-GB"/>
          </w:rPr>
          <w:delText>to</w:delText>
        </w:r>
        <w:r w:rsidR="00F877C4" w:rsidRPr="004021AD" w:rsidDel="00181940">
          <w:rPr>
            <w:rFonts w:asciiTheme="majorBidi" w:hAnsiTheme="majorBidi" w:cstheme="majorBidi"/>
            <w:color w:val="000000"/>
            <w:sz w:val="24"/>
            <w:szCs w:val="24"/>
          </w:rPr>
          <w:delText xml:space="preserve"> </w:delText>
        </w:r>
      </w:del>
      <w:r w:rsidR="00F877C4" w:rsidRPr="004021AD">
        <w:rPr>
          <w:rFonts w:asciiTheme="majorBidi" w:hAnsiTheme="majorBidi" w:cstheme="majorBidi"/>
          <w:color w:val="000000"/>
          <w:sz w:val="24"/>
          <w:szCs w:val="24"/>
        </w:rPr>
        <w:t xml:space="preserve">protect one’s image or </w:t>
      </w:r>
      <w:del w:id="260" w:author="Christopher Fotheringham" w:date="2023-01-15T16:42:00Z">
        <w:r w:rsidR="00F877C4" w:rsidRPr="004021AD" w:rsidDel="00E15B31">
          <w:rPr>
            <w:rFonts w:asciiTheme="majorBidi" w:hAnsiTheme="majorBidi" w:cstheme="majorBidi"/>
            <w:color w:val="000000"/>
            <w:sz w:val="24"/>
            <w:szCs w:val="24"/>
          </w:rPr>
          <w:delText xml:space="preserve">to </w:delText>
        </w:r>
      </w:del>
      <w:r w:rsidR="00F877C4" w:rsidRPr="004021AD">
        <w:rPr>
          <w:rFonts w:asciiTheme="majorBidi" w:hAnsiTheme="majorBidi" w:cstheme="majorBidi"/>
          <w:color w:val="000000"/>
          <w:sz w:val="24"/>
          <w:szCs w:val="24"/>
        </w:rPr>
        <w:t>sustain</w:t>
      </w:r>
      <w:ins w:id="261" w:author="Christopher Fotheringham" w:date="2023-01-16T12:52:00Z">
        <w:r w:rsidR="00181940">
          <w:rPr>
            <w:rFonts w:asciiTheme="majorBidi" w:hAnsiTheme="majorBidi" w:cstheme="majorBidi"/>
            <w:color w:val="000000"/>
            <w:sz w:val="24"/>
            <w:szCs w:val="24"/>
          </w:rPr>
          <w:t xml:space="preserve"> </w:t>
        </w:r>
      </w:ins>
      <w:del w:id="262" w:author="Christopher Fotheringham" w:date="2023-01-16T12:52:00Z">
        <w:r w:rsidR="00F877C4" w:rsidRPr="004021AD" w:rsidDel="00181940">
          <w:rPr>
            <w:rFonts w:asciiTheme="majorBidi" w:hAnsiTheme="majorBidi" w:cstheme="majorBidi"/>
            <w:color w:val="000000"/>
            <w:sz w:val="24"/>
            <w:szCs w:val="24"/>
          </w:rPr>
          <w:delText xml:space="preserve"> a </w:delText>
        </w:r>
      </w:del>
      <w:r w:rsidR="00F877C4" w:rsidRPr="004021AD">
        <w:rPr>
          <w:rFonts w:asciiTheme="majorBidi" w:hAnsiTheme="majorBidi" w:cstheme="majorBidi"/>
          <w:color w:val="000000"/>
          <w:sz w:val="24"/>
          <w:szCs w:val="24"/>
        </w:rPr>
        <w:t xml:space="preserve">good </w:t>
      </w:r>
      <w:del w:id="263" w:author="Christopher Fotheringham" w:date="2023-01-16T12:52:00Z">
        <w:r w:rsidR="00F877C4" w:rsidRPr="004021AD" w:rsidDel="00181940">
          <w:rPr>
            <w:rFonts w:asciiTheme="majorBidi" w:hAnsiTheme="majorBidi" w:cstheme="majorBidi"/>
            <w:color w:val="000000"/>
            <w:sz w:val="24"/>
            <w:szCs w:val="24"/>
          </w:rPr>
          <w:delText>impression</w:delText>
        </w:r>
      </w:del>
      <w:ins w:id="264" w:author="Christopher Fotheringham" w:date="2023-01-16T12:52:00Z">
        <w:r w:rsidR="00181940">
          <w:rPr>
            <w:rFonts w:asciiTheme="majorBidi" w:hAnsiTheme="majorBidi" w:cstheme="majorBidi"/>
            <w:color w:val="000000"/>
            <w:sz w:val="24"/>
            <w:szCs w:val="24"/>
          </w:rPr>
          <w:t>standing</w:t>
        </w:r>
      </w:ins>
      <w:r w:rsidR="00F877C4" w:rsidRPr="004021AD">
        <w:rPr>
          <w:rFonts w:asciiTheme="majorBidi" w:hAnsiTheme="majorBidi" w:cstheme="majorBidi"/>
          <w:color w:val="000000"/>
          <w:sz w:val="24"/>
          <w:szCs w:val="24"/>
        </w:rPr>
        <w:t>. Goffman view</w:t>
      </w:r>
      <w:del w:id="265" w:author="Meredith Armstrong" w:date="2023-01-19T12:30:00Z">
        <w:r w:rsidR="00F877C4" w:rsidRPr="004021AD" w:rsidDel="009D6718">
          <w:rPr>
            <w:rFonts w:asciiTheme="majorBidi" w:hAnsiTheme="majorBidi" w:cstheme="majorBidi"/>
            <w:color w:val="000000"/>
            <w:sz w:val="24"/>
            <w:szCs w:val="24"/>
          </w:rPr>
          <w:delText>s</w:delText>
        </w:r>
      </w:del>
      <w:r w:rsidR="00F877C4" w:rsidRPr="004021AD">
        <w:rPr>
          <w:rFonts w:asciiTheme="majorBidi" w:hAnsiTheme="majorBidi" w:cstheme="majorBidi"/>
          <w:color w:val="000000"/>
          <w:sz w:val="24"/>
          <w:szCs w:val="24"/>
        </w:rPr>
        <w:t xml:space="preserve"> </w:t>
      </w:r>
      <w:ins w:id="266" w:author="Meredith Armstrong" w:date="2023-01-18T13:55:00Z">
        <w:r w:rsidR="00BF0D14">
          <w:rPr>
            <w:rFonts w:asciiTheme="majorBidi" w:hAnsiTheme="majorBidi" w:cstheme="majorBidi"/>
            <w:color w:val="000000"/>
            <w:sz w:val="24"/>
            <w:szCs w:val="24"/>
          </w:rPr>
          <w:t>account</w:t>
        </w:r>
      </w:ins>
      <w:ins w:id="267" w:author="Meredith Armstrong" w:date="2023-01-19T12:30:00Z">
        <w:r w:rsidR="009D6718">
          <w:rPr>
            <w:rFonts w:asciiTheme="majorBidi" w:hAnsiTheme="majorBidi" w:cstheme="majorBidi"/>
            <w:color w:val="000000"/>
            <w:sz w:val="24"/>
            <w:szCs w:val="24"/>
          </w:rPr>
          <w:t>s</w:t>
        </w:r>
      </w:ins>
      <w:del w:id="268" w:author="Meredith Armstrong" w:date="2023-01-18T13:55:00Z">
        <w:r w:rsidR="00F877C4" w:rsidRPr="004021AD" w:rsidDel="00BF0D14">
          <w:rPr>
            <w:rFonts w:asciiTheme="majorBidi" w:hAnsiTheme="majorBidi" w:cstheme="majorBidi"/>
            <w:color w:val="000000"/>
            <w:sz w:val="24"/>
            <w:szCs w:val="24"/>
          </w:rPr>
          <w:delText>accounts</w:delText>
        </w:r>
      </w:del>
      <w:r w:rsidR="00F877C4" w:rsidRPr="004021AD">
        <w:rPr>
          <w:rFonts w:asciiTheme="majorBidi" w:hAnsiTheme="majorBidi" w:cstheme="majorBidi"/>
          <w:color w:val="000000"/>
          <w:sz w:val="24"/>
          <w:szCs w:val="24"/>
        </w:rPr>
        <w:t xml:space="preserve"> as a part of remedial work that function </w:t>
      </w:r>
      <w:del w:id="269" w:author="Christopher Fotheringham" w:date="2023-01-15T16:42:00Z">
        <w:r w:rsidR="002B7DA0" w:rsidDel="00E15B31">
          <w:rPr>
            <w:rFonts w:asciiTheme="majorBidi" w:hAnsiTheme="majorBidi" w:cstheme="majorBidi"/>
            <w:color w:val="000000"/>
            <w:sz w:val="24"/>
            <w:szCs w:val="24"/>
          </w:rPr>
          <w:delText>’</w:delText>
        </w:r>
        <w:r w:rsidR="00F877C4" w:rsidRPr="004021AD" w:rsidDel="00E15B31">
          <w:rPr>
            <w:rFonts w:asciiTheme="majorBidi" w:hAnsiTheme="majorBidi" w:cstheme="majorBidi"/>
            <w:color w:val="000000"/>
            <w:sz w:val="24"/>
            <w:szCs w:val="24"/>
          </w:rPr>
          <w:delText xml:space="preserve">to </w:delText>
        </w:r>
      </w:del>
      <w:ins w:id="270" w:author="Christopher Fotheringham" w:date="2023-01-15T16:42:00Z">
        <w:r w:rsidR="00E15B31">
          <w:rPr>
            <w:rFonts w:asciiTheme="majorBidi" w:hAnsiTheme="majorBidi" w:cstheme="majorBidi"/>
            <w:color w:val="000000"/>
            <w:sz w:val="24"/>
            <w:szCs w:val="24"/>
          </w:rPr>
          <w:t>‘</w:t>
        </w:r>
        <w:r w:rsidR="00E15B31" w:rsidRPr="004021AD">
          <w:rPr>
            <w:rFonts w:asciiTheme="majorBidi" w:hAnsiTheme="majorBidi" w:cstheme="majorBidi"/>
            <w:color w:val="000000"/>
            <w:sz w:val="24"/>
            <w:szCs w:val="24"/>
          </w:rPr>
          <w:t xml:space="preserve">to </w:t>
        </w:r>
      </w:ins>
      <w:r w:rsidR="00F877C4" w:rsidRPr="004021AD">
        <w:rPr>
          <w:rFonts w:asciiTheme="majorBidi" w:hAnsiTheme="majorBidi" w:cstheme="majorBidi"/>
          <w:color w:val="000000"/>
          <w:sz w:val="24"/>
          <w:szCs w:val="24"/>
        </w:rPr>
        <w:t>change the meanings that otherwise might be given to an act, transforming what could be seen as offensive into what can be seen as acceptable</w:t>
      </w:r>
      <w:del w:id="271" w:author="Christopher Fotheringham" w:date="2023-01-15T16:42:00Z">
        <w:r w:rsidR="002B7DA0" w:rsidDel="00E15B31">
          <w:rPr>
            <w:rFonts w:asciiTheme="majorBidi" w:hAnsiTheme="majorBidi" w:cstheme="majorBidi"/>
            <w:color w:val="000000"/>
            <w:sz w:val="24"/>
            <w:szCs w:val="24"/>
          </w:rPr>
          <w:delText>‘</w:delText>
        </w:r>
        <w:r w:rsidR="002B7DA0" w:rsidRPr="004021AD" w:rsidDel="00E15B31">
          <w:rPr>
            <w:rFonts w:asciiTheme="majorBidi" w:hAnsiTheme="majorBidi" w:cstheme="majorBidi"/>
            <w:color w:val="000000"/>
            <w:sz w:val="24"/>
            <w:szCs w:val="24"/>
          </w:rPr>
          <w:delText xml:space="preserve"> </w:delText>
        </w:r>
      </w:del>
      <w:ins w:id="272" w:author="Christopher Fotheringham" w:date="2023-01-15T16:42:00Z">
        <w:r w:rsidR="00E15B31">
          <w:rPr>
            <w:rFonts w:asciiTheme="majorBidi" w:hAnsiTheme="majorBidi" w:cstheme="majorBidi"/>
            <w:color w:val="000000"/>
            <w:sz w:val="24"/>
            <w:szCs w:val="24"/>
          </w:rPr>
          <w:t>’</w:t>
        </w:r>
        <w:r w:rsidR="00E15B31" w:rsidRPr="004021AD">
          <w:rPr>
            <w:rFonts w:asciiTheme="majorBidi" w:hAnsiTheme="majorBidi" w:cstheme="majorBidi"/>
            <w:color w:val="000000"/>
            <w:sz w:val="24"/>
            <w:szCs w:val="24"/>
          </w:rPr>
          <w:t xml:space="preserve"> </w:t>
        </w:r>
      </w:ins>
      <w:sdt>
        <w:sdtPr>
          <w:rPr>
            <w:rFonts w:asciiTheme="majorBidi" w:hAnsiTheme="majorBidi" w:cstheme="majorBidi"/>
            <w:color w:val="000000"/>
            <w:sz w:val="24"/>
            <w:szCs w:val="24"/>
          </w:rPr>
          <w:tag w:val="MENDELEY_CITATION_v3_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"/>
          <w:id w:val="-405458008"/>
          <w:placeholder>
            <w:docPart w:val="1765B7C3806B42E089EF926043734C0D"/>
          </w:placeholder>
        </w:sdtPr>
        <w:sdtEndPr/>
        <w:sdtContent>
          <w:r w:rsidR="00F877C4" w:rsidRPr="004021AD">
            <w:rPr>
              <w:rFonts w:asciiTheme="majorBidi" w:hAnsiTheme="majorBidi" w:cstheme="majorBidi"/>
              <w:color w:val="000000"/>
              <w:sz w:val="24"/>
              <w:szCs w:val="24"/>
            </w:rPr>
            <w:t>(Goffman, 1971, p. 109)</w:t>
          </w:r>
        </w:sdtContent>
      </w:sdt>
      <w:r w:rsidR="00F877C4" w:rsidRPr="004021AD">
        <w:rPr>
          <w:rFonts w:asciiTheme="majorBidi" w:hAnsiTheme="majorBidi" w:cstheme="majorBidi"/>
          <w:color w:val="000000"/>
          <w:sz w:val="24"/>
          <w:szCs w:val="24"/>
        </w:rPr>
        <w:t xml:space="preserve">. According to Goffman, a </w:t>
      </w:r>
      <w:r w:rsidR="002B7DA0">
        <w:rPr>
          <w:rFonts w:asciiTheme="majorBidi" w:hAnsiTheme="majorBidi" w:cstheme="majorBidi"/>
          <w:color w:val="000000"/>
          <w:sz w:val="24"/>
          <w:szCs w:val="24"/>
        </w:rPr>
        <w:t>‘</w:t>
      </w:r>
      <w:r w:rsidR="00F877C4" w:rsidRPr="004021AD">
        <w:rPr>
          <w:rFonts w:asciiTheme="majorBidi" w:hAnsiTheme="majorBidi" w:cstheme="majorBidi"/>
          <w:color w:val="000000"/>
          <w:sz w:val="24"/>
          <w:szCs w:val="24"/>
        </w:rPr>
        <w:t>good</w:t>
      </w:r>
      <w:r w:rsidR="002B7DA0">
        <w:rPr>
          <w:rFonts w:asciiTheme="majorBidi" w:hAnsiTheme="majorBidi" w:cstheme="majorBidi"/>
          <w:color w:val="000000"/>
          <w:sz w:val="24"/>
          <w:szCs w:val="24"/>
        </w:rPr>
        <w:t>’</w:t>
      </w:r>
      <w:r w:rsidR="00F877C4" w:rsidRPr="004021AD">
        <w:rPr>
          <w:rFonts w:asciiTheme="majorBidi" w:hAnsiTheme="majorBidi" w:cstheme="majorBidi"/>
          <w:color w:val="000000"/>
          <w:sz w:val="24"/>
          <w:szCs w:val="24"/>
        </w:rPr>
        <w:t xml:space="preserve"> account </w:t>
      </w:r>
      <w:del w:id="273" w:author="Christopher Fotheringham" w:date="2023-01-15T16:43:00Z">
        <w:r w:rsidR="00F877C4" w:rsidRPr="004021AD" w:rsidDel="004206E3">
          <w:rPr>
            <w:rFonts w:asciiTheme="majorBidi" w:hAnsiTheme="majorBidi" w:cstheme="majorBidi"/>
            <w:color w:val="000000"/>
            <w:sz w:val="24"/>
            <w:szCs w:val="24"/>
          </w:rPr>
          <w:delText xml:space="preserve">is one that has </w:delText>
        </w:r>
      </w:del>
      <w:r w:rsidR="00F877C4" w:rsidRPr="004021AD">
        <w:rPr>
          <w:rFonts w:asciiTheme="majorBidi" w:hAnsiTheme="majorBidi" w:cstheme="majorBidi"/>
          <w:color w:val="000000"/>
          <w:sz w:val="24"/>
          <w:szCs w:val="24"/>
        </w:rPr>
        <w:t xml:space="preserve">successfully </w:t>
      </w:r>
      <w:del w:id="274" w:author="Christopher Fotheringham" w:date="2023-01-15T16:43:00Z">
        <w:r w:rsidR="00F877C4" w:rsidRPr="004021AD" w:rsidDel="004206E3">
          <w:rPr>
            <w:rFonts w:asciiTheme="majorBidi" w:hAnsiTheme="majorBidi" w:cstheme="majorBidi"/>
            <w:color w:val="000000"/>
            <w:sz w:val="24"/>
            <w:szCs w:val="24"/>
          </w:rPr>
          <w:delText xml:space="preserve">altered </w:delText>
        </w:r>
      </w:del>
      <w:ins w:id="275" w:author="Christopher Fotheringham" w:date="2023-01-15T16:43:00Z">
        <w:r w:rsidR="004206E3" w:rsidRPr="004021AD">
          <w:rPr>
            <w:rFonts w:asciiTheme="majorBidi" w:hAnsiTheme="majorBidi" w:cstheme="majorBidi"/>
            <w:color w:val="000000"/>
            <w:sz w:val="24"/>
            <w:szCs w:val="24"/>
          </w:rPr>
          <w:t>alter</w:t>
        </w:r>
        <w:r w:rsidR="004206E3">
          <w:rPr>
            <w:rFonts w:asciiTheme="majorBidi" w:hAnsiTheme="majorBidi" w:cstheme="majorBidi"/>
            <w:color w:val="000000"/>
            <w:sz w:val="24"/>
            <w:szCs w:val="24"/>
          </w:rPr>
          <w:t>s</w:t>
        </w:r>
        <w:r w:rsidR="004206E3" w:rsidRPr="004021AD">
          <w:rPr>
            <w:rFonts w:asciiTheme="majorBidi" w:hAnsiTheme="majorBidi" w:cstheme="majorBidi"/>
            <w:color w:val="000000"/>
            <w:sz w:val="24"/>
            <w:szCs w:val="24"/>
          </w:rPr>
          <w:t xml:space="preserve"> </w:t>
        </w:r>
      </w:ins>
      <w:r w:rsidR="00F877C4" w:rsidRPr="004021AD">
        <w:rPr>
          <w:rFonts w:asciiTheme="majorBidi" w:hAnsiTheme="majorBidi" w:cstheme="majorBidi"/>
          <w:color w:val="000000"/>
          <w:sz w:val="24"/>
          <w:szCs w:val="24"/>
        </w:rPr>
        <w:t xml:space="preserve">the offensive meaning of </w:t>
      </w:r>
      <w:del w:id="276" w:author="Christopher Fotheringham" w:date="2023-01-15T16:43:00Z">
        <w:r w:rsidR="00F877C4" w:rsidRPr="004021AD" w:rsidDel="004206E3">
          <w:rPr>
            <w:rFonts w:asciiTheme="majorBidi" w:hAnsiTheme="majorBidi" w:cstheme="majorBidi"/>
            <w:color w:val="000000"/>
            <w:sz w:val="24"/>
            <w:szCs w:val="24"/>
          </w:rPr>
          <w:delText xml:space="preserve">the </w:delText>
        </w:r>
      </w:del>
      <w:ins w:id="277" w:author="Christopher Fotheringham" w:date="2023-01-15T16:43:00Z">
        <w:r w:rsidR="004206E3">
          <w:rPr>
            <w:rFonts w:asciiTheme="majorBidi" w:hAnsiTheme="majorBidi" w:cstheme="majorBidi"/>
            <w:color w:val="000000"/>
            <w:sz w:val="24"/>
            <w:szCs w:val="24"/>
          </w:rPr>
          <w:t>an</w:t>
        </w:r>
        <w:r w:rsidR="004206E3" w:rsidRPr="004021AD">
          <w:rPr>
            <w:rFonts w:asciiTheme="majorBidi" w:hAnsiTheme="majorBidi" w:cstheme="majorBidi"/>
            <w:color w:val="000000"/>
            <w:sz w:val="24"/>
            <w:szCs w:val="24"/>
          </w:rPr>
          <w:t xml:space="preserve"> </w:t>
        </w:r>
      </w:ins>
      <w:r w:rsidR="00F877C4" w:rsidRPr="004021AD">
        <w:rPr>
          <w:rFonts w:asciiTheme="majorBidi" w:hAnsiTheme="majorBidi" w:cstheme="majorBidi"/>
          <w:color w:val="000000"/>
          <w:sz w:val="24"/>
          <w:szCs w:val="24"/>
        </w:rPr>
        <w:t>act. More explicitly,</w:t>
      </w:r>
      <w:r w:rsidRPr="00A45148">
        <w:t xml:space="preserve"> </w:t>
      </w:r>
      <w:r w:rsidRPr="00A45148">
        <w:rPr>
          <w:rFonts w:asciiTheme="majorBidi" w:hAnsiTheme="majorBidi" w:cstheme="majorBidi"/>
          <w:color w:val="000000"/>
          <w:sz w:val="24"/>
          <w:szCs w:val="24"/>
        </w:rPr>
        <w:t>Marvin</w:t>
      </w:r>
      <w:r w:rsidR="00F877C4" w:rsidRPr="004021AD">
        <w:rPr>
          <w:rFonts w:asciiTheme="majorBidi" w:hAnsiTheme="majorBidi" w:cstheme="majorBidi"/>
          <w:color w:val="000000"/>
          <w:sz w:val="24"/>
          <w:szCs w:val="24"/>
          <w:rtl/>
          <w:lang w:bidi="he-IL"/>
        </w:rPr>
        <w:t xml:space="preserve"> </w:t>
      </w:r>
      <w:r w:rsidR="00F877C4" w:rsidRPr="004021AD">
        <w:rPr>
          <w:rFonts w:asciiTheme="majorBidi" w:hAnsiTheme="majorBidi" w:cstheme="majorBidi"/>
          <w:sz w:val="24"/>
          <w:szCs w:val="24"/>
        </w:rPr>
        <w:t xml:space="preserve">Scott and </w:t>
      </w:r>
      <w:r w:rsidRPr="00A45148">
        <w:rPr>
          <w:rFonts w:asciiTheme="majorBidi" w:hAnsiTheme="majorBidi" w:cstheme="majorBidi"/>
          <w:sz w:val="24"/>
          <w:szCs w:val="24"/>
        </w:rPr>
        <w:t xml:space="preserve">Stanford </w:t>
      </w:r>
      <w:r w:rsidR="00F877C4" w:rsidRPr="004021AD">
        <w:rPr>
          <w:rFonts w:asciiTheme="majorBidi" w:hAnsiTheme="majorBidi" w:cstheme="majorBidi"/>
          <w:sz w:val="24"/>
          <w:szCs w:val="24"/>
        </w:rPr>
        <w:t xml:space="preserve">Lyman (1968) define </w:t>
      </w:r>
      <w:ins w:id="278" w:author="Christopher Fotheringham" w:date="2023-01-15T16:43:00Z">
        <w:r w:rsidR="004206E3">
          <w:rPr>
            <w:rFonts w:asciiTheme="majorBidi" w:hAnsiTheme="majorBidi" w:cstheme="majorBidi"/>
            <w:sz w:val="24"/>
            <w:szCs w:val="24"/>
          </w:rPr>
          <w:t xml:space="preserve">an </w:t>
        </w:r>
      </w:ins>
      <w:r w:rsidR="00F877C4" w:rsidRPr="004021AD">
        <w:rPr>
          <w:rFonts w:asciiTheme="majorBidi" w:hAnsiTheme="majorBidi" w:cstheme="majorBidi"/>
          <w:sz w:val="24"/>
          <w:szCs w:val="24"/>
        </w:rPr>
        <w:t>account</w:t>
      </w:r>
      <w:del w:id="279" w:author="Christopher Fotheringham" w:date="2023-01-15T16:43:00Z">
        <w:r w:rsidR="00F877C4" w:rsidRPr="004021AD" w:rsidDel="004206E3">
          <w:rPr>
            <w:rFonts w:asciiTheme="majorBidi" w:hAnsiTheme="majorBidi" w:cstheme="majorBidi"/>
            <w:sz w:val="24"/>
            <w:szCs w:val="24"/>
          </w:rPr>
          <w:delText>s</w:delText>
        </w:r>
      </w:del>
      <w:r w:rsidR="00F877C4" w:rsidRPr="004021AD">
        <w:rPr>
          <w:rFonts w:asciiTheme="majorBidi" w:hAnsiTheme="majorBidi" w:cstheme="majorBidi"/>
          <w:sz w:val="24"/>
          <w:szCs w:val="24"/>
        </w:rPr>
        <w:t xml:space="preserve"> as </w:t>
      </w:r>
      <w:r w:rsidR="00A9031D">
        <w:rPr>
          <w:rFonts w:asciiTheme="majorBidi" w:hAnsiTheme="majorBidi" w:cstheme="majorBidi"/>
          <w:sz w:val="24"/>
          <w:szCs w:val="24"/>
          <w:lang w:bidi="he-IL"/>
        </w:rPr>
        <w:t>‘</w:t>
      </w:r>
      <w:r w:rsidR="00A9031D" w:rsidRPr="004021AD">
        <w:rPr>
          <w:rFonts w:asciiTheme="majorBidi" w:hAnsiTheme="majorBidi" w:cstheme="majorBidi"/>
          <w:sz w:val="24"/>
          <w:szCs w:val="24"/>
        </w:rPr>
        <w:t xml:space="preserve">a </w:t>
      </w:r>
      <w:r w:rsidR="00F877C4" w:rsidRPr="004021AD">
        <w:rPr>
          <w:rFonts w:asciiTheme="majorBidi" w:hAnsiTheme="majorBidi" w:cstheme="majorBidi"/>
          <w:sz w:val="24"/>
          <w:szCs w:val="24"/>
        </w:rPr>
        <w:t>statement made by a social actor to explain unanticipated or untoward behavior whether that behavior is his own or that of others</w:t>
      </w:r>
      <w:del w:id="280" w:author="Christopher Fotheringham" w:date="2023-01-15T16:43:00Z">
        <w:r w:rsidR="004C4BE8" w:rsidDel="004206E3">
          <w:rPr>
            <w:rFonts w:asciiTheme="majorBidi" w:hAnsiTheme="majorBidi" w:cstheme="majorBidi"/>
            <w:sz w:val="24"/>
            <w:szCs w:val="24"/>
          </w:rPr>
          <w:delText>‘</w:delText>
        </w:r>
        <w:r w:rsidR="004C4BE8" w:rsidRPr="004021AD" w:rsidDel="004206E3">
          <w:rPr>
            <w:rFonts w:asciiTheme="majorBidi" w:hAnsiTheme="majorBidi" w:cstheme="majorBidi"/>
            <w:sz w:val="24"/>
            <w:szCs w:val="24"/>
          </w:rPr>
          <w:delText xml:space="preserve"> </w:delText>
        </w:r>
      </w:del>
      <w:ins w:id="281" w:author="Christopher Fotheringham" w:date="2023-01-15T16:43:00Z">
        <w:r w:rsidR="004206E3">
          <w:rPr>
            <w:rFonts w:asciiTheme="majorBidi" w:hAnsiTheme="majorBidi" w:cstheme="majorBidi"/>
            <w:sz w:val="24"/>
            <w:szCs w:val="24"/>
          </w:rPr>
          <w:t>’</w:t>
        </w:r>
        <w:r w:rsidR="004206E3" w:rsidRPr="004021AD">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NTQ4OGEwYWUtY2M2Ny00ZjZkLWJlNWQtZTEzNGY5MDUyODVmIiwicHJvcGVydGllcyI6eyJub3RlSW5kZXgiOjB9LCJpc0VkaXRlZCI6ZmFsc2UsIm1hbnVhbE92ZXJyaWRlIjp7ImlzTWFudWFsbHlPdmVycmlkZGVuIjp0cnVlLCJjaXRlcHJvY1RleHQiOiIoU2NvdHQgJiMzODsgTHltYW4sIDE5NjgpIiwibWFudWFsT3ZlcnJpZGVUZXh0Ijoi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"/>
          <w:id w:val="2065364602"/>
          <w:placeholder>
            <w:docPart w:val="3416505BB49A4A189D54C29FED82565C"/>
          </w:placeholder>
        </w:sdtPr>
        <w:sdtEndPr/>
        <w:sdtContent>
          <w:r w:rsidR="00F877C4" w:rsidRPr="004021AD">
            <w:rPr>
              <w:rFonts w:asciiTheme="majorBidi" w:eastAsia="Times New Roman" w:hAnsiTheme="majorBidi" w:cstheme="majorBidi"/>
              <w:color w:val="000000"/>
              <w:sz w:val="24"/>
              <w:szCs w:val="24"/>
            </w:rPr>
            <w:t xml:space="preserve">(Scott &amp; Lyman, 1968, p. 46). </w:t>
          </w:r>
        </w:sdtContent>
      </w:sdt>
      <w:r w:rsidR="00F877C4" w:rsidRPr="004021AD">
        <w:rPr>
          <w:rFonts w:asciiTheme="majorBidi" w:eastAsia="Times New Roman" w:hAnsiTheme="majorBidi" w:cstheme="majorBidi"/>
          <w:sz w:val="24"/>
          <w:szCs w:val="24"/>
        </w:rPr>
        <w:t xml:space="preserve"> Scott and Lyman </w:t>
      </w:r>
      <w:r w:rsidR="00F877C4" w:rsidRPr="004021AD">
        <w:rPr>
          <w:rFonts w:asciiTheme="majorBidi" w:hAnsiTheme="majorBidi" w:cstheme="majorBidi"/>
          <w:sz w:val="24"/>
          <w:szCs w:val="24"/>
        </w:rPr>
        <w:t xml:space="preserve">classify two main categories of accounts: </w:t>
      </w:r>
      <w:del w:id="282" w:author="Christopher Fotheringham" w:date="2023-01-15T16:44:00Z">
        <w:r w:rsidR="00F877C4" w:rsidRPr="004021AD" w:rsidDel="004206E3">
          <w:rPr>
            <w:rFonts w:asciiTheme="majorBidi" w:hAnsiTheme="majorBidi" w:cstheme="majorBidi"/>
            <w:sz w:val="24"/>
            <w:szCs w:val="24"/>
          </w:rPr>
          <w:delText xml:space="preserve">Excuses </w:delText>
        </w:r>
      </w:del>
      <w:ins w:id="283" w:author="Christopher Fotheringham" w:date="2023-01-15T16:44:00Z">
        <w:r w:rsidR="004206E3">
          <w:rPr>
            <w:rFonts w:asciiTheme="majorBidi" w:hAnsiTheme="majorBidi" w:cstheme="majorBidi"/>
            <w:sz w:val="24"/>
            <w:szCs w:val="24"/>
          </w:rPr>
          <w:t>e</w:t>
        </w:r>
        <w:r w:rsidR="004206E3" w:rsidRPr="004021AD">
          <w:rPr>
            <w:rFonts w:asciiTheme="majorBidi" w:hAnsiTheme="majorBidi" w:cstheme="majorBidi"/>
            <w:sz w:val="24"/>
            <w:szCs w:val="24"/>
          </w:rPr>
          <w:t xml:space="preserve">xcuses </w:t>
        </w:r>
      </w:ins>
      <w:r w:rsidR="00F877C4" w:rsidRPr="004021AD">
        <w:rPr>
          <w:rFonts w:asciiTheme="majorBidi" w:hAnsiTheme="majorBidi" w:cstheme="majorBidi"/>
          <w:sz w:val="24"/>
          <w:szCs w:val="24"/>
        </w:rPr>
        <w:t xml:space="preserve">and </w:t>
      </w:r>
      <w:del w:id="284" w:author="Christopher Fotheringham" w:date="2023-01-15T16:44:00Z">
        <w:r w:rsidR="00F877C4" w:rsidRPr="004021AD" w:rsidDel="004206E3">
          <w:rPr>
            <w:rFonts w:asciiTheme="majorBidi" w:hAnsiTheme="majorBidi" w:cstheme="majorBidi"/>
            <w:sz w:val="24"/>
            <w:szCs w:val="24"/>
          </w:rPr>
          <w:delText>Justifications</w:delText>
        </w:r>
      </w:del>
      <w:ins w:id="285" w:author="Christopher Fotheringham" w:date="2023-01-15T16:44:00Z">
        <w:r w:rsidR="004206E3">
          <w:rPr>
            <w:rFonts w:asciiTheme="majorBidi" w:hAnsiTheme="majorBidi" w:cstheme="majorBidi"/>
            <w:sz w:val="24"/>
            <w:szCs w:val="24"/>
          </w:rPr>
          <w:t>j</w:t>
        </w:r>
        <w:r w:rsidR="004206E3" w:rsidRPr="004021AD">
          <w:rPr>
            <w:rFonts w:asciiTheme="majorBidi" w:hAnsiTheme="majorBidi" w:cstheme="majorBidi"/>
            <w:sz w:val="24"/>
            <w:szCs w:val="24"/>
          </w:rPr>
          <w:t>ustifications</w:t>
        </w:r>
      </w:ins>
      <w:del w:id="286" w:author="Christopher Fotheringham" w:date="2023-01-15T16:44:00Z">
        <w:r w:rsidR="00F877C4" w:rsidDel="004206E3">
          <w:rPr>
            <w:rFonts w:asciiTheme="majorBidi" w:hAnsiTheme="majorBidi" w:cstheme="majorBidi"/>
            <w:sz w:val="24"/>
            <w:szCs w:val="24"/>
          </w:rPr>
          <w:delText>,</w:delText>
        </w:r>
        <w:r w:rsidR="00F877C4" w:rsidRPr="004021AD" w:rsidDel="004206E3">
          <w:rPr>
            <w:rFonts w:asciiTheme="majorBidi" w:hAnsiTheme="majorBidi" w:cstheme="majorBidi"/>
            <w:sz w:val="24"/>
            <w:szCs w:val="24"/>
          </w:rPr>
          <w:delText xml:space="preserve"> </w:delText>
        </w:r>
        <w:r w:rsidR="00F877C4" w:rsidDel="004206E3">
          <w:rPr>
            <w:rFonts w:asciiTheme="majorBidi" w:hAnsiTheme="majorBidi" w:cstheme="majorBidi"/>
            <w:sz w:val="24"/>
            <w:szCs w:val="24"/>
          </w:rPr>
          <w:delText>b</w:delText>
        </w:r>
        <w:r w:rsidR="00F877C4" w:rsidRPr="004021AD" w:rsidDel="004206E3">
          <w:rPr>
            <w:rFonts w:asciiTheme="majorBidi" w:hAnsiTheme="majorBidi" w:cstheme="majorBidi"/>
            <w:sz w:val="24"/>
            <w:szCs w:val="24"/>
          </w:rPr>
          <w:delText>oth functions</w:delText>
        </w:r>
      </w:del>
      <w:ins w:id="287" w:author="Christopher Fotheringham" w:date="2023-01-15T16:44:00Z">
        <w:r w:rsidR="004206E3">
          <w:rPr>
            <w:rFonts w:asciiTheme="majorBidi" w:hAnsiTheme="majorBidi" w:cstheme="majorBidi"/>
            <w:sz w:val="24"/>
            <w:szCs w:val="24"/>
          </w:rPr>
          <w:t>. Both function</w:t>
        </w:r>
      </w:ins>
      <w:r w:rsidR="00F877C4" w:rsidRPr="004021AD">
        <w:rPr>
          <w:rFonts w:asciiTheme="majorBidi" w:hAnsiTheme="majorBidi" w:cstheme="majorBidi"/>
          <w:sz w:val="24"/>
          <w:szCs w:val="24"/>
        </w:rPr>
        <w:t xml:space="preserve"> </w:t>
      </w:r>
      <w:del w:id="288" w:author="Christopher Fotheringham" w:date="2023-01-15T16:44:00Z">
        <w:r w:rsidR="00F877C4" w:rsidRPr="004021AD" w:rsidDel="004206E3">
          <w:rPr>
            <w:rFonts w:asciiTheme="majorBidi" w:hAnsiTheme="majorBidi" w:cstheme="majorBidi"/>
            <w:sz w:val="24"/>
            <w:szCs w:val="24"/>
          </w:rPr>
          <w:delText xml:space="preserve">to </w:delText>
        </w:r>
      </w:del>
      <w:ins w:id="289" w:author="Christopher Fotheringham" w:date="2023-01-15T16:44:00Z">
        <w:r w:rsidR="004206E3">
          <w:rPr>
            <w:rFonts w:asciiTheme="majorBidi" w:hAnsiTheme="majorBidi" w:cstheme="majorBidi"/>
            <w:sz w:val="24"/>
            <w:szCs w:val="24"/>
          </w:rPr>
          <w:t>by</w:t>
        </w:r>
        <w:r w:rsidR="004206E3" w:rsidRPr="004021AD">
          <w:rPr>
            <w:rFonts w:asciiTheme="majorBidi" w:hAnsiTheme="majorBidi" w:cstheme="majorBidi"/>
            <w:sz w:val="24"/>
            <w:szCs w:val="24"/>
          </w:rPr>
          <w:t xml:space="preserve"> </w:t>
        </w:r>
      </w:ins>
      <w:del w:id="290" w:author="Christopher Fotheringham" w:date="2023-01-15T16:44:00Z">
        <w:r w:rsidR="00F877C4" w:rsidRPr="004021AD" w:rsidDel="004206E3">
          <w:rPr>
            <w:rFonts w:asciiTheme="majorBidi" w:hAnsiTheme="majorBidi" w:cstheme="majorBidi"/>
            <w:sz w:val="24"/>
            <w:szCs w:val="24"/>
          </w:rPr>
          <w:delText xml:space="preserve">neutralize </w:delText>
        </w:r>
      </w:del>
      <w:ins w:id="291" w:author="Christopher Fotheringham" w:date="2023-01-15T16:44:00Z">
        <w:r w:rsidR="004206E3" w:rsidRPr="004021AD">
          <w:rPr>
            <w:rFonts w:asciiTheme="majorBidi" w:hAnsiTheme="majorBidi" w:cstheme="majorBidi"/>
            <w:sz w:val="24"/>
            <w:szCs w:val="24"/>
          </w:rPr>
          <w:t>neutraliz</w:t>
        </w:r>
        <w:r w:rsidR="004206E3">
          <w:rPr>
            <w:rFonts w:asciiTheme="majorBidi" w:hAnsiTheme="majorBidi" w:cstheme="majorBidi"/>
            <w:sz w:val="24"/>
            <w:szCs w:val="24"/>
          </w:rPr>
          <w:t>ing</w:t>
        </w:r>
        <w:r w:rsidR="004206E3" w:rsidRPr="004021AD">
          <w:rPr>
            <w:rFonts w:asciiTheme="majorBidi" w:hAnsiTheme="majorBidi" w:cstheme="majorBidi"/>
            <w:sz w:val="24"/>
            <w:szCs w:val="24"/>
          </w:rPr>
          <w:t xml:space="preserve"> </w:t>
        </w:r>
      </w:ins>
      <w:r w:rsidR="00F877C4" w:rsidRPr="004021AD">
        <w:rPr>
          <w:rFonts w:asciiTheme="majorBidi" w:hAnsiTheme="majorBidi" w:cstheme="majorBidi"/>
          <w:sz w:val="24"/>
          <w:szCs w:val="24"/>
        </w:rPr>
        <w:t xml:space="preserve">an act or its questionable results. </w:t>
      </w:r>
      <w:r w:rsidR="00F877C4" w:rsidRPr="004021AD">
        <w:rPr>
          <w:rFonts w:asciiTheme="majorBidi" w:eastAsia="Times New Roman" w:hAnsiTheme="majorBidi" w:cstheme="majorBidi"/>
          <w:sz w:val="24"/>
          <w:szCs w:val="24"/>
        </w:rPr>
        <w:t xml:space="preserve">Accordingly, accounts are not simply explanations since they must relate to </w:t>
      </w:r>
      <w:del w:id="292" w:author="Christopher Fotheringham" w:date="2023-01-15T16:44:00Z">
        <w:r w:rsidR="00F877C4" w:rsidRPr="004021AD" w:rsidDel="004206E3">
          <w:rPr>
            <w:rFonts w:asciiTheme="majorBidi" w:eastAsia="Times New Roman" w:hAnsiTheme="majorBidi" w:cstheme="majorBidi"/>
            <w:sz w:val="24"/>
            <w:szCs w:val="24"/>
          </w:rPr>
          <w:delText>untoward</w:delText>
        </w:r>
      </w:del>
      <w:ins w:id="293" w:author="Christopher Fotheringham" w:date="2023-01-16T10:20:00Z">
        <w:r w:rsidR="0044704F">
          <w:rPr>
            <w:rFonts w:asciiTheme="majorBidi" w:eastAsia="Times New Roman" w:hAnsiTheme="majorBidi" w:cstheme="majorBidi"/>
            <w:sz w:val="24"/>
            <w:szCs w:val="24"/>
          </w:rPr>
          <w:t>untoward</w:t>
        </w:r>
      </w:ins>
      <w:r w:rsidR="00F877C4" w:rsidRPr="004021AD">
        <w:rPr>
          <w:rFonts w:asciiTheme="majorBidi" w:eastAsia="Times New Roman" w:hAnsiTheme="majorBidi" w:cstheme="majorBidi"/>
          <w:sz w:val="24"/>
          <w:szCs w:val="24"/>
        </w:rPr>
        <w:t xml:space="preserve"> acts.</w:t>
      </w:r>
    </w:p>
    <w:p w14:paraId="47375B06" w14:textId="063230A8" w:rsidR="00F877C4" w:rsidRPr="004021AD" w:rsidRDefault="00A45148" w:rsidP="00174C3C">
      <w:pPr>
        <w:spacing w:line="360" w:lineRule="auto"/>
        <w:rPr>
          <w:rFonts w:asciiTheme="majorBidi" w:hAnsiTheme="majorBidi" w:cstheme="majorBidi"/>
          <w:color w:val="000000"/>
          <w:sz w:val="24"/>
          <w:szCs w:val="24"/>
          <w:rtl/>
        </w:rPr>
      </w:pPr>
      <w:r w:rsidRPr="00A45148">
        <w:rPr>
          <w:rFonts w:asciiTheme="majorBidi" w:hAnsiTheme="majorBidi" w:cstheme="majorBidi"/>
          <w:color w:val="000000"/>
          <w:sz w:val="24"/>
          <w:szCs w:val="24"/>
        </w:rPr>
        <w:t xml:space="preserve">Gresham </w:t>
      </w:r>
      <w:r w:rsidR="00F877C4" w:rsidRPr="004021AD">
        <w:rPr>
          <w:rFonts w:asciiTheme="majorBidi" w:hAnsiTheme="majorBidi" w:cstheme="majorBidi"/>
          <w:color w:val="000000"/>
          <w:sz w:val="24"/>
          <w:szCs w:val="24"/>
        </w:rPr>
        <w:t xml:space="preserve">Sykes and </w:t>
      </w:r>
      <w:r w:rsidRPr="00A45148">
        <w:rPr>
          <w:rFonts w:asciiTheme="majorBidi" w:hAnsiTheme="majorBidi" w:cstheme="majorBidi"/>
          <w:color w:val="000000"/>
          <w:sz w:val="24"/>
          <w:szCs w:val="24"/>
        </w:rPr>
        <w:t xml:space="preserve">David </w:t>
      </w:r>
      <w:r w:rsidR="00F877C4" w:rsidRPr="004021AD">
        <w:rPr>
          <w:rFonts w:asciiTheme="majorBidi" w:hAnsiTheme="majorBidi" w:cstheme="majorBidi"/>
          <w:color w:val="000000"/>
          <w:sz w:val="24"/>
          <w:szCs w:val="24"/>
        </w:rPr>
        <w:t xml:space="preserve">Matza </w:t>
      </w:r>
      <w:sdt>
        <w:sdtPr>
          <w:rPr>
            <w:rFonts w:asciiTheme="majorBidi" w:hAnsiTheme="majorBidi" w:cstheme="majorBidi"/>
            <w:color w:val="000000"/>
            <w:sz w:val="24"/>
            <w:szCs w:val="24"/>
          </w:rPr>
          <w:tag w:val="MENDELEY_CITATION_v3_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"/>
          <w:id w:val="494767938"/>
          <w:placeholder>
            <w:docPart w:val="1765B7C3806B42E089EF926043734C0D"/>
          </w:placeholder>
        </w:sdtPr>
        <w:sdtEndPr/>
        <w:sdtContent>
          <w:r w:rsidR="00F877C4" w:rsidRPr="004021AD">
            <w:rPr>
              <w:rFonts w:asciiTheme="majorBidi" w:eastAsia="Times New Roman" w:hAnsiTheme="majorBidi" w:cstheme="majorBidi"/>
              <w:color w:val="000000"/>
              <w:sz w:val="24"/>
              <w:szCs w:val="24"/>
            </w:rPr>
            <w:t>(1957)</w:t>
          </w:r>
        </w:sdtContent>
      </w:sdt>
      <w:r w:rsidR="00F877C4" w:rsidRPr="004021AD">
        <w:rPr>
          <w:rFonts w:asciiTheme="majorBidi" w:hAnsiTheme="majorBidi" w:cstheme="majorBidi"/>
          <w:color w:val="000000"/>
          <w:sz w:val="24"/>
          <w:szCs w:val="24"/>
        </w:rPr>
        <w:t xml:space="preserve"> explored these techniques and examined the spectrum of responses </w:t>
      </w:r>
      <w:del w:id="294" w:author="Christopher Fotheringham" w:date="2023-01-15T16:45:00Z">
        <w:r w:rsidR="00F877C4" w:rsidRPr="004021AD" w:rsidDel="004206E3">
          <w:rPr>
            <w:rFonts w:asciiTheme="majorBidi" w:hAnsiTheme="majorBidi" w:cstheme="majorBidi"/>
            <w:color w:val="000000"/>
            <w:sz w:val="24"/>
            <w:szCs w:val="24"/>
          </w:rPr>
          <w:delText xml:space="preserve">for </w:delText>
        </w:r>
      </w:del>
      <w:ins w:id="295" w:author="Christopher Fotheringham" w:date="2023-01-16T10:21:00Z">
        <w:r w:rsidR="0044704F">
          <w:rPr>
            <w:rFonts w:asciiTheme="majorBidi" w:hAnsiTheme="majorBidi" w:cstheme="majorBidi"/>
            <w:color w:val="000000"/>
            <w:sz w:val="24"/>
            <w:szCs w:val="24"/>
          </w:rPr>
          <w:t>used to account for delinquency</w:t>
        </w:r>
      </w:ins>
      <w:del w:id="296" w:author="Christopher Fotheringham" w:date="2023-01-16T10:21:00Z">
        <w:r w:rsidR="00F877C4" w:rsidRPr="004021AD" w:rsidDel="0044704F">
          <w:rPr>
            <w:rFonts w:asciiTheme="majorBidi" w:hAnsiTheme="majorBidi" w:cstheme="majorBidi"/>
            <w:color w:val="000000"/>
            <w:sz w:val="24"/>
            <w:szCs w:val="24"/>
          </w:rPr>
          <w:delText>which delinquency is accounted</w:delText>
        </w:r>
      </w:del>
      <w:r w:rsidR="00F877C4" w:rsidRPr="004021AD">
        <w:rPr>
          <w:rFonts w:asciiTheme="majorBidi" w:hAnsiTheme="majorBidi" w:cstheme="majorBidi"/>
          <w:color w:val="000000"/>
          <w:sz w:val="24"/>
          <w:szCs w:val="24"/>
        </w:rPr>
        <w:t>. These responses include</w:t>
      </w:r>
      <w:del w:id="297" w:author="Christopher Fotheringham" w:date="2023-01-15T16:45:00Z">
        <w:r w:rsidR="00F877C4" w:rsidRPr="004021AD" w:rsidDel="004206E3">
          <w:rPr>
            <w:rFonts w:asciiTheme="majorBidi" w:hAnsiTheme="majorBidi" w:cstheme="majorBidi"/>
            <w:color w:val="000000"/>
            <w:sz w:val="24"/>
            <w:szCs w:val="24"/>
          </w:rPr>
          <w:delText>:</w:delText>
        </w:r>
      </w:del>
      <w:r w:rsidR="00F877C4" w:rsidRPr="004021AD">
        <w:rPr>
          <w:rFonts w:asciiTheme="majorBidi" w:hAnsiTheme="majorBidi" w:cstheme="majorBidi"/>
          <w:color w:val="000000"/>
          <w:sz w:val="24"/>
          <w:szCs w:val="24"/>
        </w:rPr>
        <w:t xml:space="preserve"> the denial of responsibility</w:t>
      </w:r>
      <w:del w:id="298" w:author="Christopher Fotheringham" w:date="2023-01-15T16:45:00Z">
        <w:r w:rsidR="00F877C4" w:rsidRPr="004021AD" w:rsidDel="004206E3">
          <w:rPr>
            <w:rFonts w:asciiTheme="majorBidi" w:hAnsiTheme="majorBidi" w:cstheme="majorBidi"/>
            <w:color w:val="000000"/>
            <w:sz w:val="24"/>
            <w:szCs w:val="24"/>
          </w:rPr>
          <w:delText>:</w:delText>
        </w:r>
      </w:del>
      <w:r w:rsidR="00F877C4" w:rsidRPr="004021AD">
        <w:rPr>
          <w:rFonts w:asciiTheme="majorBidi" w:hAnsiTheme="majorBidi" w:cstheme="majorBidi"/>
          <w:color w:val="000000"/>
          <w:sz w:val="24"/>
          <w:szCs w:val="24"/>
        </w:rPr>
        <w:t xml:space="preserve"> </w:t>
      </w:r>
      <w:ins w:id="299" w:author="Christopher Fotheringham" w:date="2023-01-15T16:45:00Z">
        <w:r w:rsidR="004206E3">
          <w:rPr>
            <w:rFonts w:asciiTheme="majorBidi" w:hAnsiTheme="majorBidi" w:cstheme="majorBidi"/>
            <w:color w:val="000000"/>
            <w:sz w:val="24"/>
            <w:szCs w:val="24"/>
          </w:rPr>
          <w:t>–</w:t>
        </w:r>
      </w:ins>
      <w:ins w:id="300" w:author="Christopher Fotheringham" w:date="2023-01-15T16:46:00Z">
        <w:r w:rsidR="004206E3">
          <w:rPr>
            <w:rFonts w:asciiTheme="majorBidi" w:hAnsiTheme="majorBidi" w:cstheme="majorBidi"/>
            <w:color w:val="000000"/>
            <w:sz w:val="24"/>
            <w:szCs w:val="24"/>
          </w:rPr>
          <w:t xml:space="preserve"> </w:t>
        </w:r>
      </w:ins>
      <w:r w:rsidR="00F877C4" w:rsidRPr="004021AD">
        <w:rPr>
          <w:rFonts w:asciiTheme="majorBidi" w:hAnsiTheme="majorBidi" w:cstheme="majorBidi"/>
          <w:color w:val="000000"/>
          <w:sz w:val="24"/>
          <w:szCs w:val="24"/>
        </w:rPr>
        <w:t xml:space="preserve">claiming the act is out of </w:t>
      </w:r>
      <w:del w:id="301" w:author="Christopher Fotheringham" w:date="2023-01-15T16:45:00Z">
        <w:r w:rsidR="00F877C4" w:rsidRPr="004021AD" w:rsidDel="004206E3">
          <w:rPr>
            <w:rFonts w:asciiTheme="majorBidi" w:hAnsiTheme="majorBidi" w:cstheme="majorBidi"/>
            <w:color w:val="000000"/>
            <w:sz w:val="24"/>
            <w:szCs w:val="24"/>
          </w:rPr>
          <w:delText xml:space="preserve">the </w:delText>
        </w:r>
      </w:del>
      <w:ins w:id="302" w:author="Christopher Fotheringham" w:date="2023-01-15T16:45:00Z">
        <w:r w:rsidR="004206E3">
          <w:rPr>
            <w:rFonts w:asciiTheme="majorBidi" w:hAnsiTheme="majorBidi" w:cstheme="majorBidi"/>
            <w:color w:val="000000"/>
            <w:sz w:val="24"/>
            <w:szCs w:val="24"/>
          </w:rPr>
          <w:t>an</w:t>
        </w:r>
        <w:r w:rsidR="004206E3" w:rsidRPr="004021AD">
          <w:rPr>
            <w:rFonts w:asciiTheme="majorBidi" w:hAnsiTheme="majorBidi" w:cstheme="majorBidi"/>
            <w:color w:val="000000"/>
            <w:sz w:val="24"/>
            <w:szCs w:val="24"/>
          </w:rPr>
          <w:t xml:space="preserve"> </w:t>
        </w:r>
      </w:ins>
      <w:r w:rsidR="00F877C4" w:rsidRPr="004021AD">
        <w:rPr>
          <w:rFonts w:asciiTheme="majorBidi" w:hAnsiTheme="majorBidi" w:cstheme="majorBidi"/>
          <w:color w:val="000000"/>
          <w:sz w:val="24"/>
          <w:szCs w:val="24"/>
        </w:rPr>
        <w:t>individual</w:t>
      </w:r>
      <w:ins w:id="303" w:author="Christopher Fotheringham" w:date="2023-01-15T16:45:00Z">
        <w:r w:rsidR="004206E3">
          <w:rPr>
            <w:rFonts w:asciiTheme="majorBidi" w:hAnsiTheme="majorBidi" w:cstheme="majorBidi"/>
            <w:color w:val="000000"/>
            <w:sz w:val="24"/>
            <w:szCs w:val="24"/>
          </w:rPr>
          <w:t>’s</w:t>
        </w:r>
      </w:ins>
      <w:r w:rsidR="00F877C4" w:rsidRPr="004021AD">
        <w:rPr>
          <w:rFonts w:asciiTheme="majorBidi" w:hAnsiTheme="majorBidi" w:cstheme="majorBidi"/>
          <w:color w:val="000000"/>
          <w:sz w:val="24"/>
          <w:szCs w:val="24"/>
        </w:rPr>
        <w:t xml:space="preserve"> control; the denial of injury</w:t>
      </w:r>
      <w:ins w:id="304" w:author="Christopher Fotheringham" w:date="2023-01-15T16:46:00Z">
        <w:r w:rsidR="004206E3">
          <w:rPr>
            <w:rFonts w:asciiTheme="majorBidi" w:hAnsiTheme="majorBidi" w:cstheme="majorBidi"/>
            <w:color w:val="000000"/>
            <w:sz w:val="24"/>
            <w:szCs w:val="24"/>
          </w:rPr>
          <w:t xml:space="preserve"> – </w:t>
        </w:r>
      </w:ins>
      <w:del w:id="305" w:author="Christopher Fotheringham" w:date="2023-01-15T16:46:00Z">
        <w:r w:rsidR="00F877C4" w:rsidRPr="004021AD" w:rsidDel="004206E3">
          <w:rPr>
            <w:rFonts w:asciiTheme="majorBidi" w:hAnsiTheme="majorBidi" w:cstheme="majorBidi"/>
            <w:color w:val="000000"/>
            <w:sz w:val="24"/>
            <w:szCs w:val="24"/>
          </w:rPr>
          <w:delText xml:space="preserve">: </w:delText>
        </w:r>
      </w:del>
      <w:r w:rsidR="00F877C4" w:rsidRPr="004021AD">
        <w:rPr>
          <w:rFonts w:asciiTheme="majorBidi" w:hAnsiTheme="majorBidi" w:cstheme="majorBidi"/>
          <w:color w:val="000000"/>
          <w:sz w:val="24"/>
          <w:szCs w:val="24"/>
        </w:rPr>
        <w:t xml:space="preserve">questioning the severity of the act; </w:t>
      </w:r>
      <w:del w:id="306" w:author="Christopher Fotheringham" w:date="2023-01-15T16:46:00Z">
        <w:r w:rsidR="00F877C4" w:rsidRPr="004021AD" w:rsidDel="004206E3">
          <w:rPr>
            <w:rFonts w:asciiTheme="majorBidi" w:hAnsiTheme="majorBidi" w:cstheme="majorBidi"/>
            <w:color w:val="000000"/>
            <w:sz w:val="24"/>
            <w:szCs w:val="24"/>
          </w:rPr>
          <w:delText xml:space="preserve">The </w:delText>
        </w:r>
      </w:del>
      <w:ins w:id="307" w:author="Christopher Fotheringham" w:date="2023-01-15T16:46:00Z">
        <w:r w:rsidR="004206E3">
          <w:rPr>
            <w:rFonts w:asciiTheme="majorBidi" w:hAnsiTheme="majorBidi" w:cstheme="majorBidi"/>
            <w:color w:val="000000"/>
            <w:sz w:val="24"/>
            <w:szCs w:val="24"/>
          </w:rPr>
          <w:t>t</w:t>
        </w:r>
        <w:r w:rsidR="004206E3" w:rsidRPr="004021AD">
          <w:rPr>
            <w:rFonts w:asciiTheme="majorBidi" w:hAnsiTheme="majorBidi" w:cstheme="majorBidi"/>
            <w:color w:val="000000"/>
            <w:sz w:val="24"/>
            <w:szCs w:val="24"/>
          </w:rPr>
          <w:t xml:space="preserve">he </w:t>
        </w:r>
      </w:ins>
      <w:r w:rsidR="00F877C4" w:rsidRPr="004021AD">
        <w:rPr>
          <w:rFonts w:asciiTheme="majorBidi" w:hAnsiTheme="majorBidi" w:cstheme="majorBidi"/>
          <w:color w:val="000000"/>
          <w:sz w:val="24"/>
          <w:szCs w:val="24"/>
        </w:rPr>
        <w:t>denial of the victim</w:t>
      </w:r>
      <w:ins w:id="308" w:author="Christopher Fotheringham" w:date="2023-01-15T16:46:00Z">
        <w:r w:rsidR="004206E3">
          <w:rPr>
            <w:rFonts w:asciiTheme="majorBidi" w:hAnsiTheme="majorBidi" w:cstheme="majorBidi"/>
            <w:color w:val="000000"/>
            <w:sz w:val="24"/>
            <w:szCs w:val="24"/>
          </w:rPr>
          <w:t xml:space="preserve"> –</w:t>
        </w:r>
      </w:ins>
      <w:del w:id="309" w:author="Christopher Fotheringham" w:date="2023-01-15T16:46:00Z">
        <w:r w:rsidR="00F877C4" w:rsidRPr="004021AD" w:rsidDel="004206E3">
          <w:rPr>
            <w:rFonts w:asciiTheme="majorBidi" w:hAnsiTheme="majorBidi" w:cstheme="majorBidi"/>
            <w:color w:val="000000"/>
            <w:sz w:val="24"/>
            <w:szCs w:val="24"/>
          </w:rPr>
          <w:delText>:</w:delText>
        </w:r>
      </w:del>
      <w:r w:rsidR="00F877C4" w:rsidRPr="004021AD">
        <w:rPr>
          <w:rFonts w:asciiTheme="majorBidi" w:hAnsiTheme="majorBidi" w:cstheme="majorBidi"/>
          <w:color w:val="000000"/>
          <w:sz w:val="24"/>
          <w:szCs w:val="24"/>
        </w:rPr>
        <w:t xml:space="preserve"> claiming that there is no actual victim; </w:t>
      </w:r>
      <w:ins w:id="310" w:author="Christopher Fotheringham" w:date="2023-01-15T16:46:00Z">
        <w:r w:rsidR="004206E3">
          <w:rPr>
            <w:rFonts w:asciiTheme="majorBidi" w:hAnsiTheme="majorBidi" w:cstheme="majorBidi"/>
            <w:color w:val="000000"/>
            <w:sz w:val="24"/>
            <w:szCs w:val="24"/>
          </w:rPr>
          <w:t xml:space="preserve">the </w:t>
        </w:r>
      </w:ins>
      <w:r w:rsidR="00F877C4" w:rsidRPr="004021AD">
        <w:rPr>
          <w:rFonts w:asciiTheme="majorBidi" w:hAnsiTheme="majorBidi" w:cstheme="majorBidi"/>
          <w:color w:val="000000"/>
          <w:sz w:val="24"/>
          <w:szCs w:val="24"/>
        </w:rPr>
        <w:t>condemnation of the condemners</w:t>
      </w:r>
      <w:ins w:id="311" w:author="Christopher Fotheringham" w:date="2023-01-15T16:46:00Z">
        <w:r w:rsidR="004206E3">
          <w:rPr>
            <w:rFonts w:asciiTheme="majorBidi" w:hAnsiTheme="majorBidi" w:cstheme="majorBidi"/>
            <w:color w:val="000000"/>
            <w:sz w:val="24"/>
            <w:szCs w:val="24"/>
          </w:rPr>
          <w:t xml:space="preserve"> –</w:t>
        </w:r>
      </w:ins>
      <w:del w:id="312" w:author="Christopher Fotheringham" w:date="2023-01-15T16:46:00Z">
        <w:r w:rsidR="00F877C4" w:rsidRPr="004021AD" w:rsidDel="004206E3">
          <w:rPr>
            <w:rFonts w:asciiTheme="majorBidi" w:hAnsiTheme="majorBidi" w:cstheme="majorBidi"/>
            <w:color w:val="000000"/>
            <w:sz w:val="24"/>
            <w:szCs w:val="24"/>
          </w:rPr>
          <w:delText>:</w:delText>
        </w:r>
      </w:del>
      <w:r w:rsidR="00F877C4" w:rsidRPr="004021AD">
        <w:rPr>
          <w:rFonts w:asciiTheme="majorBidi" w:hAnsiTheme="majorBidi" w:cstheme="majorBidi"/>
          <w:color w:val="000000"/>
          <w:sz w:val="24"/>
          <w:szCs w:val="24"/>
        </w:rPr>
        <w:t xml:space="preserve"> delegitimizing those who disapprove of the act</w:t>
      </w:r>
      <w:ins w:id="313" w:author="Christopher Fotheringham" w:date="2023-01-15T16:46:00Z">
        <w:r w:rsidR="004206E3">
          <w:rPr>
            <w:rFonts w:asciiTheme="majorBidi" w:hAnsiTheme="majorBidi" w:cstheme="majorBidi"/>
            <w:color w:val="000000"/>
            <w:sz w:val="24"/>
            <w:szCs w:val="24"/>
          </w:rPr>
          <w:t>,</w:t>
        </w:r>
      </w:ins>
      <w:del w:id="314" w:author="Christopher Fotheringham" w:date="2023-01-15T16:46:00Z">
        <w:r w:rsidR="00F877C4" w:rsidRPr="004021AD" w:rsidDel="004206E3">
          <w:rPr>
            <w:rFonts w:asciiTheme="majorBidi" w:hAnsiTheme="majorBidi" w:cstheme="majorBidi"/>
            <w:color w:val="000000"/>
            <w:sz w:val="24"/>
            <w:szCs w:val="24"/>
          </w:rPr>
          <w:delText>;</w:delText>
        </w:r>
      </w:del>
      <w:r w:rsidR="00F877C4" w:rsidRPr="004021AD">
        <w:rPr>
          <w:rFonts w:asciiTheme="majorBidi" w:hAnsiTheme="majorBidi" w:cstheme="majorBidi"/>
          <w:color w:val="000000"/>
          <w:sz w:val="24"/>
          <w:szCs w:val="24"/>
        </w:rPr>
        <w:t xml:space="preserve"> </w:t>
      </w:r>
      <w:del w:id="315" w:author="Christopher Fotheringham" w:date="2023-01-15T16:46:00Z">
        <w:r w:rsidR="00F877C4" w:rsidRPr="004021AD" w:rsidDel="004206E3">
          <w:rPr>
            <w:rFonts w:asciiTheme="majorBidi" w:hAnsiTheme="majorBidi" w:cstheme="majorBidi"/>
            <w:color w:val="000000"/>
            <w:sz w:val="24"/>
            <w:szCs w:val="24"/>
          </w:rPr>
          <w:delText xml:space="preserve">And </w:delText>
        </w:r>
      </w:del>
      <w:ins w:id="316" w:author="Christopher Fotheringham" w:date="2023-01-15T16:46:00Z">
        <w:r w:rsidR="004206E3">
          <w:rPr>
            <w:rFonts w:asciiTheme="majorBidi" w:hAnsiTheme="majorBidi" w:cstheme="majorBidi"/>
            <w:color w:val="000000"/>
            <w:sz w:val="24"/>
            <w:szCs w:val="24"/>
          </w:rPr>
          <w:t>a</w:t>
        </w:r>
        <w:r w:rsidR="004206E3" w:rsidRPr="004021AD">
          <w:rPr>
            <w:rFonts w:asciiTheme="majorBidi" w:hAnsiTheme="majorBidi" w:cstheme="majorBidi"/>
            <w:color w:val="000000"/>
            <w:sz w:val="24"/>
            <w:szCs w:val="24"/>
          </w:rPr>
          <w:t>nd</w:t>
        </w:r>
        <w:r w:rsidR="004206E3">
          <w:rPr>
            <w:rFonts w:asciiTheme="majorBidi" w:hAnsiTheme="majorBidi" w:cstheme="majorBidi"/>
            <w:color w:val="000000"/>
            <w:sz w:val="24"/>
            <w:szCs w:val="24"/>
          </w:rPr>
          <w:t>,</w:t>
        </w:r>
        <w:r w:rsidR="004206E3" w:rsidRPr="004021AD">
          <w:rPr>
            <w:rFonts w:asciiTheme="majorBidi" w:hAnsiTheme="majorBidi" w:cstheme="majorBidi"/>
            <w:color w:val="000000"/>
            <w:sz w:val="24"/>
            <w:szCs w:val="24"/>
          </w:rPr>
          <w:t xml:space="preserve"> </w:t>
        </w:r>
      </w:ins>
      <w:r w:rsidR="00F877C4" w:rsidRPr="004021AD">
        <w:rPr>
          <w:rFonts w:asciiTheme="majorBidi" w:hAnsiTheme="majorBidi" w:cstheme="majorBidi"/>
          <w:color w:val="000000"/>
          <w:sz w:val="24"/>
          <w:szCs w:val="24"/>
        </w:rPr>
        <w:t>finally, the appeal to higher loyalties</w:t>
      </w:r>
      <w:ins w:id="317" w:author="Christopher Fotheringham" w:date="2023-01-15T16:46:00Z">
        <w:r w:rsidR="004206E3">
          <w:rPr>
            <w:rFonts w:asciiTheme="majorBidi" w:hAnsiTheme="majorBidi" w:cstheme="majorBidi"/>
            <w:color w:val="000000"/>
            <w:sz w:val="24"/>
            <w:szCs w:val="24"/>
          </w:rPr>
          <w:t xml:space="preserve"> –</w:t>
        </w:r>
      </w:ins>
      <w:del w:id="318" w:author="Christopher Fotheringham" w:date="2023-01-15T16:46:00Z">
        <w:r w:rsidR="00F877C4" w:rsidRPr="004021AD" w:rsidDel="004206E3">
          <w:rPr>
            <w:rFonts w:asciiTheme="majorBidi" w:hAnsiTheme="majorBidi" w:cstheme="majorBidi"/>
            <w:color w:val="000000"/>
            <w:sz w:val="24"/>
            <w:szCs w:val="24"/>
          </w:rPr>
          <w:delText>:</w:delText>
        </w:r>
      </w:del>
      <w:r w:rsidR="00F877C4" w:rsidRPr="004021AD">
        <w:rPr>
          <w:rFonts w:asciiTheme="majorBidi" w:hAnsiTheme="majorBidi" w:cstheme="majorBidi"/>
          <w:color w:val="000000"/>
          <w:sz w:val="24"/>
          <w:szCs w:val="24"/>
        </w:rPr>
        <w:t xml:space="preserve"> claiming the deviant act is done for a greater cause or due to </w:t>
      </w:r>
      <w:del w:id="319" w:author="Christopher Fotheringham" w:date="2023-01-16T10:21:00Z">
        <w:r w:rsidR="00F877C4" w:rsidRPr="004021AD" w:rsidDel="0044704F">
          <w:rPr>
            <w:rFonts w:asciiTheme="majorBidi" w:hAnsiTheme="majorBidi" w:cstheme="majorBidi"/>
            <w:color w:val="000000"/>
            <w:sz w:val="24"/>
            <w:szCs w:val="24"/>
          </w:rPr>
          <w:delText xml:space="preserve">more </w:delText>
        </w:r>
      </w:del>
      <w:r w:rsidR="00F877C4" w:rsidRPr="004021AD">
        <w:rPr>
          <w:rFonts w:asciiTheme="majorBidi" w:hAnsiTheme="majorBidi" w:cstheme="majorBidi"/>
          <w:color w:val="000000"/>
          <w:sz w:val="24"/>
          <w:szCs w:val="24"/>
        </w:rPr>
        <w:t xml:space="preserve">pressing </w:t>
      </w:r>
      <w:del w:id="320" w:author="Christopher Fotheringham" w:date="2023-01-15T16:47:00Z">
        <w:r w:rsidR="00F877C4" w:rsidRPr="004021AD" w:rsidDel="004206E3">
          <w:rPr>
            <w:rFonts w:asciiTheme="majorBidi" w:hAnsiTheme="majorBidi" w:cstheme="majorBidi"/>
            <w:color w:val="000000"/>
            <w:sz w:val="24"/>
            <w:szCs w:val="24"/>
          </w:rPr>
          <w:delText xml:space="preserve">causes </w:delText>
        </w:r>
      </w:del>
      <w:ins w:id="321" w:author="Christopher Fotheringham" w:date="2023-01-15T16:47:00Z">
        <w:r w:rsidR="004206E3">
          <w:rPr>
            <w:rFonts w:asciiTheme="majorBidi" w:hAnsiTheme="majorBidi" w:cstheme="majorBidi"/>
            <w:color w:val="000000"/>
            <w:sz w:val="24"/>
            <w:szCs w:val="24"/>
          </w:rPr>
          <w:t>reason</w:t>
        </w:r>
        <w:r w:rsidR="004206E3" w:rsidRPr="004021AD">
          <w:rPr>
            <w:rFonts w:asciiTheme="majorBidi" w:hAnsiTheme="majorBidi" w:cstheme="majorBidi"/>
            <w:color w:val="000000"/>
            <w:sz w:val="24"/>
            <w:szCs w:val="24"/>
          </w:rPr>
          <w:t xml:space="preserve"> </w:t>
        </w:r>
      </w:ins>
      <w:r>
        <w:rPr>
          <w:rFonts w:asciiTheme="majorBidi" w:hAnsiTheme="majorBidi" w:cstheme="majorBidi"/>
          <w:color w:val="000000"/>
          <w:sz w:val="24"/>
          <w:szCs w:val="24"/>
        </w:rPr>
        <w:t>(</w:t>
      </w:r>
      <w:r w:rsidRPr="0006461B">
        <w:rPr>
          <w:rFonts w:asciiTheme="majorBidi" w:eastAsia="Times New Roman" w:hAnsiTheme="majorBidi" w:cstheme="majorBidi"/>
          <w:color w:val="000000"/>
          <w:sz w:val="24"/>
          <w:szCs w:val="24"/>
        </w:rPr>
        <w:t>Sykes &amp; Matza, 1957</w:t>
      </w:r>
      <w:r>
        <w:rPr>
          <w:rFonts w:asciiTheme="majorBidi" w:hAnsiTheme="majorBidi" w:cstheme="majorBidi"/>
          <w:color w:val="000000"/>
          <w:sz w:val="24"/>
          <w:szCs w:val="24"/>
        </w:rPr>
        <w:t>)</w:t>
      </w:r>
      <w:r w:rsidR="00F877C4" w:rsidRPr="004021AD">
        <w:rPr>
          <w:rFonts w:asciiTheme="majorBidi" w:hAnsiTheme="majorBidi" w:cstheme="majorBidi"/>
          <w:color w:val="000000"/>
          <w:sz w:val="24"/>
          <w:szCs w:val="24"/>
        </w:rPr>
        <w:t xml:space="preserve">. This spectrum of accounts is used to neutralize deviant behavior and directly relates to internalized norms that allow </w:t>
      </w:r>
      <w:del w:id="322" w:author="Christopher Fotheringham" w:date="2023-01-15T16:48:00Z">
        <w:r w:rsidR="00F877C4" w:rsidRPr="004021AD" w:rsidDel="00705E01">
          <w:rPr>
            <w:rFonts w:asciiTheme="majorBidi" w:hAnsiTheme="majorBidi" w:cstheme="majorBidi"/>
            <w:color w:val="000000"/>
            <w:sz w:val="24"/>
            <w:szCs w:val="24"/>
          </w:rPr>
          <w:delText xml:space="preserve">this </w:delText>
        </w:r>
      </w:del>
      <w:r w:rsidR="00F877C4" w:rsidRPr="004021AD">
        <w:rPr>
          <w:rFonts w:asciiTheme="majorBidi" w:hAnsiTheme="majorBidi" w:cstheme="majorBidi"/>
          <w:color w:val="000000"/>
          <w:sz w:val="24"/>
          <w:szCs w:val="24"/>
        </w:rPr>
        <w:t>behavior</w:t>
      </w:r>
      <w:ins w:id="323" w:author="Christopher Fotheringham" w:date="2023-01-15T16:48:00Z">
        <w:r w:rsidR="00705E01">
          <w:rPr>
            <w:rFonts w:asciiTheme="majorBidi" w:hAnsiTheme="majorBidi" w:cstheme="majorBidi"/>
            <w:color w:val="000000"/>
            <w:sz w:val="24"/>
            <w:szCs w:val="24"/>
          </w:rPr>
          <w:t>s</w:t>
        </w:r>
      </w:ins>
      <w:r w:rsidR="00F877C4" w:rsidRPr="004021AD">
        <w:rPr>
          <w:rFonts w:asciiTheme="majorBidi" w:hAnsiTheme="majorBidi" w:cstheme="majorBidi"/>
          <w:color w:val="000000"/>
          <w:sz w:val="24"/>
          <w:szCs w:val="24"/>
        </w:rPr>
        <w:t xml:space="preserve"> to be accepted by </w:t>
      </w:r>
      <w:del w:id="324" w:author="Christopher Fotheringham" w:date="2023-01-15T16:49:00Z">
        <w:r w:rsidR="00F877C4" w:rsidRPr="004021AD" w:rsidDel="00705E01">
          <w:rPr>
            <w:rFonts w:asciiTheme="majorBidi" w:hAnsiTheme="majorBidi" w:cstheme="majorBidi"/>
            <w:color w:val="000000"/>
            <w:sz w:val="24"/>
            <w:szCs w:val="24"/>
          </w:rPr>
          <w:delText>its performer</w:delText>
        </w:r>
      </w:del>
      <w:ins w:id="325" w:author="Christopher Fotheringham" w:date="2023-01-15T16:49:00Z">
        <w:r w:rsidR="00705E01">
          <w:rPr>
            <w:rFonts w:asciiTheme="majorBidi" w:hAnsiTheme="majorBidi" w:cstheme="majorBidi"/>
            <w:color w:val="000000"/>
            <w:sz w:val="24"/>
            <w:szCs w:val="24"/>
          </w:rPr>
          <w:t>those who engage in them</w:t>
        </w:r>
      </w:ins>
      <w:r w:rsidR="00F877C4" w:rsidRPr="004021AD">
        <w:rPr>
          <w:rFonts w:asciiTheme="majorBidi" w:hAnsiTheme="majorBidi" w:cstheme="majorBidi"/>
          <w:color w:val="000000"/>
          <w:sz w:val="24"/>
          <w:szCs w:val="24"/>
        </w:rPr>
        <w:t>.</w:t>
      </w:r>
    </w:p>
    <w:p w14:paraId="2CF7EF4F" w14:textId="37812AA7" w:rsidR="00F877C4" w:rsidRPr="004021AD" w:rsidRDefault="00F877C4" w:rsidP="00086D93">
      <w:pPr>
        <w:spacing w:line="360" w:lineRule="auto"/>
        <w:rPr>
          <w:rFonts w:asciiTheme="majorBidi" w:hAnsiTheme="majorBidi" w:cstheme="majorBidi"/>
          <w:color w:val="000000"/>
          <w:sz w:val="24"/>
          <w:szCs w:val="24"/>
        </w:rPr>
      </w:pPr>
      <w:r w:rsidRPr="004021AD">
        <w:rPr>
          <w:rFonts w:asciiTheme="majorBidi" w:hAnsiTheme="majorBidi" w:cstheme="majorBidi"/>
          <w:color w:val="000000"/>
          <w:sz w:val="24"/>
          <w:szCs w:val="24"/>
        </w:rPr>
        <w:t xml:space="preserve">Building on these theories of naturalization and denial techniques, Stanley Cohen (2001) further investigates official accounts by governments and their responses to atrocities and human rights violations. Cohen distinguished between three forms of official accounts of denial: literal, interpretive, and implicatory denials. </w:t>
      </w:r>
      <w:r w:rsidRPr="004021AD">
        <w:rPr>
          <w:rFonts w:asciiTheme="majorBidi" w:hAnsiTheme="majorBidi" w:cstheme="majorBidi"/>
          <w:i/>
          <w:iCs/>
          <w:color w:val="000000"/>
          <w:sz w:val="24"/>
          <w:szCs w:val="24"/>
        </w:rPr>
        <w:t>Literal denial</w:t>
      </w:r>
      <w:r w:rsidRPr="004021AD">
        <w:rPr>
          <w:rFonts w:asciiTheme="majorBidi" w:hAnsiTheme="majorBidi" w:cstheme="majorBidi"/>
          <w:color w:val="000000"/>
          <w:sz w:val="24"/>
          <w:szCs w:val="24"/>
        </w:rPr>
        <w:t xml:space="preserve"> is when governments completely deny the facts </w:t>
      </w:r>
      <w:del w:id="326" w:author="Christopher Fotheringham" w:date="2023-01-15T16:49:00Z">
        <w:r w:rsidRPr="004021AD" w:rsidDel="006C5AAF">
          <w:rPr>
            <w:rFonts w:asciiTheme="majorBidi" w:hAnsiTheme="majorBidi" w:cstheme="majorBidi"/>
            <w:color w:val="000000"/>
            <w:sz w:val="24"/>
            <w:szCs w:val="24"/>
          </w:rPr>
          <w:delText>of which they are accused</w:delText>
        </w:r>
      </w:del>
      <w:ins w:id="327" w:author="Christopher Fotheringham" w:date="2023-01-15T16:49:00Z">
        <w:r w:rsidR="006C5AAF">
          <w:rPr>
            <w:rFonts w:asciiTheme="majorBidi" w:hAnsiTheme="majorBidi" w:cstheme="majorBidi"/>
            <w:color w:val="000000"/>
            <w:sz w:val="24"/>
            <w:szCs w:val="24"/>
          </w:rPr>
          <w:t>they are accused of</w:t>
        </w:r>
      </w:ins>
      <w:r w:rsidRPr="004021AD">
        <w:rPr>
          <w:rFonts w:asciiTheme="majorBidi" w:hAnsiTheme="majorBidi" w:cstheme="majorBidi"/>
          <w:color w:val="000000"/>
          <w:sz w:val="24"/>
          <w:szCs w:val="24"/>
        </w:rPr>
        <w:t xml:space="preserve">, asserting </w:t>
      </w:r>
      <w:ins w:id="328" w:author="Christopher Fotheringham" w:date="2023-01-16T10:22:00Z">
        <w:r w:rsidR="0044704F">
          <w:rPr>
            <w:rFonts w:asciiTheme="majorBidi" w:hAnsiTheme="majorBidi" w:cstheme="majorBidi"/>
            <w:color w:val="000000"/>
            <w:sz w:val="24"/>
            <w:szCs w:val="24"/>
          </w:rPr>
          <w:t xml:space="preserve">that </w:t>
        </w:r>
      </w:ins>
      <w:r w:rsidRPr="004021AD">
        <w:rPr>
          <w:rFonts w:asciiTheme="majorBidi" w:hAnsiTheme="majorBidi" w:cstheme="majorBidi"/>
          <w:color w:val="000000"/>
          <w:sz w:val="24"/>
          <w:szCs w:val="24"/>
        </w:rPr>
        <w:t xml:space="preserve">nothing has happened. While authoritarian regimes usually </w:t>
      </w:r>
      <w:del w:id="329" w:author="Christopher Fotheringham" w:date="2023-01-16T13:00:00Z">
        <w:r w:rsidRPr="004021AD" w:rsidDel="00181940">
          <w:rPr>
            <w:rFonts w:asciiTheme="majorBidi" w:hAnsiTheme="majorBidi" w:cstheme="majorBidi"/>
            <w:color w:val="000000"/>
            <w:sz w:val="24"/>
            <w:szCs w:val="24"/>
          </w:rPr>
          <w:delText xml:space="preserve">use </w:delText>
        </w:r>
      </w:del>
      <w:ins w:id="330" w:author="Christopher Fotheringham" w:date="2023-01-16T13:00:00Z">
        <w:r w:rsidR="00181940">
          <w:rPr>
            <w:rFonts w:asciiTheme="majorBidi" w:hAnsiTheme="majorBidi" w:cstheme="majorBidi"/>
            <w:color w:val="000000"/>
            <w:sz w:val="24"/>
            <w:szCs w:val="24"/>
          </w:rPr>
          <w:t>employ</w:t>
        </w:r>
        <w:r w:rsidR="00181940" w:rsidRPr="004021AD">
          <w:rPr>
            <w:rFonts w:asciiTheme="majorBidi" w:hAnsiTheme="majorBidi" w:cstheme="majorBidi"/>
            <w:color w:val="000000"/>
            <w:sz w:val="24"/>
            <w:szCs w:val="24"/>
          </w:rPr>
          <w:t xml:space="preserve"> </w:t>
        </w:r>
      </w:ins>
      <w:r w:rsidRPr="004021AD">
        <w:rPr>
          <w:rFonts w:asciiTheme="majorBidi" w:hAnsiTheme="majorBidi" w:cstheme="majorBidi"/>
          <w:color w:val="000000"/>
          <w:sz w:val="24"/>
          <w:szCs w:val="24"/>
        </w:rPr>
        <w:t xml:space="preserve">this type of denial, it can also be found in democratic countries. </w:t>
      </w:r>
      <w:r w:rsidRPr="004021AD">
        <w:rPr>
          <w:rFonts w:asciiTheme="majorBidi" w:hAnsiTheme="majorBidi" w:cstheme="majorBidi"/>
          <w:i/>
          <w:iCs/>
          <w:color w:val="000000"/>
          <w:sz w:val="24"/>
          <w:szCs w:val="24"/>
        </w:rPr>
        <w:t xml:space="preserve">Interpretive </w:t>
      </w:r>
      <w:del w:id="331" w:author="Christopher Fotheringham" w:date="2023-01-16T10:23:00Z">
        <w:r w:rsidRPr="004021AD" w:rsidDel="0044704F">
          <w:rPr>
            <w:rFonts w:asciiTheme="majorBidi" w:hAnsiTheme="majorBidi" w:cstheme="majorBidi"/>
            <w:i/>
            <w:iCs/>
            <w:color w:val="000000"/>
            <w:sz w:val="24"/>
            <w:szCs w:val="24"/>
          </w:rPr>
          <w:delText>Denial</w:delText>
        </w:r>
        <w:r w:rsidRPr="004021AD" w:rsidDel="0044704F">
          <w:rPr>
            <w:rFonts w:asciiTheme="majorBidi" w:hAnsiTheme="majorBidi" w:cstheme="majorBidi"/>
            <w:color w:val="000000"/>
            <w:sz w:val="24"/>
            <w:szCs w:val="24"/>
          </w:rPr>
          <w:delText xml:space="preserve"> </w:delText>
        </w:r>
      </w:del>
      <w:ins w:id="332" w:author="Christopher Fotheringham" w:date="2023-01-16T10:23:00Z">
        <w:r w:rsidR="0044704F">
          <w:rPr>
            <w:rFonts w:asciiTheme="majorBidi" w:hAnsiTheme="majorBidi" w:cstheme="majorBidi"/>
            <w:i/>
            <w:iCs/>
            <w:color w:val="000000"/>
            <w:sz w:val="24"/>
            <w:szCs w:val="24"/>
          </w:rPr>
          <w:t>d</w:t>
        </w:r>
        <w:r w:rsidR="0044704F" w:rsidRPr="004021AD">
          <w:rPr>
            <w:rFonts w:asciiTheme="majorBidi" w:hAnsiTheme="majorBidi" w:cstheme="majorBidi"/>
            <w:i/>
            <w:iCs/>
            <w:color w:val="000000"/>
            <w:sz w:val="24"/>
            <w:szCs w:val="24"/>
          </w:rPr>
          <w:t>enial</w:t>
        </w:r>
        <w:r w:rsidR="0044704F" w:rsidRPr="004021AD">
          <w:rPr>
            <w:rFonts w:asciiTheme="majorBidi" w:hAnsiTheme="majorBidi" w:cstheme="majorBidi"/>
            <w:color w:val="000000"/>
            <w:sz w:val="24"/>
            <w:szCs w:val="24"/>
          </w:rPr>
          <w:t xml:space="preserve"> </w:t>
        </w:r>
      </w:ins>
      <w:r w:rsidRPr="004021AD">
        <w:rPr>
          <w:rFonts w:asciiTheme="majorBidi" w:hAnsiTheme="majorBidi" w:cstheme="majorBidi"/>
          <w:color w:val="000000"/>
          <w:sz w:val="24"/>
          <w:szCs w:val="24"/>
        </w:rPr>
        <w:t>occurs when officials admit that something has happened but deny</w:t>
      </w:r>
      <w:del w:id="333" w:author="Christopher Fotheringham" w:date="2023-01-15T16:49:00Z">
        <w:r w:rsidRPr="004021AD" w:rsidDel="006C5AAF">
          <w:rPr>
            <w:rFonts w:asciiTheme="majorBidi" w:hAnsiTheme="majorBidi" w:cstheme="majorBidi"/>
            <w:color w:val="000000"/>
            <w:sz w:val="24"/>
            <w:szCs w:val="24"/>
          </w:rPr>
          <w:delText>ing the interpretive framework of the accusations</w:delText>
        </w:r>
      </w:del>
      <w:ins w:id="334" w:author="Christopher Fotheringham" w:date="2023-01-15T16:49:00Z">
        <w:r w:rsidR="006C5AAF">
          <w:rPr>
            <w:rFonts w:asciiTheme="majorBidi" w:hAnsiTheme="majorBidi" w:cstheme="majorBidi"/>
            <w:color w:val="000000"/>
            <w:sz w:val="24"/>
            <w:szCs w:val="24"/>
          </w:rPr>
          <w:t xml:space="preserve"> </w:t>
        </w:r>
      </w:ins>
      <w:ins w:id="335" w:author="Christopher Fotheringham" w:date="2023-01-15T16:50:00Z">
        <w:r w:rsidR="006C5AAF">
          <w:rPr>
            <w:rFonts w:asciiTheme="majorBidi" w:hAnsiTheme="majorBidi" w:cstheme="majorBidi"/>
            <w:color w:val="000000"/>
            <w:sz w:val="24"/>
            <w:szCs w:val="24"/>
          </w:rPr>
          <w:t xml:space="preserve">the </w:t>
        </w:r>
      </w:ins>
      <w:ins w:id="336" w:author="Christopher Fotheringham" w:date="2023-01-15T16:49:00Z">
        <w:r w:rsidR="006C5AAF">
          <w:rPr>
            <w:rFonts w:asciiTheme="majorBidi" w:hAnsiTheme="majorBidi" w:cstheme="majorBidi"/>
            <w:color w:val="000000"/>
            <w:sz w:val="24"/>
            <w:szCs w:val="24"/>
          </w:rPr>
          <w:t>interpretive framework</w:t>
        </w:r>
      </w:ins>
      <w:ins w:id="337" w:author="Christopher Fotheringham" w:date="2023-01-15T16:50:00Z">
        <w:r w:rsidR="006C5AAF">
          <w:rPr>
            <w:rFonts w:asciiTheme="majorBidi" w:hAnsiTheme="majorBidi" w:cstheme="majorBidi"/>
            <w:color w:val="000000"/>
            <w:sz w:val="24"/>
            <w:szCs w:val="24"/>
          </w:rPr>
          <w:t xml:space="preserve"> of the accusation</w:t>
        </w:r>
      </w:ins>
      <w:r w:rsidRPr="004021AD">
        <w:rPr>
          <w:rFonts w:asciiTheme="majorBidi" w:hAnsiTheme="majorBidi" w:cstheme="majorBidi"/>
          <w:color w:val="000000"/>
          <w:sz w:val="24"/>
          <w:szCs w:val="24"/>
        </w:rPr>
        <w:t xml:space="preserve">. This form of denial includes partially </w:t>
      </w:r>
      <w:r w:rsidRPr="004021AD">
        <w:rPr>
          <w:rFonts w:asciiTheme="majorBidi" w:hAnsiTheme="majorBidi" w:cstheme="majorBidi"/>
          <w:color w:val="000000"/>
          <w:sz w:val="24"/>
          <w:szCs w:val="24"/>
        </w:rPr>
        <w:lastRenderedPageBreak/>
        <w:t xml:space="preserve">admitting some of the accusations but identifying them as </w:t>
      </w:r>
      <w:del w:id="338" w:author="Christopher Fotheringham" w:date="2023-01-15T16:50:00Z">
        <w:r w:rsidRPr="004021AD" w:rsidDel="006C5AAF">
          <w:rPr>
            <w:rFonts w:asciiTheme="majorBidi" w:hAnsiTheme="majorBidi" w:cstheme="majorBidi"/>
            <w:color w:val="000000"/>
            <w:sz w:val="24"/>
            <w:szCs w:val="24"/>
          </w:rPr>
          <w:delText xml:space="preserve">singular </w:delText>
        </w:r>
      </w:del>
      <w:ins w:id="339" w:author="Christopher Fotheringham" w:date="2023-01-15T16:50:00Z">
        <w:r w:rsidR="006C5AAF">
          <w:rPr>
            <w:rFonts w:asciiTheme="majorBidi" w:hAnsiTheme="majorBidi" w:cstheme="majorBidi"/>
            <w:color w:val="000000"/>
            <w:sz w:val="24"/>
            <w:szCs w:val="24"/>
          </w:rPr>
          <w:t>isolated</w:t>
        </w:r>
        <w:r w:rsidR="006C5AAF" w:rsidRPr="004021AD">
          <w:rPr>
            <w:rFonts w:asciiTheme="majorBidi" w:hAnsiTheme="majorBidi" w:cstheme="majorBidi"/>
            <w:color w:val="000000"/>
            <w:sz w:val="24"/>
            <w:szCs w:val="24"/>
          </w:rPr>
          <w:t xml:space="preserve"> </w:t>
        </w:r>
      </w:ins>
      <w:r w:rsidRPr="004021AD">
        <w:rPr>
          <w:rFonts w:asciiTheme="majorBidi" w:hAnsiTheme="majorBidi" w:cstheme="majorBidi"/>
          <w:color w:val="000000"/>
          <w:sz w:val="24"/>
          <w:szCs w:val="24"/>
        </w:rPr>
        <w:t xml:space="preserve">or </w:t>
      </w:r>
      <w:del w:id="340" w:author="Christopher Fotheringham" w:date="2023-01-15T16:51:00Z">
        <w:r w:rsidRPr="004021AD" w:rsidDel="006C5AAF">
          <w:rPr>
            <w:rFonts w:asciiTheme="majorBidi" w:hAnsiTheme="majorBidi" w:cstheme="majorBidi"/>
            <w:color w:val="000000"/>
            <w:sz w:val="24"/>
            <w:szCs w:val="24"/>
          </w:rPr>
          <w:delText>out-of-the-ordinary</w:delText>
        </w:r>
      </w:del>
      <w:ins w:id="341" w:author="Christopher Fotheringham" w:date="2023-01-15T16:51:00Z">
        <w:r w:rsidR="006C5AAF">
          <w:rPr>
            <w:rFonts w:asciiTheme="majorBidi" w:hAnsiTheme="majorBidi" w:cstheme="majorBidi"/>
            <w:color w:val="000000"/>
            <w:sz w:val="24"/>
            <w:szCs w:val="24"/>
          </w:rPr>
          <w:t>unusual</w:t>
        </w:r>
      </w:ins>
      <w:r w:rsidRPr="004021AD">
        <w:rPr>
          <w:rFonts w:asciiTheme="majorBidi" w:hAnsiTheme="majorBidi" w:cstheme="majorBidi"/>
          <w:color w:val="000000"/>
          <w:sz w:val="24"/>
          <w:szCs w:val="24"/>
        </w:rPr>
        <w:t xml:space="preserve"> events. Interpretive denial can also be achieved </w:t>
      </w:r>
      <w:del w:id="342" w:author="Christopher Fotheringham" w:date="2023-01-15T16:51:00Z">
        <w:r w:rsidRPr="004021AD" w:rsidDel="006C5AAF">
          <w:rPr>
            <w:rFonts w:asciiTheme="majorBidi" w:hAnsiTheme="majorBidi" w:cstheme="majorBidi"/>
            <w:color w:val="000000"/>
            <w:sz w:val="24"/>
            <w:szCs w:val="24"/>
          </w:rPr>
          <w:delText xml:space="preserve">through </w:delText>
        </w:r>
      </w:del>
      <w:ins w:id="343" w:author="Christopher Fotheringham" w:date="2023-01-15T16:51:00Z">
        <w:r w:rsidR="006C5AAF">
          <w:rPr>
            <w:rFonts w:asciiTheme="majorBidi" w:hAnsiTheme="majorBidi" w:cstheme="majorBidi"/>
            <w:color w:val="000000"/>
            <w:sz w:val="24"/>
            <w:szCs w:val="24"/>
          </w:rPr>
          <w:t>by means of</w:t>
        </w:r>
      </w:ins>
      <w:del w:id="344" w:author="Christopher Fotheringham" w:date="2023-01-15T16:52:00Z">
        <w:r w:rsidRPr="004021AD" w:rsidDel="006C5AAF">
          <w:rPr>
            <w:rFonts w:asciiTheme="majorBidi" w:hAnsiTheme="majorBidi" w:cstheme="majorBidi"/>
            <w:color w:val="000000"/>
            <w:sz w:val="24"/>
            <w:szCs w:val="24"/>
          </w:rPr>
          <w:delText>using</w:delText>
        </w:r>
      </w:del>
      <w:r w:rsidRPr="004021AD">
        <w:rPr>
          <w:rFonts w:asciiTheme="majorBidi" w:hAnsiTheme="majorBidi" w:cstheme="majorBidi"/>
          <w:color w:val="000000"/>
          <w:sz w:val="24"/>
          <w:szCs w:val="24"/>
        </w:rPr>
        <w:t xml:space="preserve"> euphemism and </w:t>
      </w:r>
      <w:ins w:id="345" w:author="Christopher Fotheringham" w:date="2023-01-15T16:52:00Z">
        <w:r w:rsidR="006C5AAF">
          <w:rPr>
            <w:rFonts w:asciiTheme="majorBidi" w:hAnsiTheme="majorBidi" w:cstheme="majorBidi"/>
            <w:color w:val="000000"/>
            <w:sz w:val="24"/>
            <w:szCs w:val="24"/>
          </w:rPr>
          <w:t xml:space="preserve">by </w:t>
        </w:r>
      </w:ins>
      <w:r w:rsidRPr="004021AD">
        <w:rPr>
          <w:rFonts w:asciiTheme="majorBidi" w:hAnsiTheme="majorBidi" w:cstheme="majorBidi"/>
          <w:color w:val="000000"/>
          <w:sz w:val="24"/>
          <w:szCs w:val="24"/>
        </w:rPr>
        <w:t xml:space="preserve">raising the issue </w:t>
      </w:r>
      <w:del w:id="346" w:author="Christopher Fotheringham" w:date="2023-01-15T16:52:00Z">
        <w:r w:rsidRPr="004021AD" w:rsidDel="006C5AAF">
          <w:rPr>
            <w:rFonts w:asciiTheme="majorBidi" w:hAnsiTheme="majorBidi" w:cstheme="majorBidi"/>
            <w:color w:val="000000"/>
            <w:sz w:val="24"/>
            <w:szCs w:val="24"/>
          </w:rPr>
          <w:delText xml:space="preserve">around </w:delText>
        </w:r>
      </w:del>
      <w:ins w:id="347" w:author="Christopher Fotheringham" w:date="2023-01-15T16:52:00Z">
        <w:r w:rsidR="006C5AAF">
          <w:rPr>
            <w:rFonts w:asciiTheme="majorBidi" w:hAnsiTheme="majorBidi" w:cstheme="majorBidi"/>
            <w:color w:val="000000"/>
            <w:sz w:val="24"/>
            <w:szCs w:val="24"/>
          </w:rPr>
          <w:t>of</w:t>
        </w:r>
        <w:r w:rsidR="006C5AAF" w:rsidRPr="004021AD">
          <w:rPr>
            <w:rFonts w:asciiTheme="majorBidi" w:hAnsiTheme="majorBidi" w:cstheme="majorBidi"/>
            <w:color w:val="000000"/>
            <w:sz w:val="24"/>
            <w:szCs w:val="24"/>
          </w:rPr>
          <w:t xml:space="preserve"> </w:t>
        </w:r>
      </w:ins>
      <w:r w:rsidRPr="004021AD">
        <w:rPr>
          <w:rFonts w:asciiTheme="majorBidi" w:hAnsiTheme="majorBidi" w:cstheme="majorBidi"/>
          <w:color w:val="000000"/>
          <w:sz w:val="24"/>
          <w:szCs w:val="24"/>
        </w:rPr>
        <w:t xml:space="preserve">the legality of the actions. Other </w:t>
      </w:r>
      <w:del w:id="348" w:author="Christopher Fotheringham" w:date="2023-01-15T16:52:00Z">
        <w:r w:rsidRPr="004021AD" w:rsidDel="003A05DF">
          <w:rPr>
            <w:rFonts w:asciiTheme="majorBidi" w:hAnsiTheme="majorBidi" w:cstheme="majorBidi"/>
            <w:color w:val="000000"/>
            <w:sz w:val="24"/>
            <w:szCs w:val="24"/>
          </w:rPr>
          <w:delText xml:space="preserve">Interpretive </w:delText>
        </w:r>
      </w:del>
      <w:ins w:id="349" w:author="Christopher Fotheringham" w:date="2023-01-15T16:52:00Z">
        <w:r w:rsidR="003A05DF">
          <w:rPr>
            <w:rFonts w:asciiTheme="majorBidi" w:hAnsiTheme="majorBidi" w:cstheme="majorBidi"/>
            <w:color w:val="000000"/>
            <w:sz w:val="24"/>
            <w:szCs w:val="24"/>
          </w:rPr>
          <w:t>i</w:t>
        </w:r>
        <w:r w:rsidR="003A05DF" w:rsidRPr="004021AD">
          <w:rPr>
            <w:rFonts w:asciiTheme="majorBidi" w:hAnsiTheme="majorBidi" w:cstheme="majorBidi"/>
            <w:color w:val="000000"/>
            <w:sz w:val="24"/>
            <w:szCs w:val="24"/>
          </w:rPr>
          <w:t xml:space="preserve">nterpretive </w:t>
        </w:r>
      </w:ins>
      <w:r w:rsidRPr="004021AD">
        <w:rPr>
          <w:rFonts w:asciiTheme="majorBidi" w:hAnsiTheme="majorBidi" w:cstheme="majorBidi"/>
          <w:color w:val="000000"/>
          <w:sz w:val="24"/>
          <w:szCs w:val="24"/>
        </w:rPr>
        <w:t xml:space="preserve">denial techniques include denial of responsibility, framing the act as a countermove, or self-defense. Interpretive denial is not denying </w:t>
      </w:r>
      <w:del w:id="350" w:author="Christopher Fotheringham" w:date="2023-01-16T10:23:00Z">
        <w:r w:rsidRPr="004021AD" w:rsidDel="0044704F">
          <w:rPr>
            <w:rFonts w:asciiTheme="majorBidi" w:hAnsiTheme="majorBidi" w:cstheme="majorBidi"/>
            <w:color w:val="000000"/>
            <w:sz w:val="24"/>
            <w:szCs w:val="24"/>
          </w:rPr>
          <w:delText>the occurrence</w:delText>
        </w:r>
      </w:del>
      <w:ins w:id="351" w:author="Christopher Fotheringham" w:date="2023-01-16T10:23:00Z">
        <w:r w:rsidR="0044704F">
          <w:rPr>
            <w:rFonts w:asciiTheme="majorBidi" w:hAnsiTheme="majorBidi" w:cstheme="majorBidi"/>
            <w:color w:val="000000"/>
            <w:sz w:val="24"/>
            <w:szCs w:val="24"/>
          </w:rPr>
          <w:t>that an event occurred</w:t>
        </w:r>
      </w:ins>
      <w:r w:rsidRPr="004021AD">
        <w:rPr>
          <w:rFonts w:asciiTheme="majorBidi" w:hAnsiTheme="majorBidi" w:cstheme="majorBidi"/>
          <w:color w:val="000000"/>
          <w:sz w:val="24"/>
          <w:szCs w:val="24"/>
        </w:rPr>
        <w:t xml:space="preserve"> but rationalizing, justifying, or evading the accusations.</w:t>
      </w:r>
    </w:p>
    <w:p w14:paraId="33C5E558" w14:textId="6A6026FF" w:rsidR="00F877C4" w:rsidRPr="004021AD" w:rsidRDefault="00F877C4" w:rsidP="00AC7F17">
      <w:pPr>
        <w:spacing w:line="360" w:lineRule="auto"/>
        <w:rPr>
          <w:rFonts w:asciiTheme="majorBidi" w:hAnsiTheme="majorBidi" w:cstheme="majorBidi"/>
          <w:color w:val="000000"/>
          <w:sz w:val="24"/>
          <w:szCs w:val="24"/>
        </w:rPr>
      </w:pPr>
      <w:r w:rsidRPr="004021AD">
        <w:rPr>
          <w:rFonts w:asciiTheme="majorBidi" w:hAnsiTheme="majorBidi" w:cstheme="majorBidi"/>
          <w:color w:val="000000"/>
          <w:sz w:val="24"/>
          <w:szCs w:val="24"/>
        </w:rPr>
        <w:t>Finally</w:t>
      </w:r>
      <w:r w:rsidRPr="004021AD">
        <w:rPr>
          <w:rFonts w:asciiTheme="majorBidi" w:hAnsiTheme="majorBidi" w:cstheme="majorBidi"/>
          <w:i/>
          <w:iCs/>
          <w:color w:val="000000"/>
          <w:sz w:val="24"/>
          <w:szCs w:val="24"/>
        </w:rPr>
        <w:t xml:space="preserve">, </w:t>
      </w:r>
      <w:del w:id="352" w:author="Christopher Fotheringham" w:date="2023-01-16T10:24:00Z">
        <w:r w:rsidRPr="004021AD" w:rsidDel="0044704F">
          <w:rPr>
            <w:rFonts w:asciiTheme="majorBidi" w:hAnsiTheme="majorBidi" w:cstheme="majorBidi"/>
            <w:i/>
            <w:iCs/>
            <w:color w:val="000000"/>
            <w:sz w:val="24"/>
            <w:szCs w:val="24"/>
          </w:rPr>
          <w:delText xml:space="preserve">Implicatory </w:delText>
        </w:r>
      </w:del>
      <w:ins w:id="353" w:author="Christopher Fotheringham" w:date="2023-01-16T10:24:00Z">
        <w:r w:rsidR="0044704F">
          <w:rPr>
            <w:rFonts w:asciiTheme="majorBidi" w:hAnsiTheme="majorBidi" w:cstheme="majorBidi"/>
            <w:i/>
            <w:iCs/>
            <w:color w:val="000000"/>
            <w:sz w:val="24"/>
            <w:szCs w:val="24"/>
          </w:rPr>
          <w:t>i</w:t>
        </w:r>
        <w:r w:rsidR="0044704F" w:rsidRPr="004021AD">
          <w:rPr>
            <w:rFonts w:asciiTheme="majorBidi" w:hAnsiTheme="majorBidi" w:cstheme="majorBidi"/>
            <w:i/>
            <w:iCs/>
            <w:color w:val="000000"/>
            <w:sz w:val="24"/>
            <w:szCs w:val="24"/>
          </w:rPr>
          <w:t xml:space="preserve">mplicatory </w:t>
        </w:r>
      </w:ins>
      <w:del w:id="354" w:author="Christopher Fotheringham" w:date="2023-01-16T10:23:00Z">
        <w:r w:rsidRPr="004021AD" w:rsidDel="0044704F">
          <w:rPr>
            <w:rFonts w:asciiTheme="majorBidi" w:hAnsiTheme="majorBidi" w:cstheme="majorBidi"/>
            <w:i/>
            <w:iCs/>
            <w:color w:val="000000"/>
            <w:sz w:val="24"/>
            <w:szCs w:val="24"/>
          </w:rPr>
          <w:delText>Denial</w:delText>
        </w:r>
        <w:r w:rsidRPr="004021AD" w:rsidDel="0044704F">
          <w:rPr>
            <w:rFonts w:asciiTheme="majorBidi" w:hAnsiTheme="majorBidi" w:cstheme="majorBidi"/>
            <w:color w:val="000000"/>
            <w:sz w:val="24"/>
            <w:szCs w:val="24"/>
          </w:rPr>
          <w:delText xml:space="preserve"> </w:delText>
        </w:r>
      </w:del>
      <w:ins w:id="355" w:author="Christopher Fotheringham" w:date="2023-01-16T10:23:00Z">
        <w:r w:rsidR="0044704F">
          <w:rPr>
            <w:rFonts w:asciiTheme="majorBidi" w:hAnsiTheme="majorBidi" w:cstheme="majorBidi"/>
            <w:i/>
            <w:iCs/>
            <w:color w:val="000000"/>
            <w:sz w:val="24"/>
            <w:szCs w:val="24"/>
          </w:rPr>
          <w:t>d</w:t>
        </w:r>
        <w:r w:rsidR="0044704F" w:rsidRPr="004021AD">
          <w:rPr>
            <w:rFonts w:asciiTheme="majorBidi" w:hAnsiTheme="majorBidi" w:cstheme="majorBidi"/>
            <w:i/>
            <w:iCs/>
            <w:color w:val="000000"/>
            <w:sz w:val="24"/>
            <w:szCs w:val="24"/>
          </w:rPr>
          <w:t>enial</w:t>
        </w:r>
        <w:r w:rsidR="0044704F" w:rsidRPr="004021AD">
          <w:rPr>
            <w:rFonts w:asciiTheme="majorBidi" w:hAnsiTheme="majorBidi" w:cstheme="majorBidi"/>
            <w:color w:val="000000"/>
            <w:sz w:val="24"/>
            <w:szCs w:val="24"/>
          </w:rPr>
          <w:t xml:space="preserve"> </w:t>
        </w:r>
      </w:ins>
      <w:r w:rsidRPr="004021AD">
        <w:rPr>
          <w:rFonts w:asciiTheme="majorBidi" w:hAnsiTheme="majorBidi" w:cstheme="majorBidi"/>
          <w:color w:val="000000"/>
          <w:sz w:val="24"/>
          <w:szCs w:val="24"/>
        </w:rPr>
        <w:t xml:space="preserve">is when the implications of the acts are denied. </w:t>
      </w:r>
      <w:commentRangeStart w:id="356"/>
      <w:r w:rsidRPr="004021AD">
        <w:rPr>
          <w:rFonts w:asciiTheme="majorBidi" w:hAnsiTheme="majorBidi" w:cstheme="majorBidi"/>
          <w:color w:val="000000"/>
          <w:sz w:val="24"/>
          <w:szCs w:val="24"/>
        </w:rPr>
        <w:t xml:space="preserve">Cohen argues that it focuses not on the knowledge of the acts </w:t>
      </w:r>
      <w:del w:id="357" w:author="Christopher Fotheringham" w:date="2023-01-15T16:53:00Z">
        <w:r w:rsidRPr="004021AD" w:rsidDel="003A05DF">
          <w:rPr>
            <w:rFonts w:asciiTheme="majorBidi" w:hAnsiTheme="majorBidi" w:cstheme="majorBidi"/>
            <w:color w:val="000000"/>
            <w:sz w:val="24"/>
            <w:szCs w:val="24"/>
          </w:rPr>
          <w:delText>itself but on how this knowledge is being</w:delText>
        </w:r>
      </w:del>
      <w:ins w:id="358" w:author="Christopher Fotheringham" w:date="2023-01-15T16:53:00Z">
        <w:r w:rsidR="003A05DF">
          <w:rPr>
            <w:rFonts w:asciiTheme="majorBidi" w:hAnsiTheme="majorBidi" w:cstheme="majorBidi"/>
            <w:color w:val="000000"/>
            <w:sz w:val="24"/>
            <w:szCs w:val="24"/>
          </w:rPr>
          <w:t>but on how it is</w:t>
        </w:r>
      </w:ins>
      <w:r w:rsidRPr="004021AD">
        <w:rPr>
          <w:rFonts w:asciiTheme="majorBidi" w:hAnsiTheme="majorBidi" w:cstheme="majorBidi"/>
          <w:color w:val="000000"/>
          <w:sz w:val="24"/>
          <w:szCs w:val="24"/>
        </w:rPr>
        <w:t xml:space="preserve"> used. </w:t>
      </w:r>
      <w:commentRangeEnd w:id="356"/>
      <w:r w:rsidR="003A05DF">
        <w:rPr>
          <w:rStyle w:val="CommentReference"/>
        </w:rPr>
        <w:commentReference w:id="356"/>
      </w:r>
      <w:r w:rsidRPr="004021AD">
        <w:rPr>
          <w:rFonts w:asciiTheme="majorBidi" w:hAnsiTheme="majorBidi" w:cstheme="majorBidi"/>
          <w:color w:val="000000"/>
          <w:sz w:val="24"/>
          <w:szCs w:val="24"/>
        </w:rPr>
        <w:t xml:space="preserve">This type of denial may be achieved in several </w:t>
      </w:r>
      <w:del w:id="359" w:author="Christopher Fotheringham" w:date="2023-01-15T16:53:00Z">
        <w:r w:rsidRPr="004021AD" w:rsidDel="003A05DF">
          <w:rPr>
            <w:rFonts w:asciiTheme="majorBidi" w:hAnsiTheme="majorBidi" w:cstheme="majorBidi"/>
            <w:color w:val="000000"/>
            <w:sz w:val="24"/>
            <w:szCs w:val="24"/>
          </w:rPr>
          <w:delText xml:space="preserve">manners </w:delText>
        </w:r>
      </w:del>
      <w:ins w:id="360" w:author="Christopher Fotheringham" w:date="2023-01-15T16:53:00Z">
        <w:r w:rsidR="003A05DF">
          <w:rPr>
            <w:rFonts w:asciiTheme="majorBidi" w:hAnsiTheme="majorBidi" w:cstheme="majorBidi"/>
            <w:color w:val="000000"/>
            <w:sz w:val="24"/>
            <w:szCs w:val="24"/>
          </w:rPr>
          <w:t>ways,</w:t>
        </w:r>
        <w:r w:rsidR="003A05DF" w:rsidRPr="004021AD">
          <w:rPr>
            <w:rFonts w:asciiTheme="majorBidi" w:hAnsiTheme="majorBidi" w:cstheme="majorBidi"/>
            <w:color w:val="000000"/>
            <w:sz w:val="24"/>
            <w:szCs w:val="24"/>
          </w:rPr>
          <w:t xml:space="preserve"> </w:t>
        </w:r>
      </w:ins>
      <w:r w:rsidRPr="004021AD">
        <w:rPr>
          <w:rFonts w:asciiTheme="majorBidi" w:hAnsiTheme="majorBidi" w:cstheme="majorBidi"/>
          <w:color w:val="000000"/>
          <w:sz w:val="24"/>
          <w:szCs w:val="24"/>
        </w:rPr>
        <w:t>such as appealing to higher loyalty</w:t>
      </w:r>
      <w:ins w:id="361" w:author="Christopher Fotheringham" w:date="2023-01-15T16:54:00Z">
        <w:r w:rsidR="003A05DF">
          <w:rPr>
            <w:rFonts w:asciiTheme="majorBidi" w:hAnsiTheme="majorBidi" w:cstheme="majorBidi"/>
            <w:color w:val="000000"/>
            <w:sz w:val="24"/>
            <w:szCs w:val="24"/>
          </w:rPr>
          <w:t xml:space="preserve"> –</w:t>
        </w:r>
      </w:ins>
      <w:del w:id="362" w:author="Christopher Fotheringham" w:date="2023-01-15T16:54:00Z">
        <w:r w:rsidR="00AC7F17" w:rsidDel="003A05DF">
          <w:rPr>
            <w:rFonts w:asciiTheme="majorBidi" w:hAnsiTheme="majorBidi" w:cstheme="majorBidi"/>
            <w:color w:val="000000"/>
            <w:sz w:val="24"/>
            <w:szCs w:val="24"/>
          </w:rPr>
          <w:delText>:</w:delText>
        </w:r>
      </w:del>
      <w:r w:rsidRPr="004021AD">
        <w:rPr>
          <w:rFonts w:asciiTheme="majorBidi" w:hAnsiTheme="majorBidi" w:cstheme="majorBidi"/>
          <w:color w:val="000000"/>
          <w:sz w:val="24"/>
          <w:szCs w:val="24"/>
        </w:rPr>
        <w:t xml:space="preserve"> th</w:t>
      </w:r>
      <w:ins w:id="363" w:author="Christopher Fotheringham" w:date="2023-01-15T16:54:00Z">
        <w:r w:rsidR="003A05DF">
          <w:rPr>
            <w:rFonts w:asciiTheme="majorBidi" w:hAnsiTheme="majorBidi" w:cstheme="majorBidi"/>
            <w:color w:val="000000"/>
            <w:sz w:val="24"/>
            <w:szCs w:val="24"/>
          </w:rPr>
          <w:t>e circumstances made any other course of action impossible</w:t>
        </w:r>
      </w:ins>
      <w:del w:id="364" w:author="Christopher Fotheringham" w:date="2023-01-15T16:54:00Z">
        <w:r w:rsidRPr="004021AD" w:rsidDel="003A05DF">
          <w:rPr>
            <w:rFonts w:asciiTheme="majorBidi" w:hAnsiTheme="majorBidi" w:cstheme="majorBidi"/>
            <w:color w:val="000000"/>
            <w:sz w:val="24"/>
            <w:szCs w:val="24"/>
          </w:rPr>
          <w:delText>ings had to be done as there was no other option</w:delText>
        </w:r>
      </w:del>
      <w:r w:rsidR="00AC7F17">
        <w:rPr>
          <w:rFonts w:asciiTheme="majorBidi" w:hAnsiTheme="majorBidi" w:cstheme="majorBidi"/>
          <w:color w:val="000000"/>
          <w:sz w:val="24"/>
          <w:szCs w:val="24"/>
        </w:rPr>
        <w:t>;</w:t>
      </w:r>
      <w:r w:rsidRPr="004021AD">
        <w:rPr>
          <w:rFonts w:asciiTheme="majorBidi" w:hAnsiTheme="majorBidi" w:cstheme="majorBidi"/>
          <w:color w:val="000000"/>
          <w:sz w:val="24"/>
          <w:szCs w:val="24"/>
        </w:rPr>
        <w:t xml:space="preserve"> denial of the victim</w:t>
      </w:r>
      <w:ins w:id="365" w:author="Christopher Fotheringham" w:date="2023-01-15T16:54:00Z">
        <w:r w:rsidR="003A05DF">
          <w:rPr>
            <w:rFonts w:asciiTheme="majorBidi" w:hAnsiTheme="majorBidi" w:cstheme="majorBidi"/>
            <w:color w:val="000000"/>
            <w:sz w:val="24"/>
            <w:szCs w:val="24"/>
          </w:rPr>
          <w:t xml:space="preserve"> –</w:t>
        </w:r>
      </w:ins>
      <w:del w:id="366" w:author="Christopher Fotheringham" w:date="2023-01-15T16:54:00Z">
        <w:r w:rsidR="00AC7F17" w:rsidDel="003A05DF">
          <w:rPr>
            <w:rFonts w:asciiTheme="majorBidi" w:hAnsiTheme="majorBidi" w:cstheme="majorBidi"/>
            <w:color w:val="000000"/>
            <w:sz w:val="24"/>
            <w:szCs w:val="24"/>
          </w:rPr>
          <w:delText>:</w:delText>
        </w:r>
      </w:del>
      <w:r w:rsidRPr="004021AD">
        <w:rPr>
          <w:rFonts w:asciiTheme="majorBidi" w:hAnsiTheme="majorBidi" w:cstheme="majorBidi"/>
          <w:color w:val="000000"/>
          <w:sz w:val="24"/>
          <w:szCs w:val="24"/>
        </w:rPr>
        <w:t xml:space="preserve"> blaming the other side</w:t>
      </w:r>
      <w:ins w:id="367" w:author="Christopher Fotheringham" w:date="2023-01-15T16:54:00Z">
        <w:r w:rsidR="003A05DF">
          <w:rPr>
            <w:rFonts w:asciiTheme="majorBidi" w:hAnsiTheme="majorBidi" w:cstheme="majorBidi"/>
            <w:color w:val="000000"/>
            <w:sz w:val="24"/>
            <w:szCs w:val="24"/>
          </w:rPr>
          <w:t>;</w:t>
        </w:r>
      </w:ins>
      <w:del w:id="368" w:author="Christopher Fotheringham" w:date="2023-01-15T16:54:00Z">
        <w:r w:rsidRPr="004021AD" w:rsidDel="003A05DF">
          <w:rPr>
            <w:rFonts w:asciiTheme="majorBidi" w:hAnsiTheme="majorBidi" w:cstheme="majorBidi"/>
            <w:color w:val="000000"/>
            <w:sz w:val="24"/>
            <w:szCs w:val="24"/>
          </w:rPr>
          <w:delText>,</w:delText>
        </w:r>
      </w:del>
      <w:r w:rsidRPr="004021AD">
        <w:rPr>
          <w:rFonts w:asciiTheme="majorBidi" w:hAnsiTheme="majorBidi" w:cstheme="majorBidi"/>
          <w:color w:val="000000"/>
          <w:sz w:val="24"/>
          <w:szCs w:val="24"/>
        </w:rPr>
        <w:t xml:space="preserve"> contextualization</w:t>
      </w:r>
      <w:del w:id="369" w:author="Christopher Fotheringham" w:date="2023-01-15T16:55:00Z">
        <w:r w:rsidRPr="004021AD" w:rsidDel="003A05DF">
          <w:rPr>
            <w:rFonts w:asciiTheme="majorBidi" w:hAnsiTheme="majorBidi" w:cstheme="majorBidi"/>
            <w:color w:val="000000"/>
            <w:sz w:val="24"/>
            <w:szCs w:val="24"/>
          </w:rPr>
          <w:delText>,</w:delText>
        </w:r>
      </w:del>
      <w:r w:rsidRPr="004021AD">
        <w:rPr>
          <w:rFonts w:asciiTheme="majorBidi" w:hAnsiTheme="majorBidi" w:cstheme="majorBidi"/>
          <w:color w:val="000000"/>
          <w:sz w:val="24"/>
          <w:szCs w:val="24"/>
        </w:rPr>
        <w:t xml:space="preserve"> and </w:t>
      </w:r>
      <w:r w:rsidR="00AC7F17">
        <w:rPr>
          <w:rFonts w:asciiTheme="majorBidi" w:hAnsiTheme="majorBidi" w:cstheme="majorBidi"/>
          <w:color w:val="000000"/>
          <w:sz w:val="24"/>
          <w:szCs w:val="24"/>
        </w:rPr>
        <w:t xml:space="preserve">claiming </w:t>
      </w:r>
      <w:del w:id="370" w:author="Christopher Fotheringham" w:date="2023-01-15T16:55:00Z">
        <w:r w:rsidRPr="004021AD" w:rsidDel="003A05DF">
          <w:rPr>
            <w:rFonts w:asciiTheme="majorBidi" w:hAnsiTheme="majorBidi" w:cstheme="majorBidi"/>
            <w:color w:val="000000"/>
            <w:sz w:val="24"/>
            <w:szCs w:val="24"/>
          </w:rPr>
          <w:delText>uniqueness</w:delText>
        </w:r>
        <w:r w:rsidR="00AC7F17" w:rsidDel="003A05DF">
          <w:rPr>
            <w:rFonts w:asciiTheme="majorBidi" w:hAnsiTheme="majorBidi" w:cstheme="majorBidi"/>
            <w:color w:val="000000"/>
            <w:sz w:val="24"/>
            <w:szCs w:val="24"/>
          </w:rPr>
          <w:delText xml:space="preserve"> of</w:delText>
        </w:r>
      </w:del>
      <w:ins w:id="371" w:author="Christopher Fotheringham" w:date="2023-01-15T16:55:00Z">
        <w:r w:rsidR="003A05DF">
          <w:rPr>
            <w:rFonts w:asciiTheme="majorBidi" w:hAnsiTheme="majorBidi" w:cstheme="majorBidi"/>
            <w:color w:val="000000"/>
            <w:sz w:val="24"/>
            <w:szCs w:val="24"/>
          </w:rPr>
          <w:t>that the</w:t>
        </w:r>
      </w:ins>
      <w:r w:rsidR="00AC7F17">
        <w:rPr>
          <w:rFonts w:asciiTheme="majorBidi" w:hAnsiTheme="majorBidi" w:cstheme="majorBidi"/>
          <w:color w:val="000000"/>
          <w:sz w:val="24"/>
          <w:szCs w:val="24"/>
        </w:rPr>
        <w:t xml:space="preserve"> circumstances</w:t>
      </w:r>
      <w:ins w:id="372" w:author="Christopher Fotheringham" w:date="2023-01-15T16:55:00Z">
        <w:r w:rsidR="003A05DF">
          <w:rPr>
            <w:rFonts w:asciiTheme="majorBidi" w:hAnsiTheme="majorBidi" w:cstheme="majorBidi"/>
            <w:color w:val="000000"/>
            <w:sz w:val="24"/>
            <w:szCs w:val="24"/>
          </w:rPr>
          <w:t xml:space="preserve"> were unique</w:t>
        </w:r>
      </w:ins>
      <w:r w:rsidRPr="004021AD">
        <w:rPr>
          <w:rFonts w:asciiTheme="majorBidi" w:hAnsiTheme="majorBidi" w:cstheme="majorBidi"/>
          <w:color w:val="000000"/>
          <w:sz w:val="24"/>
          <w:szCs w:val="24"/>
        </w:rPr>
        <w:t xml:space="preserve">; defending accusations by arguing that </w:t>
      </w:r>
      <w:del w:id="373" w:author="Christopher Fotheringham" w:date="2023-01-15T16:56:00Z">
        <w:r w:rsidRPr="004021AD" w:rsidDel="003A05DF">
          <w:rPr>
            <w:rFonts w:asciiTheme="majorBidi" w:hAnsiTheme="majorBidi" w:cstheme="majorBidi"/>
            <w:color w:val="000000"/>
            <w:sz w:val="24"/>
            <w:szCs w:val="24"/>
          </w:rPr>
          <w:delText xml:space="preserve">there is a need to understand </w:delText>
        </w:r>
      </w:del>
      <w:r w:rsidRPr="004021AD">
        <w:rPr>
          <w:rFonts w:asciiTheme="majorBidi" w:hAnsiTheme="majorBidi" w:cstheme="majorBidi"/>
          <w:color w:val="000000"/>
          <w:sz w:val="24"/>
          <w:szCs w:val="24"/>
        </w:rPr>
        <w:t xml:space="preserve">the </w:t>
      </w:r>
      <w:ins w:id="374" w:author="Christopher Fotheringham" w:date="2023-01-15T16:55:00Z">
        <w:r w:rsidR="003A05DF">
          <w:rPr>
            <w:rFonts w:asciiTheme="majorBidi" w:hAnsiTheme="majorBidi" w:cstheme="majorBidi"/>
            <w:color w:val="000000"/>
            <w:sz w:val="24"/>
            <w:szCs w:val="24"/>
          </w:rPr>
          <w:t xml:space="preserve">details </w:t>
        </w:r>
      </w:ins>
      <w:ins w:id="375" w:author="Christopher Fotheringham" w:date="2023-01-15T16:56:00Z">
        <w:r w:rsidR="003A05DF">
          <w:rPr>
            <w:rFonts w:asciiTheme="majorBidi" w:hAnsiTheme="majorBidi" w:cstheme="majorBidi"/>
            <w:color w:val="000000"/>
            <w:sz w:val="24"/>
            <w:szCs w:val="24"/>
          </w:rPr>
          <w:t xml:space="preserve">of the event complicate the situation </w:t>
        </w:r>
      </w:ins>
      <w:del w:id="376" w:author="Christopher Fotheringham" w:date="2023-01-15T16:55:00Z">
        <w:r w:rsidRPr="004021AD" w:rsidDel="003A05DF">
          <w:rPr>
            <w:rFonts w:asciiTheme="majorBidi" w:hAnsiTheme="majorBidi" w:cstheme="majorBidi"/>
            <w:color w:val="000000"/>
            <w:sz w:val="24"/>
            <w:szCs w:val="24"/>
          </w:rPr>
          <w:delText xml:space="preserve">full scope of </w:delText>
        </w:r>
      </w:del>
      <w:del w:id="377" w:author="Christopher Fotheringham" w:date="2023-01-15T16:56:00Z">
        <w:r w:rsidRPr="004021AD" w:rsidDel="003A05DF">
          <w:rPr>
            <w:rFonts w:asciiTheme="majorBidi" w:hAnsiTheme="majorBidi" w:cstheme="majorBidi"/>
            <w:color w:val="000000"/>
            <w:sz w:val="24"/>
            <w:szCs w:val="24"/>
          </w:rPr>
          <w:delText xml:space="preserve">the situation </w:delText>
        </w:r>
      </w:del>
      <w:r w:rsidRPr="004021AD">
        <w:rPr>
          <w:rFonts w:asciiTheme="majorBidi" w:hAnsiTheme="majorBidi" w:cstheme="majorBidi"/>
          <w:color w:val="000000"/>
          <w:sz w:val="24"/>
          <w:szCs w:val="24"/>
        </w:rPr>
        <w:t xml:space="preserve">and denying </w:t>
      </w:r>
      <w:ins w:id="378" w:author="Christopher Fotheringham" w:date="2023-01-15T16:55:00Z">
        <w:r w:rsidR="003A05DF">
          <w:rPr>
            <w:rFonts w:asciiTheme="majorBidi" w:hAnsiTheme="majorBidi" w:cstheme="majorBidi"/>
            <w:color w:val="000000"/>
            <w:sz w:val="24"/>
            <w:szCs w:val="24"/>
          </w:rPr>
          <w:t xml:space="preserve">the applicability of </w:t>
        </w:r>
      </w:ins>
      <w:r w:rsidRPr="004021AD">
        <w:rPr>
          <w:rFonts w:asciiTheme="majorBidi" w:hAnsiTheme="majorBidi" w:cstheme="majorBidi"/>
          <w:color w:val="000000"/>
          <w:sz w:val="24"/>
          <w:szCs w:val="24"/>
        </w:rPr>
        <w:t>universal standards, and</w:t>
      </w:r>
      <w:ins w:id="379" w:author="Christopher Fotheringham" w:date="2023-01-15T16:56:00Z">
        <w:r w:rsidR="003A05DF">
          <w:rPr>
            <w:rFonts w:asciiTheme="majorBidi" w:hAnsiTheme="majorBidi" w:cstheme="majorBidi"/>
            <w:color w:val="000000"/>
            <w:sz w:val="24"/>
            <w:szCs w:val="24"/>
          </w:rPr>
          <w:t>, finally,</w:t>
        </w:r>
      </w:ins>
      <w:r w:rsidRPr="004021AD">
        <w:rPr>
          <w:rFonts w:asciiTheme="majorBidi" w:hAnsiTheme="majorBidi" w:cstheme="majorBidi"/>
          <w:color w:val="000000"/>
          <w:sz w:val="24"/>
          <w:szCs w:val="24"/>
        </w:rPr>
        <w:t xml:space="preserve"> advantageous comparisons</w:t>
      </w:r>
      <w:ins w:id="380" w:author="Christopher Fotheringham" w:date="2023-01-15T16:56:00Z">
        <w:r w:rsidR="003A05DF">
          <w:rPr>
            <w:rFonts w:asciiTheme="majorBidi" w:hAnsiTheme="majorBidi" w:cstheme="majorBidi"/>
            <w:color w:val="000000"/>
            <w:sz w:val="24"/>
            <w:szCs w:val="24"/>
          </w:rPr>
          <w:t xml:space="preserve"> –</w:t>
        </w:r>
      </w:ins>
      <w:del w:id="381" w:author="Christopher Fotheringham" w:date="2023-01-15T16:56:00Z">
        <w:r w:rsidRPr="004021AD" w:rsidDel="003A05DF">
          <w:rPr>
            <w:rFonts w:asciiTheme="majorBidi" w:hAnsiTheme="majorBidi" w:cstheme="majorBidi"/>
            <w:color w:val="000000"/>
            <w:sz w:val="24"/>
            <w:szCs w:val="24"/>
          </w:rPr>
          <w:delText>;</w:delText>
        </w:r>
      </w:del>
      <w:r w:rsidRPr="004021AD">
        <w:rPr>
          <w:rFonts w:asciiTheme="majorBidi" w:hAnsiTheme="majorBidi" w:cstheme="majorBidi"/>
          <w:color w:val="000000"/>
          <w:sz w:val="24"/>
          <w:szCs w:val="24"/>
        </w:rPr>
        <w:t xml:space="preserve"> comparing moral compass</w:t>
      </w:r>
      <w:ins w:id="382" w:author="Christopher Fotheringham" w:date="2023-01-15T16:57:00Z">
        <w:r w:rsidR="003A05DF">
          <w:rPr>
            <w:rFonts w:asciiTheme="majorBidi" w:hAnsiTheme="majorBidi" w:cstheme="majorBidi"/>
            <w:color w:val="000000"/>
            <w:sz w:val="24"/>
            <w:szCs w:val="24"/>
          </w:rPr>
          <w:t>es by</w:t>
        </w:r>
      </w:ins>
      <w:r w:rsidRPr="004021AD">
        <w:rPr>
          <w:rFonts w:asciiTheme="majorBidi" w:hAnsiTheme="majorBidi" w:cstheme="majorBidi"/>
          <w:color w:val="000000"/>
          <w:sz w:val="24"/>
          <w:szCs w:val="24"/>
        </w:rPr>
        <w:t xml:space="preserve"> </w:t>
      </w:r>
      <w:del w:id="383" w:author="Christopher Fotheringham" w:date="2023-01-15T16:57:00Z">
        <w:r w:rsidRPr="004021AD" w:rsidDel="003A05DF">
          <w:rPr>
            <w:rFonts w:asciiTheme="majorBidi" w:hAnsiTheme="majorBidi" w:cstheme="majorBidi"/>
            <w:color w:val="000000"/>
            <w:sz w:val="24"/>
            <w:szCs w:val="24"/>
          </w:rPr>
          <w:delText xml:space="preserve">such as </w:delText>
        </w:r>
      </w:del>
      <w:r w:rsidRPr="004021AD">
        <w:rPr>
          <w:rFonts w:asciiTheme="majorBidi" w:hAnsiTheme="majorBidi" w:cstheme="majorBidi"/>
          <w:color w:val="000000"/>
          <w:sz w:val="24"/>
          <w:szCs w:val="24"/>
        </w:rPr>
        <w:t>accusing the accusers of being hypocrites</w:t>
      </w:r>
      <w:ins w:id="384" w:author="Christopher Fotheringham" w:date="2023-01-15T16:57:00Z">
        <w:r w:rsidR="003A05DF">
          <w:rPr>
            <w:rFonts w:asciiTheme="majorBidi" w:hAnsiTheme="majorBidi" w:cstheme="majorBidi"/>
            <w:color w:val="000000"/>
            <w:sz w:val="24"/>
            <w:szCs w:val="24"/>
          </w:rPr>
          <w:t>,</w:t>
        </w:r>
      </w:ins>
      <w:r w:rsidRPr="004021AD">
        <w:rPr>
          <w:rFonts w:asciiTheme="majorBidi" w:hAnsiTheme="majorBidi" w:cstheme="majorBidi"/>
          <w:color w:val="000000"/>
          <w:sz w:val="24"/>
          <w:szCs w:val="24"/>
        </w:rPr>
        <w:t xml:space="preserve"> </w:t>
      </w:r>
      <w:del w:id="385" w:author="Christopher Fotheringham" w:date="2023-01-15T16:57:00Z">
        <w:r w:rsidRPr="004021AD" w:rsidDel="003A05DF">
          <w:rPr>
            <w:rFonts w:asciiTheme="majorBidi" w:hAnsiTheme="majorBidi" w:cstheme="majorBidi"/>
            <w:color w:val="000000"/>
            <w:sz w:val="24"/>
            <w:szCs w:val="24"/>
          </w:rPr>
          <w:delText xml:space="preserve">by </w:delText>
        </w:r>
      </w:del>
      <w:r w:rsidRPr="004021AD">
        <w:rPr>
          <w:rFonts w:asciiTheme="majorBidi" w:hAnsiTheme="majorBidi" w:cstheme="majorBidi"/>
          <w:color w:val="000000"/>
          <w:sz w:val="24"/>
          <w:szCs w:val="24"/>
        </w:rPr>
        <w:t>comparing their wrongdoing</w:t>
      </w:r>
      <w:ins w:id="386" w:author="Christopher Fotheringham" w:date="2023-01-15T16:57:00Z">
        <w:r w:rsidR="003A05DF">
          <w:rPr>
            <w:rFonts w:asciiTheme="majorBidi" w:hAnsiTheme="majorBidi" w:cstheme="majorBidi"/>
            <w:color w:val="000000"/>
            <w:sz w:val="24"/>
            <w:szCs w:val="24"/>
          </w:rPr>
          <w:t xml:space="preserve"> to one’s own</w:t>
        </w:r>
      </w:ins>
      <w:r w:rsidRPr="004021AD">
        <w:rPr>
          <w:rFonts w:asciiTheme="majorBidi" w:hAnsiTheme="majorBidi" w:cstheme="majorBidi"/>
          <w:color w:val="000000"/>
          <w:sz w:val="24"/>
          <w:szCs w:val="24"/>
        </w:rPr>
        <w:t>, and condemning the condemners. According to Cohen, other official forms of denial</w:t>
      </w:r>
      <w:del w:id="387" w:author="Christopher Fotheringham" w:date="2023-01-15T16:57:00Z">
        <w:r w:rsidRPr="004021AD" w:rsidDel="003A05DF">
          <w:rPr>
            <w:rFonts w:asciiTheme="majorBidi" w:hAnsiTheme="majorBidi" w:cstheme="majorBidi"/>
            <w:color w:val="000000"/>
            <w:sz w:val="24"/>
            <w:szCs w:val="24"/>
          </w:rPr>
          <w:delText>s</w:delText>
        </w:r>
      </w:del>
      <w:r w:rsidRPr="004021AD">
        <w:rPr>
          <w:rFonts w:asciiTheme="majorBidi" w:hAnsiTheme="majorBidi" w:cstheme="majorBidi"/>
          <w:color w:val="000000"/>
          <w:sz w:val="24"/>
          <w:szCs w:val="24"/>
        </w:rPr>
        <w:t xml:space="preserve"> include </w:t>
      </w:r>
      <w:del w:id="388" w:author="Christopher Fotheringham" w:date="2023-01-15T16:57:00Z">
        <w:r w:rsidRPr="004021AD" w:rsidDel="003A05DF">
          <w:rPr>
            <w:rFonts w:asciiTheme="majorBidi" w:hAnsiTheme="majorBidi" w:cstheme="majorBidi"/>
            <w:color w:val="000000"/>
            <w:sz w:val="24"/>
            <w:szCs w:val="24"/>
          </w:rPr>
          <w:delText xml:space="preserve">different </w:delText>
        </w:r>
      </w:del>
      <w:ins w:id="389" w:author="Christopher Fotheringham" w:date="2023-01-15T16:57:00Z">
        <w:r w:rsidR="003A05DF">
          <w:rPr>
            <w:rFonts w:asciiTheme="majorBidi" w:hAnsiTheme="majorBidi" w:cstheme="majorBidi"/>
            <w:color w:val="000000"/>
            <w:sz w:val="24"/>
            <w:szCs w:val="24"/>
          </w:rPr>
          <w:t>various</w:t>
        </w:r>
        <w:r w:rsidR="003A05DF" w:rsidRPr="004021AD">
          <w:rPr>
            <w:rFonts w:asciiTheme="majorBidi" w:hAnsiTheme="majorBidi" w:cstheme="majorBidi"/>
            <w:color w:val="000000"/>
            <w:sz w:val="24"/>
            <w:szCs w:val="24"/>
          </w:rPr>
          <w:t xml:space="preserve"> </w:t>
        </w:r>
      </w:ins>
      <w:r w:rsidRPr="004021AD">
        <w:rPr>
          <w:rFonts w:asciiTheme="majorBidi" w:hAnsiTheme="majorBidi" w:cstheme="majorBidi"/>
          <w:color w:val="000000"/>
          <w:sz w:val="24"/>
          <w:szCs w:val="24"/>
        </w:rPr>
        <w:t xml:space="preserve">counteroffensive techniques such as accepting partial responsibility </w:t>
      </w:r>
      <w:ins w:id="390" w:author="Christopher Fotheringham" w:date="2023-01-16T10:25:00Z">
        <w:r w:rsidR="0044704F">
          <w:rPr>
            <w:rFonts w:asciiTheme="majorBidi" w:hAnsiTheme="majorBidi" w:cstheme="majorBidi"/>
            <w:color w:val="000000"/>
            <w:sz w:val="24"/>
            <w:szCs w:val="24"/>
          </w:rPr>
          <w:t xml:space="preserve">for an action </w:t>
        </w:r>
      </w:ins>
      <w:r w:rsidRPr="004021AD">
        <w:rPr>
          <w:rFonts w:asciiTheme="majorBidi" w:hAnsiTheme="majorBidi" w:cstheme="majorBidi"/>
          <w:color w:val="000000"/>
          <w:sz w:val="24"/>
          <w:szCs w:val="24"/>
        </w:rPr>
        <w:t xml:space="preserve">but denying </w:t>
      </w:r>
      <w:del w:id="391" w:author="Christopher Fotheringham" w:date="2023-01-16T10:25:00Z">
        <w:r w:rsidRPr="004021AD" w:rsidDel="0044704F">
          <w:rPr>
            <w:rFonts w:asciiTheme="majorBidi" w:hAnsiTheme="majorBidi" w:cstheme="majorBidi"/>
            <w:color w:val="000000"/>
            <w:sz w:val="24"/>
            <w:szCs w:val="24"/>
          </w:rPr>
          <w:delText>using it as a policy</w:delText>
        </w:r>
      </w:del>
      <w:ins w:id="392" w:author="Christopher Fotheringham" w:date="2023-01-16T10:25:00Z">
        <w:r w:rsidR="0044704F">
          <w:rPr>
            <w:rFonts w:asciiTheme="majorBidi" w:hAnsiTheme="majorBidi" w:cstheme="majorBidi"/>
            <w:color w:val="000000"/>
            <w:sz w:val="24"/>
            <w:szCs w:val="24"/>
          </w:rPr>
          <w:t>that it is a policy</w:t>
        </w:r>
      </w:ins>
      <w:r w:rsidRPr="004021AD">
        <w:rPr>
          <w:rFonts w:asciiTheme="majorBidi" w:hAnsiTheme="majorBidi" w:cstheme="majorBidi"/>
          <w:color w:val="000000"/>
          <w:sz w:val="24"/>
          <w:szCs w:val="24"/>
        </w:rPr>
        <w:t xml:space="preserve"> or accepting blame </w:t>
      </w:r>
      <w:del w:id="393" w:author="Christopher Fotheringham" w:date="2023-01-15T16:58:00Z">
        <w:r w:rsidRPr="004021AD" w:rsidDel="003A05DF">
          <w:rPr>
            <w:rFonts w:asciiTheme="majorBidi" w:hAnsiTheme="majorBidi" w:cstheme="majorBidi"/>
            <w:color w:val="000000"/>
            <w:sz w:val="24"/>
            <w:szCs w:val="24"/>
          </w:rPr>
          <w:delText xml:space="preserve">and </w:delText>
        </w:r>
      </w:del>
      <w:ins w:id="394" w:author="Christopher Fotheringham" w:date="2023-01-15T16:58:00Z">
        <w:r w:rsidR="003A05DF">
          <w:rPr>
            <w:rFonts w:asciiTheme="majorBidi" w:hAnsiTheme="majorBidi" w:cstheme="majorBidi"/>
            <w:color w:val="000000"/>
            <w:sz w:val="24"/>
            <w:szCs w:val="24"/>
          </w:rPr>
          <w:t>but</w:t>
        </w:r>
        <w:r w:rsidR="003A05DF" w:rsidRPr="004021AD">
          <w:rPr>
            <w:rFonts w:asciiTheme="majorBidi" w:hAnsiTheme="majorBidi" w:cstheme="majorBidi"/>
            <w:color w:val="000000"/>
            <w:sz w:val="24"/>
            <w:szCs w:val="24"/>
          </w:rPr>
          <w:t xml:space="preserve"> </w:t>
        </w:r>
      </w:ins>
      <w:r w:rsidRPr="004021AD">
        <w:rPr>
          <w:rFonts w:asciiTheme="majorBidi" w:hAnsiTheme="majorBidi" w:cstheme="majorBidi"/>
          <w:color w:val="000000"/>
          <w:sz w:val="24"/>
          <w:szCs w:val="24"/>
        </w:rPr>
        <w:t>vowing to correct the situation.</w:t>
      </w:r>
    </w:p>
    <w:p w14:paraId="600D87A6" w14:textId="2061DC96" w:rsidR="00F877C4" w:rsidRPr="004021AD" w:rsidRDefault="00F877C4" w:rsidP="00F922DA">
      <w:pPr>
        <w:spacing w:line="360" w:lineRule="auto"/>
        <w:rPr>
          <w:rFonts w:asciiTheme="majorBidi" w:hAnsiTheme="majorBidi" w:cstheme="majorBidi"/>
          <w:color w:val="000000"/>
          <w:sz w:val="24"/>
          <w:szCs w:val="24"/>
        </w:rPr>
      </w:pPr>
      <w:r w:rsidRPr="004021AD">
        <w:rPr>
          <w:rFonts w:asciiTheme="majorBidi" w:hAnsiTheme="majorBidi" w:cstheme="majorBidi"/>
          <w:color w:val="000000"/>
          <w:sz w:val="24"/>
          <w:szCs w:val="24"/>
        </w:rPr>
        <w:t xml:space="preserve">Previous research </w:t>
      </w:r>
      <w:ins w:id="395" w:author="Christopher Fotheringham" w:date="2023-01-16T10:11:00Z">
        <w:r w:rsidR="004B1059">
          <w:rPr>
            <w:rFonts w:asciiTheme="majorBidi" w:hAnsiTheme="majorBidi" w:cstheme="majorBidi"/>
            <w:color w:val="000000"/>
            <w:sz w:val="24"/>
            <w:szCs w:val="24"/>
          </w:rPr>
          <w:t xml:space="preserve">has </w:t>
        </w:r>
      </w:ins>
      <w:r w:rsidRPr="004021AD">
        <w:rPr>
          <w:rFonts w:asciiTheme="majorBidi" w:hAnsiTheme="majorBidi" w:cstheme="majorBidi"/>
          <w:color w:val="000000"/>
          <w:sz w:val="24"/>
          <w:szCs w:val="24"/>
        </w:rPr>
        <w:t>utilized Coh</w:t>
      </w:r>
      <w:ins w:id="396" w:author="Christopher Fotheringham" w:date="2023-01-16T10:10:00Z">
        <w:r w:rsidR="004B1059">
          <w:rPr>
            <w:rFonts w:asciiTheme="majorBidi" w:hAnsiTheme="majorBidi" w:cstheme="majorBidi"/>
            <w:color w:val="000000"/>
            <w:sz w:val="24"/>
            <w:szCs w:val="24"/>
          </w:rPr>
          <w:t>e</w:t>
        </w:r>
      </w:ins>
      <w:del w:id="397" w:author="Christopher Fotheringham" w:date="2023-01-16T10:10:00Z">
        <w:r w:rsidRPr="004021AD" w:rsidDel="004B1059">
          <w:rPr>
            <w:rFonts w:asciiTheme="majorBidi" w:hAnsiTheme="majorBidi" w:cstheme="majorBidi"/>
            <w:color w:val="000000"/>
            <w:sz w:val="24"/>
            <w:szCs w:val="24"/>
          </w:rPr>
          <w:delText>a</w:delText>
        </w:r>
      </w:del>
      <w:r w:rsidRPr="004021AD">
        <w:rPr>
          <w:rFonts w:asciiTheme="majorBidi" w:hAnsiTheme="majorBidi" w:cstheme="majorBidi"/>
          <w:color w:val="000000"/>
          <w:sz w:val="24"/>
          <w:szCs w:val="24"/>
        </w:rPr>
        <w:t xml:space="preserve">n’s framework on accounts of denial in various </w:t>
      </w:r>
      <w:del w:id="398" w:author="Christopher Fotheringham" w:date="2023-01-16T10:11:00Z">
        <w:r w:rsidRPr="004021AD" w:rsidDel="004B1059">
          <w:rPr>
            <w:rFonts w:asciiTheme="majorBidi" w:hAnsiTheme="majorBidi" w:cstheme="majorBidi"/>
            <w:color w:val="000000"/>
            <w:sz w:val="24"/>
            <w:szCs w:val="24"/>
          </w:rPr>
          <w:delText>manners</w:delText>
        </w:r>
      </w:del>
      <w:ins w:id="399" w:author="Christopher Fotheringham" w:date="2023-01-16T10:11:00Z">
        <w:r w:rsidR="004B1059">
          <w:rPr>
            <w:rFonts w:asciiTheme="majorBidi" w:hAnsiTheme="majorBidi" w:cstheme="majorBidi"/>
            <w:color w:val="000000"/>
            <w:sz w:val="24"/>
            <w:szCs w:val="24"/>
          </w:rPr>
          <w:t>ways</w:t>
        </w:r>
      </w:ins>
      <w:r w:rsidRPr="004021AD">
        <w:rPr>
          <w:rFonts w:asciiTheme="majorBidi" w:hAnsiTheme="majorBidi" w:cstheme="majorBidi"/>
          <w:color w:val="000000"/>
          <w:sz w:val="24"/>
          <w:szCs w:val="24"/>
        </w:rPr>
        <w:t>. Some focus</w:t>
      </w:r>
      <w:r>
        <w:rPr>
          <w:rFonts w:asciiTheme="majorBidi" w:hAnsiTheme="majorBidi" w:cstheme="majorBidi"/>
          <w:color w:val="000000"/>
          <w:sz w:val="24"/>
          <w:szCs w:val="24"/>
        </w:rPr>
        <w:t>ed</w:t>
      </w:r>
      <w:r w:rsidRPr="004021AD">
        <w:rPr>
          <w:rFonts w:asciiTheme="majorBidi" w:hAnsiTheme="majorBidi" w:cstheme="majorBidi"/>
          <w:color w:val="000000"/>
          <w:sz w:val="24"/>
          <w:szCs w:val="24"/>
        </w:rPr>
        <w:t xml:space="preserve"> on the denial of atrocities and human rights violations by governments and perpetrators</w:t>
      </w:r>
      <w:r>
        <w:rPr>
          <w:rFonts w:asciiTheme="majorBidi" w:hAnsiTheme="majorBidi" w:cstheme="majorBidi"/>
          <w:color w:val="000000"/>
          <w:sz w:val="24"/>
          <w:szCs w:val="24"/>
        </w:rPr>
        <w:t xml:space="preserve"> </w:t>
      </w:r>
      <w:r w:rsidRPr="004021AD">
        <w:rPr>
          <w:rFonts w:asciiTheme="majorBidi" w:hAnsiTheme="majorBidi" w:cstheme="majorBidi"/>
          <w:color w:val="000000"/>
          <w:sz w:val="24"/>
          <w:szCs w:val="24"/>
        </w:rPr>
        <w:t xml:space="preserve">to maintain </w:t>
      </w:r>
      <w:r>
        <w:rPr>
          <w:rFonts w:asciiTheme="majorBidi" w:hAnsiTheme="majorBidi" w:cstheme="majorBidi"/>
          <w:color w:val="000000"/>
          <w:sz w:val="24"/>
          <w:szCs w:val="24"/>
        </w:rPr>
        <w:t xml:space="preserve">a </w:t>
      </w:r>
      <w:r w:rsidRPr="004021AD">
        <w:rPr>
          <w:rFonts w:asciiTheme="majorBidi" w:hAnsiTheme="majorBidi" w:cstheme="majorBidi"/>
          <w:color w:val="000000"/>
          <w:sz w:val="24"/>
          <w:szCs w:val="24"/>
        </w:rPr>
        <w:t>positive self-image</w:t>
      </w:r>
      <w:r>
        <w:rPr>
          <w:rFonts w:asciiTheme="majorBidi" w:hAnsiTheme="majorBidi" w:cstheme="majorBidi"/>
          <w:color w:val="000000"/>
          <w:sz w:val="24"/>
          <w:szCs w:val="24"/>
        </w:rPr>
        <w:t xml:space="preserve"> </w:t>
      </w:r>
      <w:r w:rsidRPr="004021AD">
        <w:rPr>
          <w:rFonts w:asciiTheme="majorBidi" w:hAnsiTheme="majorBidi" w:cstheme="majorBidi"/>
          <w:color w:val="000000"/>
          <w:sz w:val="24"/>
          <w:szCs w:val="24"/>
        </w:rPr>
        <w:t xml:space="preserve">by minimizing their involvement in </w:t>
      </w:r>
      <w:r>
        <w:rPr>
          <w:rFonts w:asciiTheme="majorBidi" w:hAnsiTheme="majorBidi" w:cstheme="majorBidi"/>
          <w:color w:val="000000"/>
          <w:sz w:val="24"/>
          <w:szCs w:val="24"/>
        </w:rPr>
        <w:t>human rights</w:t>
      </w:r>
      <w:r w:rsidRPr="004021AD">
        <w:rPr>
          <w:rFonts w:asciiTheme="majorBidi" w:hAnsiTheme="majorBidi" w:cstheme="majorBidi"/>
          <w:color w:val="000000"/>
          <w:sz w:val="24"/>
          <w:szCs w:val="24"/>
        </w:rPr>
        <w:t xml:space="preserve"> crimes</w:t>
      </w:r>
      <w:r>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"/>
          <w:id w:val="1825932519"/>
          <w:placeholder>
            <w:docPart w:val="1765B7C3806B42E089EF926043734C0D"/>
          </w:placeholder>
        </w:sdtPr>
        <w:sdtEndPr/>
        <w:sdtContent>
          <w:r w:rsidRPr="004021AD">
            <w:rPr>
              <w:rFonts w:asciiTheme="majorBidi" w:hAnsiTheme="majorBidi" w:cstheme="majorBidi"/>
              <w:color w:val="000000"/>
              <w:sz w:val="24"/>
              <w:szCs w:val="24"/>
            </w:rPr>
            <w:t>(Bryant et al.</w:t>
          </w:r>
          <w:r>
            <w:rPr>
              <w:rFonts w:asciiTheme="majorBidi" w:hAnsiTheme="majorBidi" w:cstheme="majorBidi"/>
              <w:color w:val="000000"/>
              <w:sz w:val="24"/>
              <w:szCs w:val="24"/>
            </w:rPr>
            <w:t>,</w:t>
          </w:r>
          <w:r w:rsidRPr="004021AD">
            <w:rPr>
              <w:rFonts w:asciiTheme="majorBidi" w:hAnsiTheme="majorBidi" w:cstheme="majorBidi"/>
              <w:color w:val="000000"/>
              <w:sz w:val="24"/>
              <w:szCs w:val="24"/>
            </w:rPr>
            <w:t xml:space="preserve"> 2018)</w:t>
          </w:r>
        </w:sdtContent>
      </w:sdt>
      <w:r>
        <w:rPr>
          <w:rFonts w:asciiTheme="majorBidi" w:hAnsiTheme="majorBidi" w:cstheme="majorBidi"/>
          <w:color w:val="000000"/>
          <w:sz w:val="24"/>
          <w:szCs w:val="24"/>
        </w:rPr>
        <w:t>. Others</w:t>
      </w:r>
      <w:r w:rsidRPr="004021AD">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"/>
          <w:id w:val="-1396199347"/>
          <w:placeholder>
            <w:docPart w:val="1765B7C3806B42E089EF926043734C0D"/>
          </w:placeholder>
        </w:sdtPr>
        <w:sdtEndPr/>
        <w:sdtContent>
          <w:r w:rsidRPr="004021AD">
            <w:rPr>
              <w:rFonts w:asciiTheme="majorBidi" w:hAnsiTheme="majorBidi" w:cstheme="majorBidi"/>
              <w:color w:val="000000"/>
              <w:sz w:val="24"/>
              <w:szCs w:val="24"/>
            </w:rPr>
            <w:t>(Siddiqui et al.</w:t>
          </w:r>
          <w:r>
            <w:rPr>
              <w:rFonts w:asciiTheme="majorBidi" w:hAnsiTheme="majorBidi" w:cstheme="majorBidi"/>
              <w:color w:val="000000"/>
              <w:sz w:val="24"/>
              <w:szCs w:val="24"/>
            </w:rPr>
            <w:t>,</w:t>
          </w:r>
          <w:r w:rsidRPr="004021AD">
            <w:rPr>
              <w:rFonts w:asciiTheme="majorBidi" w:hAnsiTheme="majorBidi" w:cstheme="majorBidi"/>
              <w:color w:val="000000"/>
              <w:sz w:val="24"/>
              <w:szCs w:val="24"/>
            </w:rPr>
            <w:t xml:space="preserve"> 2019)</w:t>
          </w:r>
        </w:sdtContent>
      </w:sdt>
      <w:r w:rsidRPr="004021AD">
        <w:rPr>
          <w:rFonts w:asciiTheme="majorBidi" w:hAnsiTheme="majorBidi" w:cstheme="majorBidi"/>
          <w:color w:val="000000"/>
          <w:sz w:val="24"/>
          <w:szCs w:val="24"/>
        </w:rPr>
        <w:t xml:space="preserve"> demonstrate</w:t>
      </w:r>
      <w:r>
        <w:rPr>
          <w:rFonts w:asciiTheme="majorBidi" w:hAnsiTheme="majorBidi" w:cstheme="majorBidi"/>
          <w:color w:val="000000"/>
          <w:sz w:val="24"/>
          <w:szCs w:val="24"/>
        </w:rPr>
        <w:t>d</w:t>
      </w:r>
      <w:r w:rsidRPr="004021AD">
        <w:rPr>
          <w:rFonts w:asciiTheme="majorBidi" w:hAnsiTheme="majorBidi" w:cstheme="majorBidi"/>
          <w:color w:val="000000"/>
          <w:sz w:val="24"/>
          <w:szCs w:val="24"/>
        </w:rPr>
        <w:t xml:space="preserve"> how the use of denial </w:t>
      </w:r>
      <w:r w:rsidR="00F922DA">
        <w:rPr>
          <w:rFonts w:asciiTheme="majorBidi" w:hAnsiTheme="majorBidi" w:cstheme="majorBidi"/>
          <w:color w:val="000000"/>
          <w:sz w:val="24"/>
          <w:szCs w:val="24"/>
        </w:rPr>
        <w:t xml:space="preserve">accounts </w:t>
      </w:r>
      <w:r w:rsidRPr="004021AD">
        <w:rPr>
          <w:rFonts w:asciiTheme="majorBidi" w:hAnsiTheme="majorBidi" w:cstheme="majorBidi"/>
          <w:color w:val="000000"/>
          <w:sz w:val="24"/>
          <w:szCs w:val="24"/>
        </w:rPr>
        <w:t xml:space="preserve">has contributed to a culture of denial in </w:t>
      </w:r>
      <w:r>
        <w:rPr>
          <w:rFonts w:asciiTheme="majorBidi" w:hAnsiTheme="majorBidi" w:cstheme="majorBidi"/>
          <w:color w:val="000000"/>
          <w:sz w:val="24"/>
          <w:szCs w:val="24"/>
        </w:rPr>
        <w:t>a</w:t>
      </w:r>
      <w:r w:rsidRPr="004021AD">
        <w:rPr>
          <w:rFonts w:asciiTheme="majorBidi" w:hAnsiTheme="majorBidi" w:cstheme="majorBidi"/>
          <w:color w:val="000000"/>
          <w:sz w:val="24"/>
          <w:szCs w:val="24"/>
        </w:rPr>
        <w:t xml:space="preserve"> society where </w:t>
      </w:r>
      <w:r w:rsidR="00F922DA">
        <w:rPr>
          <w:rFonts w:asciiTheme="majorBidi" w:hAnsiTheme="majorBidi" w:cstheme="majorBidi"/>
          <w:color w:val="000000"/>
          <w:sz w:val="24"/>
          <w:szCs w:val="24"/>
        </w:rPr>
        <w:t>h</w:t>
      </w:r>
      <w:r w:rsidR="00F922DA" w:rsidRPr="004021AD">
        <w:rPr>
          <w:rFonts w:asciiTheme="majorBidi" w:hAnsiTheme="majorBidi" w:cstheme="majorBidi"/>
          <w:color w:val="000000"/>
          <w:sz w:val="24"/>
          <w:szCs w:val="24"/>
        </w:rPr>
        <w:t xml:space="preserve">uman </w:t>
      </w:r>
      <w:r w:rsidRPr="004021AD">
        <w:rPr>
          <w:rFonts w:asciiTheme="majorBidi" w:hAnsiTheme="majorBidi" w:cstheme="majorBidi"/>
          <w:color w:val="000000"/>
          <w:sz w:val="24"/>
          <w:szCs w:val="24"/>
        </w:rPr>
        <w:t>rights violations are ignored</w:t>
      </w:r>
    </w:p>
    <w:p w14:paraId="31FA8A9F" w14:textId="34634218" w:rsidR="00F877C4" w:rsidRPr="004021AD" w:rsidRDefault="00F877C4" w:rsidP="00174C3C">
      <w:pPr>
        <w:spacing w:line="360" w:lineRule="auto"/>
        <w:rPr>
          <w:rFonts w:asciiTheme="majorBidi" w:hAnsiTheme="majorBidi" w:cstheme="majorBidi"/>
          <w:sz w:val="24"/>
          <w:szCs w:val="24"/>
        </w:rPr>
      </w:pPr>
      <w:r>
        <w:rPr>
          <w:rFonts w:asciiTheme="majorBidi" w:hAnsiTheme="majorBidi" w:cstheme="majorBidi"/>
          <w:color w:val="000000"/>
          <w:sz w:val="24"/>
          <w:szCs w:val="24"/>
        </w:rPr>
        <w:t xml:space="preserve">A different set of studies </w:t>
      </w:r>
      <w:r w:rsidRPr="004021AD">
        <w:rPr>
          <w:rFonts w:asciiTheme="majorBidi" w:hAnsiTheme="majorBidi" w:cstheme="majorBidi"/>
          <w:color w:val="000000"/>
          <w:sz w:val="24"/>
          <w:szCs w:val="24"/>
        </w:rPr>
        <w:t xml:space="preserve">utilized Cohen’s work to explain how private corporations respond to criminal scandals. These </w:t>
      </w:r>
      <w:r w:rsidRPr="004021AD">
        <w:rPr>
          <w:rFonts w:asciiTheme="majorBidi" w:hAnsiTheme="majorBidi" w:cstheme="majorBidi"/>
          <w:color w:val="000000"/>
          <w:sz w:val="24"/>
          <w:szCs w:val="24"/>
          <w:lang w:val="en-GB" w:bidi="he-IL"/>
        </w:rPr>
        <w:t>studies</w:t>
      </w:r>
      <w:r w:rsidRPr="004021AD">
        <w:rPr>
          <w:rFonts w:asciiTheme="majorBidi" w:hAnsiTheme="majorBidi" w:cstheme="majorBidi"/>
          <w:color w:val="000000"/>
          <w:sz w:val="24"/>
          <w:szCs w:val="24"/>
        </w:rPr>
        <w:t xml:space="preserve"> demonstrate</w:t>
      </w:r>
      <w:del w:id="400" w:author="Christopher Fotheringham" w:date="2023-01-16T10:12:00Z">
        <w:r w:rsidDel="004B1059">
          <w:rPr>
            <w:rFonts w:asciiTheme="majorBidi" w:hAnsiTheme="majorBidi" w:cstheme="majorBidi"/>
            <w:color w:val="000000"/>
            <w:sz w:val="24"/>
            <w:szCs w:val="24"/>
          </w:rPr>
          <w:delText>d</w:delText>
        </w:r>
      </w:del>
      <w:r w:rsidRPr="004021AD">
        <w:rPr>
          <w:rFonts w:asciiTheme="majorBidi" w:hAnsiTheme="majorBidi" w:cstheme="majorBidi"/>
          <w:color w:val="000000"/>
          <w:sz w:val="24"/>
          <w:szCs w:val="24"/>
        </w:rPr>
        <w:t xml:space="preserve"> how corporations often use denial to project a positive </w:t>
      </w:r>
      <w:del w:id="401" w:author="Christopher Fotheringham" w:date="2023-01-16T10:12:00Z">
        <w:r w:rsidRPr="004021AD" w:rsidDel="004B1059">
          <w:rPr>
            <w:rFonts w:asciiTheme="majorBidi" w:hAnsiTheme="majorBidi" w:cstheme="majorBidi"/>
            <w:color w:val="000000"/>
            <w:sz w:val="24"/>
            <w:szCs w:val="24"/>
          </w:rPr>
          <w:delText>self-</w:delText>
        </w:r>
      </w:del>
      <w:r w:rsidRPr="004021AD">
        <w:rPr>
          <w:rFonts w:asciiTheme="majorBidi" w:hAnsiTheme="majorBidi" w:cstheme="majorBidi"/>
          <w:color w:val="000000"/>
          <w:sz w:val="24"/>
          <w:szCs w:val="24"/>
        </w:rPr>
        <w:t>image to maintain their business</w:t>
      </w:r>
      <w:ins w:id="402" w:author="Christopher Fotheringham" w:date="2023-01-16T10:12:00Z">
        <w:r w:rsidR="004B1059">
          <w:rPr>
            <w:rFonts w:asciiTheme="majorBidi" w:hAnsiTheme="majorBidi" w:cstheme="majorBidi"/>
            <w:color w:val="000000"/>
            <w:sz w:val="24"/>
            <w:szCs w:val="24"/>
          </w:rPr>
          <w:t xml:space="preserve"> </w:t>
        </w:r>
      </w:ins>
      <w:ins w:id="403" w:author="Christopher Fotheringham" w:date="2023-01-16T10:13:00Z">
        <w:r w:rsidR="00E06E16">
          <w:rPr>
            <w:rFonts w:asciiTheme="majorBidi" w:hAnsiTheme="majorBidi" w:cstheme="majorBidi"/>
            <w:color w:val="000000"/>
            <w:sz w:val="24"/>
            <w:szCs w:val="24"/>
          </w:rPr>
          <w:t>activities</w:t>
        </w:r>
      </w:ins>
      <w:r w:rsidRPr="004021AD">
        <w:rPr>
          <w:rFonts w:asciiTheme="majorBidi" w:hAnsiTheme="majorBidi" w:cstheme="majorBidi"/>
          <w:color w:val="000000"/>
          <w:sz w:val="24"/>
          <w:szCs w:val="24"/>
        </w:rPr>
        <w:t xml:space="preserve">. Corporations may use </w:t>
      </w:r>
      <w:del w:id="404" w:author="Christopher Fotheringham" w:date="2023-01-16T10:12:00Z">
        <w:r w:rsidRPr="004021AD" w:rsidDel="004B1059">
          <w:rPr>
            <w:rFonts w:asciiTheme="majorBidi" w:hAnsiTheme="majorBidi" w:cstheme="majorBidi"/>
            <w:color w:val="000000"/>
            <w:sz w:val="24"/>
            <w:szCs w:val="24"/>
          </w:rPr>
          <w:delText xml:space="preserve">Implicatory </w:delText>
        </w:r>
      </w:del>
      <w:ins w:id="405" w:author="Christopher Fotheringham" w:date="2023-01-16T10:12:00Z">
        <w:r w:rsidR="004B1059">
          <w:rPr>
            <w:rFonts w:asciiTheme="majorBidi" w:hAnsiTheme="majorBidi" w:cstheme="majorBidi"/>
            <w:color w:val="000000"/>
            <w:sz w:val="24"/>
            <w:szCs w:val="24"/>
          </w:rPr>
          <w:t>i</w:t>
        </w:r>
        <w:r w:rsidR="004B1059" w:rsidRPr="004021AD">
          <w:rPr>
            <w:rFonts w:asciiTheme="majorBidi" w:hAnsiTheme="majorBidi" w:cstheme="majorBidi"/>
            <w:color w:val="000000"/>
            <w:sz w:val="24"/>
            <w:szCs w:val="24"/>
          </w:rPr>
          <w:t xml:space="preserve">mplicatory </w:t>
        </w:r>
      </w:ins>
      <w:r w:rsidRPr="004021AD">
        <w:rPr>
          <w:rFonts w:asciiTheme="majorBidi" w:hAnsiTheme="majorBidi" w:cstheme="majorBidi"/>
          <w:color w:val="000000"/>
          <w:sz w:val="24"/>
          <w:szCs w:val="24"/>
        </w:rPr>
        <w:t xml:space="preserve">denial to justify their actions by appealing to a higher loyalty </w:t>
      </w:r>
      <w:sdt>
        <w:sdtPr>
          <w:rPr>
            <w:rFonts w:asciiTheme="majorBidi" w:hAnsiTheme="majorBidi" w:cstheme="majorBidi"/>
            <w:color w:val="000000"/>
            <w:sz w:val="24"/>
            <w:szCs w:val="24"/>
          </w:rPr>
          <w:tag w:val="MENDELEY_CITATION_v3_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"/>
          <w:id w:val="-74284548"/>
          <w:placeholder>
            <w:docPart w:val="1765B7C3806B42E089EF926043734C0D"/>
          </w:placeholder>
        </w:sdtPr>
        <w:sdtEndPr/>
        <w:sdtContent>
          <w:r w:rsidRPr="004021AD">
            <w:rPr>
              <w:rFonts w:asciiTheme="majorBidi" w:hAnsiTheme="majorBidi" w:cstheme="majorBidi"/>
              <w:color w:val="000000"/>
              <w:sz w:val="24"/>
              <w:szCs w:val="24"/>
            </w:rPr>
            <w:t xml:space="preserve">(al </w:t>
          </w:r>
          <w:proofErr w:type="spellStart"/>
          <w:r w:rsidRPr="004021AD">
            <w:rPr>
              <w:rFonts w:asciiTheme="majorBidi" w:hAnsiTheme="majorBidi" w:cstheme="majorBidi"/>
              <w:color w:val="000000"/>
              <w:sz w:val="24"/>
              <w:szCs w:val="24"/>
            </w:rPr>
            <w:t>Weswasi</w:t>
          </w:r>
          <w:proofErr w:type="spellEnd"/>
          <w:r w:rsidRPr="004021AD">
            <w:rPr>
              <w:rFonts w:asciiTheme="majorBidi" w:hAnsiTheme="majorBidi" w:cstheme="majorBidi"/>
              <w:color w:val="000000"/>
              <w:sz w:val="24"/>
              <w:szCs w:val="24"/>
            </w:rPr>
            <w:t>, 2019)</w:t>
          </w:r>
        </w:sdtContent>
      </w:sdt>
      <w:r w:rsidRPr="004021AD">
        <w:rPr>
          <w:rFonts w:asciiTheme="majorBidi" w:hAnsiTheme="majorBidi" w:cstheme="majorBidi"/>
          <w:color w:val="000000"/>
          <w:sz w:val="24"/>
          <w:szCs w:val="24"/>
        </w:rPr>
        <w:t xml:space="preserve">. </w:t>
      </w:r>
      <w:del w:id="406" w:author="Christopher Fotheringham" w:date="2023-01-16T10:13:00Z">
        <w:r w:rsidRPr="004021AD" w:rsidDel="00E06E16">
          <w:rPr>
            <w:rFonts w:asciiTheme="majorBidi" w:hAnsiTheme="majorBidi" w:cstheme="majorBidi"/>
            <w:color w:val="000000"/>
            <w:sz w:val="24"/>
            <w:szCs w:val="24"/>
          </w:rPr>
          <w:delText>Another way corporations utilize denial is by using</w:delText>
        </w:r>
      </w:del>
      <w:ins w:id="407" w:author="Christopher Fotheringham" w:date="2023-01-16T10:13:00Z">
        <w:r w:rsidR="00E06E16">
          <w:rPr>
            <w:rFonts w:asciiTheme="majorBidi" w:hAnsiTheme="majorBidi" w:cstheme="majorBidi"/>
            <w:color w:val="000000"/>
            <w:sz w:val="24"/>
            <w:szCs w:val="24"/>
          </w:rPr>
          <w:t>They may also use</w:t>
        </w:r>
      </w:ins>
      <w:r w:rsidRPr="004021AD">
        <w:rPr>
          <w:rFonts w:asciiTheme="majorBidi" w:hAnsiTheme="majorBidi" w:cstheme="majorBidi"/>
          <w:color w:val="000000"/>
          <w:sz w:val="24"/>
          <w:szCs w:val="24"/>
        </w:rPr>
        <w:t xml:space="preserve"> interpretive denial to reframe criminal activities</w:t>
      </w:r>
      <w:r>
        <w:rPr>
          <w:rFonts w:asciiTheme="majorBidi" w:hAnsiTheme="majorBidi" w:cstheme="majorBidi"/>
          <w:color w:val="000000"/>
          <w:sz w:val="24"/>
          <w:szCs w:val="24"/>
        </w:rPr>
        <w:t xml:space="preserve"> </w:t>
      </w:r>
      <w:r w:rsidRPr="004021AD">
        <w:rPr>
          <w:rFonts w:asciiTheme="majorBidi" w:hAnsiTheme="majorBidi" w:cstheme="majorBidi"/>
          <w:color w:val="000000"/>
          <w:sz w:val="24"/>
          <w:szCs w:val="24"/>
        </w:rPr>
        <w:t>to gain public support</w:t>
      </w:r>
      <w:r>
        <w:rPr>
          <w:rFonts w:asciiTheme="majorBidi" w:hAnsiTheme="majorBidi" w:cstheme="majorBidi"/>
          <w:color w:val="000000"/>
          <w:sz w:val="24"/>
          <w:szCs w:val="24"/>
        </w:rPr>
        <w:t xml:space="preserve">, either by claiming </w:t>
      </w:r>
      <w:r w:rsidRPr="009D2663">
        <w:rPr>
          <w:rFonts w:asciiTheme="majorBidi" w:hAnsiTheme="majorBidi" w:cstheme="majorBidi"/>
          <w:color w:val="000000"/>
          <w:sz w:val="24"/>
          <w:szCs w:val="24"/>
        </w:rPr>
        <w:t>responsible capitalism</w:t>
      </w:r>
      <w:ins w:id="408" w:author="Christopher Fotheringham" w:date="2023-01-16T10:13:00Z">
        <w:r w:rsidR="00E06E16">
          <w:rPr>
            <w:rFonts w:asciiTheme="majorBidi" w:hAnsiTheme="majorBidi" w:cstheme="majorBidi"/>
            <w:color w:val="000000"/>
            <w:sz w:val="24"/>
            <w:szCs w:val="24"/>
          </w:rPr>
          <w:t xml:space="preserve"> credentials</w:t>
        </w:r>
      </w:ins>
      <w:r w:rsidRPr="004021AD">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"/>
          <w:id w:val="-38515399"/>
          <w:placeholder>
            <w:docPart w:val="1765B7C3806B42E089EF926043734C0D"/>
          </w:placeholder>
        </w:sdtPr>
        <w:sdtEndPr/>
        <w:sdtContent>
          <w:r w:rsidRPr="004021AD">
            <w:rPr>
              <w:rFonts w:asciiTheme="majorBidi" w:eastAsia="Times New Roman" w:hAnsiTheme="majorBidi" w:cstheme="majorBidi"/>
              <w:color w:val="000000"/>
              <w:sz w:val="24"/>
              <w:szCs w:val="24"/>
            </w:rPr>
            <w:t>(</w:t>
          </w:r>
          <w:proofErr w:type="spellStart"/>
          <w:r w:rsidRPr="004021AD">
            <w:rPr>
              <w:rFonts w:asciiTheme="majorBidi" w:hAnsiTheme="majorBidi" w:cstheme="majorBidi"/>
              <w:color w:val="000000"/>
              <w:sz w:val="24"/>
              <w:szCs w:val="24"/>
            </w:rPr>
            <w:t>Schoultz</w:t>
          </w:r>
          <w:proofErr w:type="spellEnd"/>
          <w:r w:rsidRPr="004021AD">
            <w:rPr>
              <w:rFonts w:asciiTheme="majorBidi" w:hAnsiTheme="majorBidi" w:cstheme="majorBidi"/>
              <w:color w:val="000000"/>
              <w:sz w:val="24"/>
              <w:szCs w:val="24"/>
            </w:rPr>
            <w:t xml:space="preserve"> </w:t>
          </w:r>
          <w:r>
            <w:rPr>
              <w:rFonts w:asciiTheme="majorBidi" w:hAnsiTheme="majorBidi" w:cstheme="majorBidi"/>
              <w:color w:val="000000"/>
              <w:sz w:val="24"/>
              <w:szCs w:val="24"/>
            </w:rPr>
            <w:t>&amp;</w:t>
          </w:r>
          <w:r w:rsidRPr="004021AD">
            <w:rPr>
              <w:rFonts w:asciiTheme="majorBidi" w:hAnsiTheme="majorBidi" w:cstheme="majorBidi"/>
              <w:color w:val="000000"/>
              <w:sz w:val="24"/>
              <w:szCs w:val="24"/>
            </w:rPr>
            <w:t xml:space="preserve"> </w:t>
          </w:r>
          <w:proofErr w:type="spellStart"/>
          <w:r w:rsidRPr="004021AD">
            <w:rPr>
              <w:rFonts w:asciiTheme="majorBidi" w:hAnsiTheme="majorBidi" w:cstheme="majorBidi"/>
              <w:color w:val="000000"/>
              <w:sz w:val="24"/>
              <w:szCs w:val="24"/>
            </w:rPr>
            <w:t>Flyghed</w:t>
          </w:r>
          <w:proofErr w:type="spellEnd"/>
          <w:r>
            <w:rPr>
              <w:rFonts w:asciiTheme="majorBidi" w:hAnsiTheme="majorBidi" w:cstheme="majorBidi"/>
              <w:color w:val="000000"/>
              <w:sz w:val="24"/>
              <w:szCs w:val="24"/>
            </w:rPr>
            <w:t>,</w:t>
          </w:r>
          <w:r w:rsidRPr="004021AD">
            <w:rPr>
              <w:rFonts w:asciiTheme="majorBidi" w:hAnsiTheme="majorBidi" w:cstheme="majorBidi"/>
              <w:color w:val="000000"/>
              <w:sz w:val="24"/>
              <w:szCs w:val="24"/>
            </w:rPr>
            <w:t xml:space="preserve"> </w:t>
          </w:r>
          <w:r w:rsidRPr="004021AD">
            <w:rPr>
              <w:rFonts w:asciiTheme="majorBidi" w:eastAsia="Times New Roman" w:hAnsiTheme="majorBidi" w:cstheme="majorBidi"/>
              <w:color w:val="000000"/>
              <w:sz w:val="24"/>
              <w:szCs w:val="24"/>
            </w:rPr>
            <w:t>2016)</w:t>
          </w:r>
        </w:sdtContent>
      </w:sdt>
      <w:r w:rsidRPr="004021AD">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or by using denial and other positive statements to highlight their </w:t>
      </w:r>
      <w:r w:rsidRPr="004021AD">
        <w:rPr>
          <w:rFonts w:asciiTheme="majorBidi" w:hAnsiTheme="majorBidi" w:cstheme="majorBidi"/>
          <w:sz w:val="24"/>
          <w:szCs w:val="24"/>
        </w:rPr>
        <w:t>social contribution</w:t>
      </w:r>
      <w:r>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"/>
          <w:id w:val="-345183040"/>
          <w:placeholder>
            <w:docPart w:val="1765B7C3806B42E089EF926043734C0D"/>
          </w:placeholder>
        </w:sdtPr>
        <w:sdtEndPr/>
        <w:sdtContent>
          <w:r w:rsidRPr="004021AD">
            <w:rPr>
              <w:rFonts w:asciiTheme="majorBidi" w:hAnsiTheme="majorBidi" w:cstheme="majorBidi"/>
              <w:color w:val="000000"/>
              <w:sz w:val="24"/>
              <w:szCs w:val="24"/>
            </w:rPr>
            <w:t>(Whyte, 2016)</w:t>
          </w:r>
        </w:sdtContent>
      </w:sdt>
      <w:r w:rsidRPr="004021AD">
        <w:rPr>
          <w:rFonts w:asciiTheme="majorBidi" w:hAnsiTheme="majorBidi" w:cstheme="majorBidi"/>
          <w:sz w:val="24"/>
          <w:szCs w:val="24"/>
        </w:rPr>
        <w:t xml:space="preserve">. </w:t>
      </w:r>
      <w:r>
        <w:rPr>
          <w:rFonts w:asciiTheme="majorBidi" w:hAnsiTheme="majorBidi" w:cstheme="majorBidi"/>
          <w:sz w:val="24"/>
          <w:szCs w:val="24"/>
        </w:rPr>
        <w:t>These studies also underscore</w:t>
      </w:r>
      <w:del w:id="409" w:author="Christopher Fotheringham" w:date="2023-01-15T16:59:00Z">
        <w:r w:rsidDel="003A05DF">
          <w:rPr>
            <w:rFonts w:asciiTheme="majorBidi" w:hAnsiTheme="majorBidi" w:cstheme="majorBidi"/>
            <w:sz w:val="24"/>
            <w:szCs w:val="24"/>
          </w:rPr>
          <w:delText>d</w:delText>
        </w:r>
      </w:del>
      <w:r>
        <w:rPr>
          <w:rFonts w:asciiTheme="majorBidi" w:hAnsiTheme="majorBidi" w:cstheme="majorBidi"/>
          <w:sz w:val="24"/>
          <w:szCs w:val="24"/>
        </w:rPr>
        <w:t xml:space="preserve"> how the use of denial </w:t>
      </w:r>
      <w:r w:rsidRPr="0048482E">
        <w:rPr>
          <w:rFonts w:asciiTheme="majorBidi" w:hAnsiTheme="majorBidi" w:cstheme="majorBidi"/>
          <w:sz w:val="24"/>
          <w:szCs w:val="24"/>
        </w:rPr>
        <w:t xml:space="preserve">interacts </w:t>
      </w:r>
      <w:r>
        <w:rPr>
          <w:rFonts w:asciiTheme="majorBidi" w:hAnsiTheme="majorBidi" w:cstheme="majorBidi"/>
          <w:sz w:val="24"/>
          <w:szCs w:val="24"/>
        </w:rPr>
        <w:t>with</w:t>
      </w:r>
      <w:r w:rsidRPr="004021AD">
        <w:rPr>
          <w:rFonts w:asciiTheme="majorBidi" w:hAnsiTheme="majorBidi" w:cstheme="majorBidi"/>
          <w:sz w:val="24"/>
          <w:szCs w:val="24"/>
        </w:rPr>
        <w:t xml:space="preserve"> the values and norms of public discourse </w:t>
      </w:r>
      <w:sdt>
        <w:sdtPr>
          <w:rPr>
            <w:rFonts w:asciiTheme="majorBidi" w:hAnsiTheme="majorBidi" w:cstheme="majorBidi"/>
            <w:color w:val="000000"/>
            <w:sz w:val="24"/>
            <w:szCs w:val="24"/>
          </w:rPr>
          <w:tag w:val="MENDELEY_CITATION_v3_eyJjaXRhdGlvbklEIjoiTUVOREVMRVlfQ0lUQVRJT05fZDQ3ZTliOGEtNmE4NC00NTYxLWI4YjQtZWE3MjhkNzdlYzExIiwicHJvcGVydGllcyI6eyJub3RlSW5kZXgiOjB9LCJpc0VkaXRlZCI6ZmFsc2UsIm1hbnVhbE92ZXJyaWRlIjp7ImlzTWFudWFsbHlPdmVycmlkZGVuIjp0cnVlLCJjaXRlcHJvY1RleHQiOiIoV2h5dGUsIDIwMTYpIiwibWFudWFsT3ZlcnJpZGVUZXh0Ijoi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"/>
          <w:id w:val="1130366386"/>
          <w:placeholder>
            <w:docPart w:val="1765B7C3806B42E089EF926043734C0D"/>
          </w:placeholder>
        </w:sdtPr>
        <w:sdtEndPr/>
        <w:sdtContent>
          <w:r w:rsidRPr="004021AD">
            <w:rPr>
              <w:rFonts w:asciiTheme="majorBidi" w:hAnsiTheme="majorBidi" w:cstheme="majorBidi"/>
              <w:color w:val="000000"/>
              <w:sz w:val="24"/>
              <w:szCs w:val="24"/>
            </w:rPr>
            <w:t>(Whyte, 2016)</w:t>
          </w:r>
        </w:sdtContent>
      </w:sdt>
      <w:r w:rsidRPr="004021AD">
        <w:rPr>
          <w:rFonts w:asciiTheme="majorBidi" w:hAnsiTheme="majorBidi" w:cstheme="majorBidi"/>
          <w:sz w:val="24"/>
          <w:szCs w:val="24"/>
        </w:rPr>
        <w:t>.</w:t>
      </w:r>
    </w:p>
    <w:p w14:paraId="1646D7CB" w14:textId="209233C5" w:rsidR="00F877C4" w:rsidRPr="004021AD" w:rsidRDefault="00F877C4" w:rsidP="00174C3C">
      <w:pPr>
        <w:spacing w:line="360" w:lineRule="auto"/>
        <w:rPr>
          <w:rFonts w:asciiTheme="majorBidi" w:hAnsiTheme="majorBidi" w:cstheme="majorBidi"/>
          <w:color w:val="000000"/>
          <w:sz w:val="24"/>
          <w:szCs w:val="24"/>
        </w:rPr>
      </w:pPr>
      <w:r w:rsidRPr="004021AD">
        <w:rPr>
          <w:rFonts w:asciiTheme="majorBidi" w:hAnsiTheme="majorBidi" w:cstheme="majorBidi"/>
          <w:sz w:val="24"/>
          <w:szCs w:val="24"/>
        </w:rPr>
        <w:lastRenderedPageBreak/>
        <w:t>While the studies above focus</w:t>
      </w:r>
      <w:del w:id="410" w:author="Christopher Fotheringham" w:date="2023-01-15T16:59:00Z">
        <w:r w:rsidR="004C4BE8" w:rsidDel="003A05DF">
          <w:rPr>
            <w:rFonts w:asciiTheme="majorBidi" w:hAnsiTheme="majorBidi" w:cstheme="majorBidi"/>
            <w:sz w:val="24"/>
            <w:szCs w:val="24"/>
          </w:rPr>
          <w:delText>ed</w:delText>
        </w:r>
      </w:del>
      <w:r w:rsidRPr="004021AD">
        <w:rPr>
          <w:rFonts w:asciiTheme="majorBidi" w:hAnsiTheme="majorBidi" w:cstheme="majorBidi"/>
          <w:sz w:val="24"/>
          <w:szCs w:val="24"/>
        </w:rPr>
        <w:t xml:space="preserve"> on formal accounts of denial, Cohen’s work is also used to explore accounts of denial from an individual perspective. Hanna </w:t>
      </w:r>
      <w:r w:rsidR="00C57F3C" w:rsidRPr="00C57F3C">
        <w:rPr>
          <w:rFonts w:asciiTheme="majorBidi" w:hAnsiTheme="majorBidi" w:cstheme="majorBidi"/>
          <w:sz w:val="24"/>
          <w:szCs w:val="24"/>
        </w:rPr>
        <w:t>Paul</w:t>
      </w:r>
      <w:r w:rsidR="00C57F3C">
        <w:rPr>
          <w:rFonts w:asciiTheme="majorBidi" w:hAnsiTheme="majorBidi" w:cstheme="majorBidi"/>
          <w:sz w:val="24"/>
          <w:szCs w:val="24"/>
        </w:rPr>
        <w:t xml:space="preserve"> </w:t>
      </w:r>
      <w:r w:rsidRPr="004021AD">
        <w:rPr>
          <w:rFonts w:asciiTheme="majorBidi" w:hAnsiTheme="majorBidi" w:cstheme="majorBidi"/>
          <w:sz w:val="24"/>
          <w:szCs w:val="24"/>
        </w:rPr>
        <w:t xml:space="preserve">and </w:t>
      </w:r>
      <w:r w:rsidR="00C57F3C" w:rsidRPr="00C57F3C">
        <w:rPr>
          <w:rFonts w:asciiTheme="majorBidi" w:hAnsiTheme="majorBidi" w:cstheme="majorBidi"/>
          <w:sz w:val="24"/>
          <w:szCs w:val="24"/>
        </w:rPr>
        <w:t xml:space="preserve">Matthew </w:t>
      </w:r>
      <w:r w:rsidRPr="004021AD">
        <w:rPr>
          <w:rFonts w:asciiTheme="majorBidi" w:hAnsiTheme="majorBidi" w:cstheme="majorBidi"/>
          <w:sz w:val="24"/>
          <w:szCs w:val="24"/>
        </w:rPr>
        <w:t xml:space="preserve">Adams (2019) </w:t>
      </w:r>
      <w:r w:rsidRPr="004021AD">
        <w:rPr>
          <w:rFonts w:asciiTheme="majorBidi" w:hAnsiTheme="majorBidi" w:cstheme="majorBidi"/>
          <w:color w:val="000000"/>
          <w:sz w:val="24"/>
          <w:szCs w:val="24"/>
        </w:rPr>
        <w:t>reveal</w:t>
      </w:r>
      <w:r>
        <w:rPr>
          <w:rFonts w:asciiTheme="majorBidi" w:hAnsiTheme="majorBidi" w:cstheme="majorBidi"/>
          <w:color w:val="000000"/>
          <w:sz w:val="24"/>
          <w:szCs w:val="24"/>
        </w:rPr>
        <w:t>ed</w:t>
      </w:r>
      <w:r w:rsidRPr="004021AD">
        <w:rPr>
          <w:rFonts w:asciiTheme="majorBidi" w:hAnsiTheme="majorBidi" w:cstheme="majorBidi"/>
          <w:color w:val="000000"/>
          <w:sz w:val="24"/>
          <w:szCs w:val="24"/>
        </w:rPr>
        <w:t xml:space="preserve"> how sustainability tourists use denial to account </w:t>
      </w:r>
      <w:ins w:id="411" w:author="Christopher Fotheringham" w:date="2023-01-15T17:00:00Z">
        <w:r w:rsidR="003A05DF">
          <w:rPr>
            <w:rFonts w:asciiTheme="majorBidi" w:hAnsiTheme="majorBidi" w:cstheme="majorBidi"/>
            <w:color w:val="000000"/>
            <w:sz w:val="24"/>
            <w:szCs w:val="24"/>
          </w:rPr>
          <w:t xml:space="preserve">for </w:t>
        </w:r>
      </w:ins>
      <w:r w:rsidRPr="004021AD">
        <w:rPr>
          <w:rFonts w:asciiTheme="majorBidi" w:hAnsiTheme="majorBidi" w:cstheme="majorBidi"/>
          <w:color w:val="000000"/>
          <w:sz w:val="24"/>
          <w:szCs w:val="24"/>
        </w:rPr>
        <w:t>their choice to use unsustainable means of transportation (e.g., flying)</w:t>
      </w:r>
      <w:r>
        <w:rPr>
          <w:rFonts w:asciiTheme="majorBidi" w:hAnsiTheme="majorBidi" w:cstheme="majorBidi"/>
          <w:color w:val="000000"/>
          <w:sz w:val="24"/>
          <w:szCs w:val="24"/>
        </w:rPr>
        <w:t xml:space="preserve"> by</w:t>
      </w:r>
      <w:r w:rsidRPr="004021AD">
        <w:rPr>
          <w:rFonts w:asciiTheme="majorBidi" w:hAnsiTheme="majorBidi" w:cstheme="majorBidi"/>
          <w:color w:val="000000"/>
          <w:sz w:val="24"/>
          <w:szCs w:val="24"/>
        </w:rPr>
        <w:t xml:space="preserve"> </w:t>
      </w:r>
      <w:r>
        <w:rPr>
          <w:rFonts w:asciiTheme="majorBidi" w:hAnsiTheme="majorBidi" w:cstheme="majorBidi"/>
          <w:color w:val="000000"/>
          <w:sz w:val="24"/>
          <w:szCs w:val="24"/>
        </w:rPr>
        <w:t>u</w:t>
      </w:r>
      <w:r w:rsidRPr="004021AD">
        <w:rPr>
          <w:rFonts w:asciiTheme="majorBidi" w:hAnsiTheme="majorBidi" w:cstheme="majorBidi"/>
          <w:color w:val="000000"/>
          <w:sz w:val="24"/>
          <w:szCs w:val="24"/>
        </w:rPr>
        <w:t xml:space="preserve">sing </w:t>
      </w:r>
      <w:del w:id="412" w:author="Christopher Fotheringham" w:date="2023-01-15T16:59:00Z">
        <w:r w:rsidRPr="004021AD" w:rsidDel="003A05DF">
          <w:rPr>
            <w:rFonts w:asciiTheme="majorBidi" w:hAnsiTheme="majorBidi" w:cstheme="majorBidi"/>
            <w:color w:val="000000"/>
            <w:sz w:val="24"/>
            <w:szCs w:val="24"/>
          </w:rPr>
          <w:delText xml:space="preserve">Implicatory </w:delText>
        </w:r>
      </w:del>
      <w:ins w:id="413" w:author="Christopher Fotheringham" w:date="2023-01-15T16:59:00Z">
        <w:r w:rsidR="003A05DF">
          <w:rPr>
            <w:rFonts w:asciiTheme="majorBidi" w:hAnsiTheme="majorBidi" w:cstheme="majorBidi"/>
            <w:color w:val="000000"/>
            <w:sz w:val="24"/>
            <w:szCs w:val="24"/>
          </w:rPr>
          <w:t>i</w:t>
        </w:r>
        <w:r w:rsidR="003A05DF" w:rsidRPr="004021AD">
          <w:rPr>
            <w:rFonts w:asciiTheme="majorBidi" w:hAnsiTheme="majorBidi" w:cstheme="majorBidi"/>
            <w:color w:val="000000"/>
            <w:sz w:val="24"/>
            <w:szCs w:val="24"/>
          </w:rPr>
          <w:t xml:space="preserve">mplicatory </w:t>
        </w:r>
      </w:ins>
      <w:r w:rsidRPr="004021AD">
        <w:rPr>
          <w:rFonts w:asciiTheme="majorBidi" w:hAnsiTheme="majorBidi" w:cstheme="majorBidi"/>
          <w:color w:val="000000"/>
          <w:sz w:val="24"/>
          <w:szCs w:val="24"/>
        </w:rPr>
        <w:t>denial to justify</w:t>
      </w:r>
      <w:r>
        <w:rPr>
          <w:rFonts w:asciiTheme="majorBidi" w:hAnsiTheme="majorBidi" w:cstheme="majorBidi"/>
          <w:color w:val="000000"/>
          <w:sz w:val="24"/>
          <w:szCs w:val="24"/>
        </w:rPr>
        <w:t xml:space="preserve"> </w:t>
      </w:r>
      <w:del w:id="414" w:author="Christopher Fotheringham" w:date="2023-01-15T17:00:00Z">
        <w:r w:rsidDel="003A05DF">
          <w:rPr>
            <w:rFonts w:asciiTheme="majorBidi" w:hAnsiTheme="majorBidi" w:cstheme="majorBidi"/>
            <w:color w:val="000000"/>
            <w:sz w:val="24"/>
            <w:szCs w:val="24"/>
          </w:rPr>
          <w:delText>for</w:delText>
        </w:r>
        <w:r w:rsidRPr="004021AD" w:rsidDel="003A05DF">
          <w:rPr>
            <w:rFonts w:asciiTheme="majorBidi" w:hAnsiTheme="majorBidi" w:cstheme="majorBidi"/>
            <w:color w:val="000000"/>
            <w:sz w:val="24"/>
            <w:szCs w:val="24"/>
          </w:rPr>
          <w:delText xml:space="preserve"> </w:delText>
        </w:r>
      </w:del>
      <w:r w:rsidRPr="004021AD">
        <w:rPr>
          <w:rFonts w:asciiTheme="majorBidi" w:hAnsiTheme="majorBidi" w:cstheme="majorBidi"/>
          <w:color w:val="000000"/>
          <w:sz w:val="24"/>
          <w:szCs w:val="24"/>
        </w:rPr>
        <w:t xml:space="preserve">their choices and define themselves as sustainable tourists </w:t>
      </w:r>
      <w:sdt>
        <w:sdtPr>
          <w:rPr>
            <w:rFonts w:asciiTheme="majorBidi" w:hAnsiTheme="majorBidi" w:cstheme="majorBidi"/>
            <w:color w:val="000000"/>
            <w:sz w:val="24"/>
            <w:szCs w:val="24"/>
          </w:rPr>
          <w:tag w:val="MENDELEY_CITATION_v3_eyJjaXRhdGlvbklEIjoiTUVOREVMRVlfQ0lUQVRJT05fZDQ0YjEzZjAtZjdiZS00NTMwLWI1MjgtMTk3MDcyZWJkNGNmIiwicHJvcGVydGllcyI6eyJub3RlSW5kZXgiOjB9LCJpc0VkaXRlZCI6ZmFsc2UsIm1hbnVhbE92ZXJyaWRlIjp7ImlzTWFudWFsbHlPdmVycmlkZGVuIjp0cnVlLCJjaXRlcHJvY1RleHQiOiIoSGFubmEgJiMzODsgQWRhbXMsIDIwMTkpIiwibWFudWFsT3ZlcnJpZGVUZXh0Ijoi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"/>
          <w:id w:val="-41373430"/>
          <w:placeholder>
            <w:docPart w:val="1765B7C3806B42E089EF926043734C0D"/>
          </w:placeholder>
        </w:sdtPr>
        <w:sdtEndPr/>
        <w:sdtContent>
          <w:r w:rsidRPr="004021AD">
            <w:rPr>
              <w:rFonts w:asciiTheme="majorBidi" w:eastAsia="Times New Roman" w:hAnsiTheme="majorBidi" w:cstheme="majorBidi"/>
              <w:color w:val="000000"/>
              <w:sz w:val="24"/>
              <w:szCs w:val="24"/>
            </w:rPr>
            <w:t>(</w:t>
          </w:r>
          <w:r w:rsidR="00C57F3C">
            <w:rPr>
              <w:rFonts w:asciiTheme="majorBidi" w:eastAsia="Times New Roman" w:hAnsiTheme="majorBidi" w:cstheme="majorBidi"/>
              <w:color w:val="000000"/>
              <w:sz w:val="24"/>
              <w:szCs w:val="24"/>
            </w:rPr>
            <w:t>Paul</w:t>
          </w:r>
          <w:r w:rsidR="00C57F3C" w:rsidRPr="004021AD">
            <w:rPr>
              <w:rFonts w:asciiTheme="majorBidi" w:eastAsia="Times New Roman" w:hAnsiTheme="majorBidi" w:cstheme="majorBidi"/>
              <w:color w:val="000000"/>
              <w:sz w:val="24"/>
              <w:szCs w:val="24"/>
            </w:rPr>
            <w:t xml:space="preserve"> </w:t>
          </w:r>
          <w:r w:rsidRPr="004021AD">
            <w:rPr>
              <w:rFonts w:asciiTheme="majorBidi" w:eastAsia="Times New Roman" w:hAnsiTheme="majorBidi" w:cstheme="majorBidi"/>
              <w:color w:val="000000"/>
              <w:sz w:val="24"/>
              <w:szCs w:val="24"/>
            </w:rPr>
            <w:t>&amp; Adams, 2019)</w:t>
          </w:r>
        </w:sdtContent>
      </w:sdt>
      <w:r w:rsidRPr="004021AD">
        <w:rPr>
          <w:rFonts w:asciiTheme="majorBidi" w:hAnsiTheme="majorBidi" w:cstheme="majorBidi"/>
          <w:color w:val="000000"/>
          <w:sz w:val="24"/>
          <w:szCs w:val="24"/>
        </w:rPr>
        <w:t xml:space="preserve">. Moreover, Efrat </w:t>
      </w:r>
      <w:proofErr w:type="spellStart"/>
      <w:r w:rsidRPr="004021AD">
        <w:rPr>
          <w:rFonts w:asciiTheme="majorBidi" w:hAnsiTheme="majorBidi" w:cstheme="majorBidi"/>
          <w:color w:val="000000"/>
          <w:sz w:val="24"/>
          <w:szCs w:val="24"/>
        </w:rPr>
        <w:t>Shoham</w:t>
      </w:r>
      <w:proofErr w:type="spellEnd"/>
      <w:r w:rsidRPr="004021AD">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NGQwOWQ3OGMtYTkzNC00Y2FiLWE0MzEtMGM3MTc0OTIwMzg0IiwicHJvcGVydGllcyI6eyJub3RlSW5kZXgiOjB9LCJpc0VkaXRlZCI6ZmFsc2UsIm1hbnVhbE92ZXJyaWRlIjp7ImlzTWFudWFsbHlPdmVycmlkZGVuIjp0cnVlLCJjaXRlcHJvY1RleHQiOiIoU2hvaGFtLCAyMDEyKSIsIm1hbnVhbE92ZXJyaWRlVGV4dCI6Ii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"/>
          <w:id w:val="1211313281"/>
          <w:placeholder>
            <w:docPart w:val="1765B7C3806B42E089EF926043734C0D"/>
          </w:placeholder>
        </w:sdtPr>
        <w:sdtEndPr/>
        <w:sdtContent>
          <w:r w:rsidRPr="004021AD">
            <w:rPr>
              <w:rFonts w:asciiTheme="majorBidi" w:hAnsiTheme="majorBidi" w:cstheme="majorBidi"/>
              <w:color w:val="000000"/>
              <w:sz w:val="24"/>
              <w:szCs w:val="24"/>
            </w:rPr>
            <w:t>(2012)</w:t>
          </w:r>
        </w:sdtContent>
      </w:sdt>
      <w:r w:rsidRPr="004021AD">
        <w:rPr>
          <w:rFonts w:asciiTheme="majorBidi" w:hAnsiTheme="majorBidi" w:cstheme="majorBidi"/>
          <w:color w:val="000000"/>
          <w:sz w:val="24"/>
          <w:szCs w:val="24"/>
        </w:rPr>
        <w:t xml:space="preserve"> demonstrate</w:t>
      </w:r>
      <w:r>
        <w:rPr>
          <w:rFonts w:asciiTheme="majorBidi" w:hAnsiTheme="majorBidi" w:cstheme="majorBidi"/>
          <w:color w:val="000000"/>
          <w:sz w:val="24"/>
          <w:szCs w:val="24"/>
        </w:rPr>
        <w:t>d</w:t>
      </w:r>
      <w:r w:rsidRPr="004021AD">
        <w:rPr>
          <w:rFonts w:asciiTheme="majorBidi" w:hAnsiTheme="majorBidi" w:cstheme="majorBidi"/>
          <w:color w:val="000000"/>
          <w:sz w:val="24"/>
          <w:szCs w:val="24"/>
        </w:rPr>
        <w:t xml:space="preserve"> how online talkback posts published in response to police brutality used accounts of denial to minimize the negative meaning of</w:t>
      </w:r>
      <w:del w:id="415" w:author="Christopher Fotheringham" w:date="2023-01-16T10:14:00Z">
        <w:r w:rsidRPr="004021AD" w:rsidDel="00E06E16">
          <w:rPr>
            <w:rFonts w:asciiTheme="majorBidi" w:hAnsiTheme="majorBidi" w:cstheme="majorBidi"/>
            <w:color w:val="000000"/>
            <w:sz w:val="24"/>
            <w:szCs w:val="24"/>
          </w:rPr>
          <w:delText xml:space="preserve"> the</w:delText>
        </w:r>
      </w:del>
      <w:r w:rsidRPr="004021AD">
        <w:rPr>
          <w:rFonts w:asciiTheme="majorBidi" w:hAnsiTheme="majorBidi" w:cstheme="majorBidi"/>
          <w:color w:val="000000"/>
          <w:sz w:val="24"/>
          <w:szCs w:val="24"/>
        </w:rPr>
        <w:t xml:space="preserve"> violent acts. </w:t>
      </w:r>
      <w:proofErr w:type="spellStart"/>
      <w:r w:rsidRPr="004021AD">
        <w:rPr>
          <w:rFonts w:asciiTheme="majorBidi" w:hAnsiTheme="majorBidi" w:cstheme="majorBidi"/>
          <w:color w:val="000000"/>
          <w:sz w:val="24"/>
          <w:szCs w:val="24"/>
        </w:rPr>
        <w:t>Shoham</w:t>
      </w:r>
      <w:proofErr w:type="spellEnd"/>
      <w:r w:rsidRPr="004021AD">
        <w:rPr>
          <w:rFonts w:asciiTheme="majorBidi" w:hAnsiTheme="majorBidi" w:cstheme="majorBidi"/>
          <w:color w:val="000000"/>
          <w:sz w:val="24"/>
          <w:szCs w:val="24"/>
        </w:rPr>
        <w:t xml:space="preserve"> highlight</w:t>
      </w:r>
      <w:r>
        <w:rPr>
          <w:rFonts w:asciiTheme="majorBidi" w:hAnsiTheme="majorBidi" w:cstheme="majorBidi"/>
          <w:color w:val="000000"/>
          <w:sz w:val="24"/>
          <w:szCs w:val="24"/>
        </w:rPr>
        <w:t>ed</w:t>
      </w:r>
      <w:r w:rsidRPr="004021AD">
        <w:rPr>
          <w:rFonts w:asciiTheme="majorBidi" w:hAnsiTheme="majorBidi" w:cstheme="majorBidi"/>
          <w:color w:val="000000"/>
          <w:sz w:val="24"/>
          <w:szCs w:val="24"/>
        </w:rPr>
        <w:t xml:space="preserve"> the denial of bystanders, another interest of Cohen, who </w:t>
      </w:r>
      <w:r>
        <w:rPr>
          <w:rFonts w:asciiTheme="majorBidi" w:hAnsiTheme="majorBidi" w:cstheme="majorBidi"/>
          <w:color w:val="000000"/>
          <w:sz w:val="24"/>
          <w:szCs w:val="24"/>
        </w:rPr>
        <w:t>were</w:t>
      </w:r>
      <w:r w:rsidRPr="004021AD">
        <w:rPr>
          <w:rFonts w:asciiTheme="majorBidi" w:hAnsiTheme="majorBidi" w:cstheme="majorBidi"/>
          <w:color w:val="000000"/>
          <w:sz w:val="24"/>
          <w:szCs w:val="24"/>
        </w:rPr>
        <w:t xml:space="preserve"> able to legitimize their support of police use of violence. Both studies demonstrate</w:t>
      </w:r>
      <w:r>
        <w:rPr>
          <w:rFonts w:asciiTheme="majorBidi" w:hAnsiTheme="majorBidi" w:cstheme="majorBidi"/>
          <w:color w:val="000000"/>
          <w:sz w:val="24"/>
          <w:szCs w:val="24"/>
        </w:rPr>
        <w:t>d</w:t>
      </w:r>
      <w:r w:rsidRPr="004021AD">
        <w:rPr>
          <w:rFonts w:asciiTheme="majorBidi" w:hAnsiTheme="majorBidi" w:cstheme="majorBidi"/>
          <w:color w:val="000000"/>
          <w:sz w:val="24"/>
          <w:szCs w:val="24"/>
        </w:rPr>
        <w:t xml:space="preserve"> how official </w:t>
      </w:r>
      <w:del w:id="416" w:author="Christopher Fotheringham" w:date="2023-01-15T17:00:00Z">
        <w:r w:rsidRPr="004021AD" w:rsidDel="003A05DF">
          <w:rPr>
            <w:rFonts w:asciiTheme="majorBidi" w:hAnsiTheme="majorBidi" w:cstheme="majorBidi"/>
            <w:color w:val="000000"/>
            <w:sz w:val="24"/>
            <w:szCs w:val="24"/>
          </w:rPr>
          <w:delText>talk of denial</w:delText>
        </w:r>
      </w:del>
      <w:ins w:id="417" w:author="Christopher Fotheringham" w:date="2023-01-15T17:00:00Z">
        <w:r w:rsidR="003A05DF">
          <w:rPr>
            <w:rFonts w:asciiTheme="majorBidi" w:hAnsiTheme="majorBidi" w:cstheme="majorBidi"/>
            <w:color w:val="000000"/>
            <w:sz w:val="24"/>
            <w:szCs w:val="24"/>
          </w:rPr>
          <w:t>denial</w:t>
        </w:r>
      </w:ins>
      <w:r w:rsidRPr="004021AD">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is </w:t>
      </w:r>
      <w:r w:rsidRPr="004021AD">
        <w:rPr>
          <w:rFonts w:asciiTheme="majorBidi" w:hAnsiTheme="majorBidi" w:cstheme="majorBidi"/>
          <w:color w:val="000000"/>
          <w:sz w:val="24"/>
          <w:szCs w:val="24"/>
        </w:rPr>
        <w:t xml:space="preserve">used to explain individual accounts of denial from </w:t>
      </w:r>
      <w:del w:id="418" w:author="Christopher Fotheringham" w:date="2023-01-15T17:01:00Z">
        <w:r w:rsidRPr="004021AD" w:rsidDel="003A05DF">
          <w:rPr>
            <w:rFonts w:asciiTheme="majorBidi" w:hAnsiTheme="majorBidi" w:cstheme="majorBidi"/>
            <w:color w:val="000000"/>
            <w:sz w:val="24"/>
            <w:szCs w:val="24"/>
          </w:rPr>
          <w:delText>a self-point-of-view and by bystanders.</w:delText>
        </w:r>
      </w:del>
      <w:ins w:id="419" w:author="Christopher Fotheringham" w:date="2023-01-15T17:01:00Z">
        <w:r w:rsidR="003A05DF">
          <w:rPr>
            <w:rFonts w:asciiTheme="majorBidi" w:hAnsiTheme="majorBidi" w:cstheme="majorBidi"/>
            <w:color w:val="000000"/>
            <w:sz w:val="24"/>
            <w:szCs w:val="24"/>
          </w:rPr>
          <w:t xml:space="preserve">the point of view of the self and bystanders. </w:t>
        </w:r>
      </w:ins>
    </w:p>
    <w:p w14:paraId="153E89CE" w14:textId="0E8B2636" w:rsidR="00F877C4" w:rsidRPr="004021AD" w:rsidRDefault="00F877C4" w:rsidP="00174C3C">
      <w:pPr>
        <w:spacing w:line="360" w:lineRule="auto"/>
        <w:rPr>
          <w:rFonts w:asciiTheme="majorBidi" w:hAnsiTheme="majorBidi" w:cstheme="majorBidi"/>
          <w:sz w:val="24"/>
          <w:szCs w:val="24"/>
          <w:rtl/>
          <w:lang w:bidi="he-IL"/>
        </w:rPr>
      </w:pPr>
      <w:r>
        <w:rPr>
          <w:rFonts w:asciiTheme="majorBidi" w:hAnsiTheme="majorBidi" w:cstheme="majorBidi"/>
          <w:color w:val="000000"/>
          <w:sz w:val="24"/>
          <w:szCs w:val="24"/>
        </w:rPr>
        <w:t>T</w:t>
      </w:r>
      <w:r w:rsidRPr="004021AD">
        <w:rPr>
          <w:rFonts w:asciiTheme="majorBidi" w:hAnsiTheme="majorBidi" w:cstheme="majorBidi"/>
          <w:color w:val="000000"/>
          <w:sz w:val="24"/>
          <w:szCs w:val="24"/>
        </w:rPr>
        <w:t xml:space="preserve">his study </w:t>
      </w:r>
      <w:r w:rsidRPr="005B5189">
        <w:rPr>
          <w:rFonts w:asciiTheme="majorBidi" w:hAnsiTheme="majorBidi" w:cstheme="majorBidi"/>
          <w:color w:val="000000"/>
          <w:sz w:val="24"/>
          <w:szCs w:val="24"/>
        </w:rPr>
        <w:t xml:space="preserve">focuses </w:t>
      </w:r>
      <w:r w:rsidRPr="004021AD">
        <w:rPr>
          <w:rFonts w:asciiTheme="majorBidi" w:hAnsiTheme="majorBidi" w:cstheme="majorBidi"/>
          <w:color w:val="000000"/>
          <w:sz w:val="24"/>
          <w:szCs w:val="24"/>
        </w:rPr>
        <w:t>on accounts by activists who are both participants and bystanders</w:t>
      </w:r>
      <w:r>
        <w:rPr>
          <w:rFonts w:asciiTheme="majorBidi" w:hAnsiTheme="majorBidi" w:cstheme="majorBidi"/>
          <w:color w:val="000000"/>
          <w:sz w:val="24"/>
          <w:szCs w:val="24"/>
        </w:rPr>
        <w:t xml:space="preserve">. While </w:t>
      </w:r>
      <w:proofErr w:type="spellStart"/>
      <w:r w:rsidRPr="004021AD">
        <w:rPr>
          <w:rFonts w:asciiTheme="majorBidi" w:hAnsiTheme="majorBidi" w:cstheme="majorBidi"/>
          <w:color w:val="000000"/>
          <w:sz w:val="24"/>
          <w:szCs w:val="24"/>
        </w:rPr>
        <w:t>Shoham</w:t>
      </w:r>
      <w:proofErr w:type="spellEnd"/>
      <w:r>
        <w:rPr>
          <w:rFonts w:asciiTheme="majorBidi" w:hAnsiTheme="majorBidi" w:cstheme="majorBidi"/>
          <w:color w:val="000000"/>
          <w:sz w:val="24"/>
          <w:szCs w:val="24"/>
        </w:rPr>
        <w:t xml:space="preserve"> demonstrated how</w:t>
      </w:r>
      <w:r w:rsidRPr="004021AD">
        <w:rPr>
          <w:rFonts w:asciiTheme="majorBidi" w:hAnsiTheme="majorBidi" w:cstheme="majorBidi"/>
          <w:color w:val="000000"/>
          <w:sz w:val="24"/>
          <w:szCs w:val="24"/>
        </w:rPr>
        <w:t xml:space="preserve"> talkback posts reacted to events by outsiders, in Ferguson, activists had to account for the violence </w:t>
      </w:r>
      <w:del w:id="420" w:author="Christopher Fotheringham" w:date="2023-01-16T10:15:00Z">
        <w:r w:rsidRPr="004021AD" w:rsidDel="00E06E16">
          <w:rPr>
            <w:rFonts w:asciiTheme="majorBidi" w:hAnsiTheme="majorBidi" w:cstheme="majorBidi"/>
            <w:color w:val="000000"/>
            <w:sz w:val="24"/>
            <w:szCs w:val="24"/>
          </w:rPr>
          <w:delText xml:space="preserve">both </w:delText>
        </w:r>
      </w:del>
      <w:r w:rsidRPr="004021AD">
        <w:rPr>
          <w:rFonts w:asciiTheme="majorBidi" w:hAnsiTheme="majorBidi" w:cstheme="majorBidi"/>
          <w:color w:val="000000"/>
          <w:sz w:val="24"/>
          <w:szCs w:val="24"/>
        </w:rPr>
        <w:t xml:space="preserve">as </w:t>
      </w:r>
      <w:ins w:id="421" w:author="Christopher Fotheringham" w:date="2023-01-16T10:15:00Z">
        <w:r w:rsidR="00E06E16">
          <w:rPr>
            <w:rFonts w:asciiTheme="majorBidi" w:hAnsiTheme="majorBidi" w:cstheme="majorBidi"/>
            <w:color w:val="000000"/>
            <w:sz w:val="24"/>
            <w:szCs w:val="24"/>
          </w:rPr>
          <w:t xml:space="preserve">both </w:t>
        </w:r>
      </w:ins>
      <w:r w:rsidRPr="004021AD">
        <w:rPr>
          <w:rFonts w:asciiTheme="majorBidi" w:hAnsiTheme="majorBidi" w:cstheme="majorBidi"/>
          <w:color w:val="000000"/>
          <w:sz w:val="24"/>
          <w:szCs w:val="24"/>
        </w:rPr>
        <w:t xml:space="preserve">bystanders and </w:t>
      </w:r>
      <w:del w:id="422" w:author="Christopher Fotheringham" w:date="2023-01-16T10:15:00Z">
        <w:r w:rsidRPr="004021AD" w:rsidDel="00E06E16">
          <w:rPr>
            <w:rFonts w:asciiTheme="majorBidi" w:hAnsiTheme="majorBidi" w:cstheme="majorBidi"/>
            <w:color w:val="000000"/>
            <w:sz w:val="24"/>
            <w:szCs w:val="24"/>
          </w:rPr>
          <w:delText xml:space="preserve">as </w:delText>
        </w:r>
      </w:del>
      <w:r w:rsidRPr="004021AD">
        <w:rPr>
          <w:rFonts w:asciiTheme="majorBidi" w:hAnsiTheme="majorBidi" w:cstheme="majorBidi"/>
          <w:color w:val="000000"/>
          <w:sz w:val="24"/>
          <w:szCs w:val="24"/>
        </w:rPr>
        <w:t xml:space="preserve">participants in the protests. Although they were not involved </w:t>
      </w:r>
      <w:r w:rsidR="004C4BE8">
        <w:rPr>
          <w:rFonts w:asciiTheme="majorBidi" w:hAnsiTheme="majorBidi" w:cstheme="majorBidi"/>
          <w:color w:val="000000"/>
          <w:sz w:val="24"/>
          <w:szCs w:val="24"/>
        </w:rPr>
        <w:t xml:space="preserve">directly </w:t>
      </w:r>
      <w:r w:rsidRPr="004021AD">
        <w:rPr>
          <w:rFonts w:asciiTheme="majorBidi" w:hAnsiTheme="majorBidi" w:cstheme="majorBidi"/>
          <w:color w:val="000000"/>
          <w:sz w:val="24"/>
          <w:szCs w:val="24"/>
        </w:rPr>
        <w:t xml:space="preserve">in </w:t>
      </w:r>
      <w:r w:rsidR="004C4BE8">
        <w:rPr>
          <w:rFonts w:asciiTheme="majorBidi" w:hAnsiTheme="majorBidi" w:cstheme="majorBidi"/>
          <w:color w:val="000000"/>
          <w:sz w:val="24"/>
          <w:szCs w:val="24"/>
        </w:rPr>
        <w:t xml:space="preserve">the </w:t>
      </w:r>
      <w:r w:rsidRPr="004021AD">
        <w:rPr>
          <w:rFonts w:asciiTheme="majorBidi" w:hAnsiTheme="majorBidi" w:cstheme="majorBidi"/>
          <w:color w:val="000000"/>
          <w:sz w:val="24"/>
          <w:szCs w:val="24"/>
        </w:rPr>
        <w:t xml:space="preserve">violent acts, the activists had to account for </w:t>
      </w:r>
      <w:del w:id="423" w:author="Christopher Fotheringham" w:date="2023-01-16T10:15:00Z">
        <w:r w:rsidRPr="004021AD" w:rsidDel="00E06E16">
          <w:rPr>
            <w:rFonts w:asciiTheme="majorBidi" w:hAnsiTheme="majorBidi" w:cstheme="majorBidi"/>
            <w:color w:val="000000"/>
            <w:sz w:val="24"/>
            <w:szCs w:val="24"/>
          </w:rPr>
          <w:delText xml:space="preserve">it </w:delText>
        </w:r>
      </w:del>
      <w:ins w:id="424" w:author="Christopher Fotheringham" w:date="2023-01-16T10:15:00Z">
        <w:r w:rsidR="00E06E16">
          <w:rPr>
            <w:rFonts w:asciiTheme="majorBidi" w:hAnsiTheme="majorBidi" w:cstheme="majorBidi"/>
            <w:color w:val="000000"/>
            <w:sz w:val="24"/>
            <w:szCs w:val="24"/>
          </w:rPr>
          <w:t>them</w:t>
        </w:r>
        <w:r w:rsidR="00E06E16" w:rsidRPr="004021AD">
          <w:rPr>
            <w:rFonts w:asciiTheme="majorBidi" w:hAnsiTheme="majorBidi" w:cstheme="majorBidi"/>
            <w:color w:val="000000"/>
            <w:sz w:val="24"/>
            <w:szCs w:val="24"/>
          </w:rPr>
          <w:t xml:space="preserve"> </w:t>
        </w:r>
      </w:ins>
      <w:r w:rsidRPr="004021AD">
        <w:rPr>
          <w:rFonts w:asciiTheme="majorBidi" w:hAnsiTheme="majorBidi" w:cstheme="majorBidi"/>
          <w:color w:val="000000"/>
          <w:sz w:val="24"/>
          <w:szCs w:val="24"/>
        </w:rPr>
        <w:t xml:space="preserve">to </w:t>
      </w:r>
      <w:r w:rsidR="004C4BE8">
        <w:rPr>
          <w:rFonts w:asciiTheme="majorBidi" w:hAnsiTheme="majorBidi" w:cstheme="majorBidi"/>
          <w:color w:val="000000"/>
          <w:sz w:val="24"/>
          <w:szCs w:val="24"/>
        </w:rPr>
        <w:t xml:space="preserve">counter their opponents, </w:t>
      </w:r>
      <w:r w:rsidRPr="004021AD">
        <w:rPr>
          <w:rFonts w:asciiTheme="majorBidi" w:hAnsiTheme="majorBidi" w:cstheme="majorBidi"/>
          <w:color w:val="000000"/>
          <w:sz w:val="24"/>
          <w:szCs w:val="24"/>
        </w:rPr>
        <w:t xml:space="preserve">gain support and mobilize others. Therefore, denial had </w:t>
      </w:r>
      <w:del w:id="425" w:author="Christopher Fotheringham" w:date="2023-01-16T10:15:00Z">
        <w:r w:rsidRPr="004021AD" w:rsidDel="00E06E16">
          <w:rPr>
            <w:rFonts w:asciiTheme="majorBidi" w:hAnsiTheme="majorBidi" w:cstheme="majorBidi"/>
            <w:color w:val="000000"/>
            <w:sz w:val="24"/>
            <w:szCs w:val="24"/>
          </w:rPr>
          <w:delText xml:space="preserve">a </w:delText>
        </w:r>
      </w:del>
      <w:ins w:id="426" w:author="Christopher Fotheringham" w:date="2023-01-16T10:15:00Z">
        <w:r w:rsidR="00E06E16">
          <w:rPr>
            <w:rFonts w:asciiTheme="majorBidi" w:hAnsiTheme="majorBidi" w:cstheme="majorBidi"/>
            <w:color w:val="000000"/>
            <w:sz w:val="24"/>
            <w:szCs w:val="24"/>
          </w:rPr>
          <w:t>the</w:t>
        </w:r>
        <w:r w:rsidR="00E06E16" w:rsidRPr="004021AD">
          <w:rPr>
            <w:rFonts w:asciiTheme="majorBidi" w:hAnsiTheme="majorBidi" w:cstheme="majorBidi"/>
            <w:color w:val="000000"/>
            <w:sz w:val="24"/>
            <w:szCs w:val="24"/>
          </w:rPr>
          <w:t xml:space="preserve"> </w:t>
        </w:r>
      </w:ins>
      <w:r w:rsidRPr="004021AD">
        <w:rPr>
          <w:rFonts w:asciiTheme="majorBidi" w:hAnsiTheme="majorBidi" w:cstheme="majorBidi"/>
          <w:color w:val="000000"/>
          <w:sz w:val="24"/>
          <w:szCs w:val="24"/>
        </w:rPr>
        <w:t xml:space="preserve">dual purpose of reframing the protests as non-violent and exposing the </w:t>
      </w:r>
      <w:del w:id="427" w:author="Christopher Fotheringham" w:date="2023-01-16T10:16:00Z">
        <w:r w:rsidRPr="004021AD" w:rsidDel="00E06E16">
          <w:rPr>
            <w:rFonts w:asciiTheme="majorBidi" w:hAnsiTheme="majorBidi" w:cstheme="majorBidi"/>
            <w:color w:val="000000"/>
            <w:sz w:val="24"/>
            <w:szCs w:val="24"/>
          </w:rPr>
          <w:delText xml:space="preserve">underline </w:delText>
        </w:r>
      </w:del>
      <w:ins w:id="428" w:author="Christopher Fotheringham" w:date="2023-01-16T10:16:00Z">
        <w:r w:rsidR="00E06E16" w:rsidRPr="004021AD">
          <w:rPr>
            <w:rFonts w:asciiTheme="majorBidi" w:hAnsiTheme="majorBidi" w:cstheme="majorBidi"/>
            <w:color w:val="000000"/>
            <w:sz w:val="24"/>
            <w:szCs w:val="24"/>
          </w:rPr>
          <w:t>underl</w:t>
        </w:r>
        <w:r w:rsidR="00E06E16">
          <w:rPr>
            <w:rFonts w:asciiTheme="majorBidi" w:hAnsiTheme="majorBidi" w:cstheme="majorBidi"/>
            <w:color w:val="000000"/>
            <w:sz w:val="24"/>
            <w:szCs w:val="24"/>
          </w:rPr>
          <w:t>ying</w:t>
        </w:r>
        <w:r w:rsidR="00E06E16" w:rsidRPr="004021AD">
          <w:rPr>
            <w:rFonts w:asciiTheme="majorBidi" w:hAnsiTheme="majorBidi" w:cstheme="majorBidi"/>
            <w:color w:val="000000"/>
            <w:sz w:val="24"/>
            <w:szCs w:val="24"/>
          </w:rPr>
          <w:t xml:space="preserve"> </w:t>
        </w:r>
      </w:ins>
      <w:r w:rsidRPr="004021AD">
        <w:rPr>
          <w:rFonts w:asciiTheme="majorBidi" w:hAnsiTheme="majorBidi" w:cstheme="majorBidi"/>
          <w:color w:val="000000"/>
          <w:sz w:val="24"/>
          <w:szCs w:val="24"/>
        </w:rPr>
        <w:t xml:space="preserve">causes of the protesters’ grievance – state-sanctioned violence against </w:t>
      </w:r>
      <w:r w:rsidR="00DE0397" w:rsidRPr="00DE0397">
        <w:rPr>
          <w:rFonts w:asciiTheme="majorBidi" w:hAnsiTheme="majorBidi" w:cstheme="majorBidi"/>
          <w:color w:val="000000"/>
          <w:sz w:val="24"/>
          <w:szCs w:val="24"/>
        </w:rPr>
        <w:t>People of African Descent</w:t>
      </w:r>
      <w:r w:rsidRPr="004021AD">
        <w:rPr>
          <w:rFonts w:asciiTheme="majorBidi" w:hAnsiTheme="majorBidi" w:cstheme="majorBidi"/>
          <w:color w:val="000000"/>
          <w:sz w:val="24"/>
          <w:szCs w:val="24"/>
        </w:rPr>
        <w:t>.</w:t>
      </w:r>
    </w:p>
    <w:p w14:paraId="29666AED" w14:textId="4D1EC763" w:rsidR="00F877C4" w:rsidRPr="00FD4BFC" w:rsidRDefault="00F877C4" w:rsidP="00174C3C">
      <w:pPr>
        <w:pStyle w:val="Heading1"/>
        <w:spacing w:after="240"/>
        <w:rPr>
          <w:rFonts w:asciiTheme="majorBidi" w:hAnsiTheme="majorBidi"/>
          <w:sz w:val="28"/>
          <w:szCs w:val="28"/>
        </w:rPr>
      </w:pPr>
      <w:r w:rsidRPr="00FD4BFC">
        <w:rPr>
          <w:rFonts w:asciiTheme="majorBidi" w:hAnsiTheme="majorBidi"/>
          <w:sz w:val="28"/>
          <w:szCs w:val="28"/>
        </w:rPr>
        <w:t>C</w:t>
      </w:r>
      <w:r w:rsidRPr="00FD4BFC">
        <w:rPr>
          <w:rFonts w:asciiTheme="majorBidi" w:hAnsiTheme="majorBidi"/>
          <w:sz w:val="28"/>
          <w:szCs w:val="28"/>
          <w:lang w:bidi="he-IL"/>
        </w:rPr>
        <w:t>ivil</w:t>
      </w:r>
      <w:r w:rsidRPr="00FD4BFC">
        <w:rPr>
          <w:rFonts w:asciiTheme="majorBidi" w:hAnsiTheme="majorBidi"/>
          <w:sz w:val="28"/>
          <w:szCs w:val="28"/>
        </w:rPr>
        <w:t xml:space="preserve"> unrest</w:t>
      </w:r>
      <w:r w:rsidR="00B8593D">
        <w:rPr>
          <w:rFonts w:asciiTheme="majorBidi" w:hAnsiTheme="majorBidi"/>
          <w:sz w:val="28"/>
          <w:szCs w:val="28"/>
        </w:rPr>
        <w:t xml:space="preserve">: </w:t>
      </w:r>
      <w:r w:rsidR="00605124">
        <w:rPr>
          <w:rFonts w:asciiTheme="majorBidi" w:hAnsiTheme="majorBidi"/>
          <w:sz w:val="28"/>
          <w:szCs w:val="28"/>
        </w:rPr>
        <w:t>U</w:t>
      </w:r>
      <w:r w:rsidR="00605124" w:rsidRPr="00FD4BFC">
        <w:rPr>
          <w:rFonts w:asciiTheme="majorBidi" w:hAnsiTheme="majorBidi"/>
          <w:sz w:val="28"/>
          <w:szCs w:val="28"/>
        </w:rPr>
        <w:t xml:space="preserve">nderstanding </w:t>
      </w:r>
      <w:r w:rsidR="00FD4BFC">
        <w:rPr>
          <w:rFonts w:asciiTheme="majorBidi" w:hAnsiTheme="majorBidi"/>
          <w:sz w:val="28"/>
          <w:szCs w:val="28"/>
        </w:rPr>
        <w:t xml:space="preserve">the use of </w:t>
      </w:r>
      <w:r w:rsidR="00FD4BFC" w:rsidRPr="00FD4BFC">
        <w:rPr>
          <w:rFonts w:asciiTheme="majorBidi" w:hAnsiTheme="majorBidi"/>
          <w:sz w:val="28"/>
          <w:szCs w:val="28"/>
        </w:rPr>
        <w:t xml:space="preserve">violence in contentious events </w:t>
      </w:r>
    </w:p>
    <w:p w14:paraId="6F0A81B1" w14:textId="2CF6B50B" w:rsidR="00F877C4" w:rsidRPr="004021AD" w:rsidRDefault="00F877C4" w:rsidP="00174C3C">
      <w:pPr>
        <w:spacing w:line="360" w:lineRule="auto"/>
        <w:rPr>
          <w:rFonts w:asciiTheme="majorBidi" w:hAnsiTheme="majorBidi" w:cstheme="majorBidi"/>
          <w:color w:val="000000"/>
          <w:sz w:val="24"/>
          <w:szCs w:val="24"/>
        </w:rPr>
      </w:pPr>
      <w:r>
        <w:rPr>
          <w:rFonts w:asciiTheme="majorBidi" w:hAnsiTheme="majorBidi" w:cstheme="majorBidi"/>
          <w:sz w:val="24"/>
          <w:szCs w:val="24"/>
        </w:rPr>
        <w:t>Civil</w:t>
      </w:r>
      <w:r w:rsidRPr="004021AD">
        <w:rPr>
          <w:rFonts w:asciiTheme="majorBidi" w:hAnsiTheme="majorBidi" w:cstheme="majorBidi"/>
          <w:sz w:val="24"/>
          <w:szCs w:val="24"/>
        </w:rPr>
        <w:t xml:space="preserve"> unrest has been a common practice to </w:t>
      </w:r>
      <w:del w:id="429" w:author="Christopher Fotheringham" w:date="2023-01-16T10:30:00Z">
        <w:r w:rsidRPr="004021AD" w:rsidDel="0044704F">
          <w:rPr>
            <w:rFonts w:asciiTheme="majorBidi" w:hAnsiTheme="majorBidi" w:cstheme="majorBidi"/>
            <w:sz w:val="24"/>
            <w:szCs w:val="24"/>
          </w:rPr>
          <w:delText>display various</w:delText>
        </w:r>
      </w:del>
      <w:ins w:id="430" w:author="Christopher Fotheringham" w:date="2023-01-16T10:31:00Z">
        <w:r w:rsidR="0044704F">
          <w:rPr>
            <w:rFonts w:asciiTheme="majorBidi" w:hAnsiTheme="majorBidi" w:cstheme="majorBidi"/>
            <w:sz w:val="24"/>
            <w:szCs w:val="24"/>
          </w:rPr>
          <w:t>air</w:t>
        </w:r>
      </w:ins>
      <w:r w:rsidRPr="004021AD">
        <w:rPr>
          <w:rFonts w:asciiTheme="majorBidi" w:hAnsiTheme="majorBidi" w:cstheme="majorBidi"/>
          <w:sz w:val="24"/>
          <w:szCs w:val="24"/>
        </w:rPr>
        <w:t xml:space="preserve"> grievances </w:t>
      </w:r>
      <w:ins w:id="431" w:author="Christopher Fotheringham" w:date="2023-01-16T10:31:00Z">
        <w:r w:rsidR="0044704F">
          <w:rPr>
            <w:rFonts w:asciiTheme="majorBidi" w:hAnsiTheme="majorBidi" w:cstheme="majorBidi"/>
            <w:sz w:val="24"/>
            <w:szCs w:val="24"/>
          </w:rPr>
          <w:t xml:space="preserve">and demand change </w:t>
        </w:r>
      </w:ins>
      <w:r w:rsidRPr="004021AD">
        <w:rPr>
          <w:rFonts w:asciiTheme="majorBidi" w:hAnsiTheme="majorBidi" w:cstheme="majorBidi"/>
          <w:sz w:val="24"/>
          <w:szCs w:val="24"/>
        </w:rPr>
        <w:t xml:space="preserve">throughout history. </w:t>
      </w:r>
      <w:del w:id="432" w:author="Christopher Fotheringham" w:date="2023-01-16T10:32:00Z">
        <w:r w:rsidRPr="004021AD" w:rsidDel="0044704F">
          <w:rPr>
            <w:rFonts w:asciiTheme="majorBidi" w:hAnsiTheme="majorBidi" w:cstheme="majorBidi"/>
            <w:sz w:val="24"/>
            <w:szCs w:val="24"/>
          </w:rPr>
          <w:delText>Since the</w:delText>
        </w:r>
      </w:del>
      <w:ins w:id="433" w:author="Christopher Fotheringham" w:date="2023-01-16T10:32:00Z">
        <w:r w:rsidR="0044704F">
          <w:rPr>
            <w:rFonts w:asciiTheme="majorBidi" w:hAnsiTheme="majorBidi" w:cstheme="majorBidi"/>
            <w:sz w:val="24"/>
            <w:szCs w:val="24"/>
          </w:rPr>
          <w:t>Starting in the</w:t>
        </w:r>
      </w:ins>
      <w:r w:rsidRPr="004021AD">
        <w:rPr>
          <w:rFonts w:asciiTheme="majorBidi" w:hAnsiTheme="majorBidi" w:cstheme="majorBidi"/>
          <w:sz w:val="24"/>
          <w:szCs w:val="24"/>
        </w:rPr>
        <w:t xml:space="preserve"> mid-twentieth century, studies on contentious politics have explored</w:t>
      </w:r>
      <w:ins w:id="434" w:author="Christopher Fotheringham" w:date="2023-01-16T10:32:00Z">
        <w:r w:rsidR="0044704F">
          <w:rPr>
            <w:rFonts w:asciiTheme="majorBidi" w:hAnsiTheme="majorBidi" w:cstheme="majorBidi"/>
            <w:sz w:val="24"/>
            <w:szCs w:val="24"/>
          </w:rPr>
          <w:t xml:space="preserve"> </w:t>
        </w:r>
      </w:ins>
      <w:del w:id="435" w:author="Christopher Fotheringham" w:date="2023-01-16T10:32:00Z">
        <w:r w:rsidRPr="004021AD" w:rsidDel="0044704F">
          <w:rPr>
            <w:rFonts w:asciiTheme="majorBidi" w:hAnsiTheme="majorBidi" w:cstheme="majorBidi"/>
            <w:sz w:val="24"/>
            <w:szCs w:val="24"/>
          </w:rPr>
          <w:delText xml:space="preserve"> various angles of </w:delText>
        </w:r>
      </w:del>
      <w:r>
        <w:rPr>
          <w:rFonts w:asciiTheme="majorBidi" w:hAnsiTheme="majorBidi" w:cstheme="majorBidi"/>
          <w:sz w:val="24"/>
          <w:szCs w:val="24"/>
        </w:rPr>
        <w:t>civil</w:t>
      </w:r>
      <w:r w:rsidRPr="004021AD">
        <w:rPr>
          <w:rFonts w:asciiTheme="majorBidi" w:hAnsiTheme="majorBidi" w:cstheme="majorBidi"/>
          <w:sz w:val="24"/>
          <w:szCs w:val="24"/>
        </w:rPr>
        <w:t xml:space="preserve"> unrest</w:t>
      </w:r>
      <w:ins w:id="436" w:author="Christopher Fotheringham" w:date="2023-01-16T10:32:00Z">
        <w:r w:rsidR="0044704F">
          <w:rPr>
            <w:rFonts w:asciiTheme="majorBidi" w:hAnsiTheme="majorBidi" w:cstheme="majorBidi"/>
            <w:sz w:val="24"/>
            <w:szCs w:val="24"/>
          </w:rPr>
          <w:t xml:space="preserve"> from various perspectives</w:t>
        </w:r>
      </w:ins>
      <w:r w:rsidRPr="004021AD">
        <w:rPr>
          <w:rFonts w:asciiTheme="majorBidi" w:hAnsiTheme="majorBidi" w:cstheme="majorBidi"/>
          <w:sz w:val="24"/>
          <w:szCs w:val="24"/>
        </w:rPr>
        <w:t>. Researchers</w:t>
      </w:r>
      <w:ins w:id="437" w:author="Christopher Fotheringham" w:date="2023-01-16T10:32:00Z">
        <w:r w:rsidR="0044704F">
          <w:rPr>
            <w:rFonts w:asciiTheme="majorBidi" w:hAnsiTheme="majorBidi" w:cstheme="majorBidi"/>
            <w:sz w:val="24"/>
            <w:szCs w:val="24"/>
          </w:rPr>
          <w:t xml:space="preserve"> have</w:t>
        </w:r>
      </w:ins>
      <w:r w:rsidRPr="004021AD">
        <w:rPr>
          <w:rFonts w:asciiTheme="majorBidi" w:hAnsiTheme="majorBidi" w:cstheme="majorBidi"/>
          <w:sz w:val="24"/>
          <w:szCs w:val="24"/>
        </w:rPr>
        <w:t xml:space="preserve"> explored the causes of </w:t>
      </w:r>
      <w:bookmarkStart w:id="438" w:name="_Hlk122782940"/>
      <w:r>
        <w:rPr>
          <w:rFonts w:asciiTheme="majorBidi" w:hAnsiTheme="majorBidi" w:cstheme="majorBidi"/>
          <w:sz w:val="24"/>
          <w:szCs w:val="24"/>
        </w:rPr>
        <w:t>civil</w:t>
      </w:r>
      <w:r w:rsidRPr="004021AD">
        <w:rPr>
          <w:rFonts w:asciiTheme="majorBidi" w:hAnsiTheme="majorBidi" w:cstheme="majorBidi"/>
          <w:sz w:val="24"/>
          <w:szCs w:val="24"/>
        </w:rPr>
        <w:t xml:space="preserve"> </w:t>
      </w:r>
      <w:bookmarkEnd w:id="438"/>
      <w:r w:rsidRPr="004021AD">
        <w:rPr>
          <w:rFonts w:asciiTheme="majorBidi" w:hAnsiTheme="majorBidi" w:cstheme="majorBidi"/>
          <w:sz w:val="24"/>
          <w:szCs w:val="24"/>
        </w:rPr>
        <w:t xml:space="preserve">unrest, identifying </w:t>
      </w:r>
      <w:del w:id="439" w:author="Christopher Fotheringham" w:date="2023-01-16T10:33:00Z">
        <w:r w:rsidRPr="004021AD" w:rsidDel="0044704F">
          <w:rPr>
            <w:rFonts w:asciiTheme="majorBidi" w:hAnsiTheme="majorBidi" w:cstheme="majorBidi"/>
            <w:sz w:val="24"/>
            <w:szCs w:val="24"/>
          </w:rPr>
          <w:delText xml:space="preserve">the </w:delText>
        </w:r>
      </w:del>
      <w:r w:rsidRPr="004021AD">
        <w:rPr>
          <w:rFonts w:asciiTheme="majorBidi" w:hAnsiTheme="majorBidi" w:cstheme="majorBidi"/>
          <w:sz w:val="24"/>
          <w:szCs w:val="24"/>
        </w:rPr>
        <w:t>flashpoint</w:t>
      </w:r>
      <w:ins w:id="440" w:author="Christopher Fotheringham" w:date="2023-01-16T10:33:00Z">
        <w:r w:rsidR="0044704F">
          <w:rPr>
            <w:rFonts w:asciiTheme="majorBidi" w:hAnsiTheme="majorBidi" w:cstheme="majorBidi"/>
            <w:sz w:val="24"/>
            <w:szCs w:val="24"/>
          </w:rPr>
          <w:t>s</w:t>
        </w:r>
      </w:ins>
      <w:r w:rsidRPr="004021AD">
        <w:rPr>
          <w:rFonts w:asciiTheme="majorBidi" w:hAnsiTheme="majorBidi" w:cstheme="majorBidi"/>
          <w:sz w:val="24"/>
          <w:szCs w:val="24"/>
        </w:rPr>
        <w:t xml:space="preserve"> that trigger</w:t>
      </w:r>
      <w:del w:id="441" w:author="Christopher Fotheringham" w:date="2023-01-16T10:33:00Z">
        <w:r w:rsidRPr="004021AD" w:rsidDel="0044704F">
          <w:rPr>
            <w:rFonts w:asciiTheme="majorBidi" w:hAnsiTheme="majorBidi" w:cstheme="majorBidi"/>
            <w:sz w:val="24"/>
            <w:szCs w:val="24"/>
          </w:rPr>
          <w:delText>ed the</w:delText>
        </w:r>
      </w:del>
      <w:r w:rsidRPr="004021AD">
        <w:rPr>
          <w:rFonts w:asciiTheme="majorBidi" w:hAnsiTheme="majorBidi" w:cstheme="majorBidi"/>
          <w:sz w:val="24"/>
          <w:szCs w:val="24"/>
        </w:rPr>
        <w:t xml:space="preserve"> unrest </w:t>
      </w:r>
      <w:sdt>
        <w:sdtPr>
          <w:rPr>
            <w:rFonts w:asciiTheme="majorBidi" w:hAnsiTheme="majorBidi" w:cstheme="majorBidi"/>
            <w:color w:val="000000"/>
            <w:sz w:val="24"/>
            <w:szCs w:val="24"/>
          </w:rPr>
          <w:tag w:val="MENDELEY_CITATION_v3_eyJjaXRhdGlvbklEIjoiTUVOREVMRVlfQ0lUQVRJT05fYzQ5MTc1YzQtOGY1YS00NWZhLThhNmItNzM3ZGRhYWEzNDdkIiwicHJvcGVydGllcyI6eyJub3RlSW5kZXgiOjB9LCJpc0VkaXRlZCI6ZmFsc2UsIm1hbnVhbE92ZXJyaWRlIjp7ImlzTWFudWFsbHlPdmVycmlkZGVuIjp0cnVlLCJjaXRlcHJvY1RleHQiOiIoV2FkZGluZ3RvbiwgMjAxMCkiLCJtYW51YWxPdmVycmlkZVRleHQiOiI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"/>
          <w:id w:val="-1973973146"/>
          <w:placeholder>
            <w:docPart w:val="1765B7C3806B42E089EF926043734C0D"/>
          </w:placeholder>
        </w:sdtPr>
        <w:sdtEndPr/>
        <w:sdtContent>
          <w:r w:rsidRPr="004021AD">
            <w:rPr>
              <w:rFonts w:asciiTheme="majorBidi" w:hAnsiTheme="majorBidi" w:cstheme="majorBidi"/>
              <w:color w:val="000000"/>
              <w:sz w:val="24"/>
              <w:szCs w:val="24"/>
            </w:rPr>
            <w:t>(Waddington, 2010)</w:t>
          </w:r>
        </w:sdtContent>
      </w:sdt>
      <w:r w:rsidRPr="004021AD">
        <w:rPr>
          <w:rFonts w:asciiTheme="majorBidi" w:hAnsiTheme="majorBidi" w:cstheme="majorBidi"/>
          <w:color w:val="000000"/>
          <w:sz w:val="24"/>
          <w:szCs w:val="24"/>
        </w:rPr>
        <w:t xml:space="preserve">. Different studies have also tried </w:t>
      </w:r>
      <w:del w:id="442" w:author="Christopher Fotheringham" w:date="2023-01-16T10:33:00Z">
        <w:r w:rsidRPr="004021AD" w:rsidDel="0044704F">
          <w:rPr>
            <w:rFonts w:asciiTheme="majorBidi" w:hAnsiTheme="majorBidi" w:cstheme="majorBidi"/>
            <w:color w:val="000000"/>
            <w:sz w:val="24"/>
            <w:szCs w:val="24"/>
          </w:rPr>
          <w:delText xml:space="preserve">identifying </w:delText>
        </w:r>
      </w:del>
      <w:ins w:id="443" w:author="Christopher Fotheringham" w:date="2023-01-16T10:33:00Z">
        <w:r w:rsidR="0044704F">
          <w:rPr>
            <w:rFonts w:asciiTheme="majorBidi" w:hAnsiTheme="majorBidi" w:cstheme="majorBidi"/>
            <w:color w:val="000000"/>
            <w:sz w:val="24"/>
            <w:szCs w:val="24"/>
          </w:rPr>
          <w:t>to identify</w:t>
        </w:r>
        <w:r w:rsidR="0044704F" w:rsidRPr="004021AD">
          <w:rPr>
            <w:rFonts w:asciiTheme="majorBidi" w:hAnsiTheme="majorBidi" w:cstheme="majorBidi"/>
            <w:color w:val="000000"/>
            <w:sz w:val="24"/>
            <w:szCs w:val="24"/>
          </w:rPr>
          <w:t xml:space="preserve"> </w:t>
        </w:r>
      </w:ins>
      <w:del w:id="444" w:author="Christopher Fotheringham" w:date="2023-01-16T10:33:00Z">
        <w:r w:rsidRPr="004021AD" w:rsidDel="0044704F">
          <w:rPr>
            <w:rFonts w:asciiTheme="majorBidi" w:hAnsiTheme="majorBidi" w:cstheme="majorBidi"/>
            <w:color w:val="000000"/>
            <w:sz w:val="24"/>
            <w:szCs w:val="24"/>
          </w:rPr>
          <w:delText xml:space="preserve">various </w:delText>
        </w:r>
      </w:del>
      <w:r w:rsidRPr="004021AD">
        <w:rPr>
          <w:rFonts w:asciiTheme="majorBidi" w:hAnsiTheme="majorBidi" w:cstheme="majorBidi"/>
          <w:color w:val="000000"/>
          <w:sz w:val="24"/>
          <w:szCs w:val="24"/>
        </w:rPr>
        <w:t xml:space="preserve">ideological motivations that catalyze </w:t>
      </w:r>
      <w:r>
        <w:rPr>
          <w:rFonts w:asciiTheme="majorBidi" w:hAnsiTheme="majorBidi" w:cstheme="majorBidi"/>
          <w:color w:val="000000"/>
          <w:sz w:val="24"/>
          <w:szCs w:val="24"/>
        </w:rPr>
        <w:t>civil</w:t>
      </w:r>
      <w:r w:rsidRPr="004021AD">
        <w:rPr>
          <w:rFonts w:asciiTheme="majorBidi" w:hAnsiTheme="majorBidi" w:cstheme="majorBidi"/>
          <w:color w:val="000000"/>
          <w:sz w:val="24"/>
          <w:szCs w:val="24"/>
        </w:rPr>
        <w:t xml:space="preserve"> unrest</w:t>
      </w:r>
      <w:r w:rsidRPr="004021AD">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ZTYyNDExNjEtNTg0OS00Y2ZmLThjM2UtODNiZTdhM2NjY2ZjIiwicHJvcGVydGllcyI6eyJub3RlSW5kZXgiOjB9LCJpc0VkaXRlZCI6ZmFsc2UsIm1hbnVhbE92ZXJyaWRlIjp7ImlzTWFudWFsbHlPdmVycmlkZGVuIjp0cnVlLCJjaXRlcHJvY1RleHQiOiIoTWFyeCwgMTk3MCkiLCJtYW51YWxPdmVycmlkZVRleHQiOiI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"/>
          <w:id w:val="1260651893"/>
          <w:placeholder>
            <w:docPart w:val="1765B7C3806B42E089EF926043734C0D"/>
          </w:placeholder>
        </w:sdtPr>
        <w:sdtEndPr/>
        <w:sdtContent>
          <w:r w:rsidRPr="004021AD">
            <w:rPr>
              <w:rFonts w:asciiTheme="majorBidi" w:hAnsiTheme="majorBidi" w:cstheme="majorBidi"/>
              <w:color w:val="000000"/>
              <w:sz w:val="24"/>
              <w:szCs w:val="24"/>
            </w:rPr>
            <w:t>(Marx, 1970)</w:t>
          </w:r>
        </w:sdtContent>
      </w:sdt>
      <w:r w:rsidRPr="004021AD">
        <w:rPr>
          <w:rFonts w:asciiTheme="majorBidi" w:hAnsiTheme="majorBidi" w:cstheme="majorBidi"/>
          <w:color w:val="000000"/>
          <w:sz w:val="24"/>
          <w:szCs w:val="24"/>
        </w:rPr>
        <w:t>. Some focus</w:t>
      </w:r>
      <w:r>
        <w:rPr>
          <w:rFonts w:asciiTheme="majorBidi" w:hAnsiTheme="majorBidi" w:cstheme="majorBidi"/>
          <w:color w:val="000000"/>
          <w:sz w:val="24"/>
          <w:szCs w:val="24"/>
        </w:rPr>
        <w:t>ed</w:t>
      </w:r>
      <w:r w:rsidRPr="004021AD">
        <w:rPr>
          <w:rFonts w:asciiTheme="majorBidi" w:hAnsiTheme="majorBidi" w:cstheme="majorBidi"/>
          <w:color w:val="000000"/>
          <w:sz w:val="24"/>
          <w:szCs w:val="24"/>
        </w:rPr>
        <w:t xml:space="preserve"> on the causes contributing to the differences between unrest</w:t>
      </w:r>
      <w:ins w:id="445" w:author="Christopher Fotheringham" w:date="2023-01-16T10:35:00Z">
        <w:r w:rsidR="0044704F">
          <w:rPr>
            <w:rFonts w:asciiTheme="majorBidi" w:hAnsiTheme="majorBidi" w:cstheme="majorBidi"/>
            <w:color w:val="000000"/>
            <w:sz w:val="24"/>
            <w:szCs w:val="24"/>
          </w:rPr>
          <w:t xml:space="preserve"> event</w:t>
        </w:r>
      </w:ins>
      <w:ins w:id="446" w:author="Christopher Fotheringham" w:date="2023-01-16T13:04:00Z">
        <w:r w:rsidR="00181940">
          <w:rPr>
            <w:rFonts w:asciiTheme="majorBidi" w:hAnsiTheme="majorBidi" w:cstheme="majorBidi"/>
            <w:color w:val="000000"/>
            <w:sz w:val="24"/>
            <w:szCs w:val="24"/>
          </w:rPr>
          <w:t>s</w:t>
        </w:r>
      </w:ins>
      <w:ins w:id="447" w:author="Christopher Fotheringham" w:date="2023-01-16T10:35:00Z">
        <w:r w:rsidR="0044704F">
          <w:rPr>
            <w:rFonts w:asciiTheme="majorBidi" w:hAnsiTheme="majorBidi" w:cstheme="majorBidi"/>
            <w:color w:val="000000"/>
            <w:sz w:val="24"/>
            <w:szCs w:val="24"/>
          </w:rPr>
          <w:t xml:space="preserve">, </w:t>
        </w:r>
      </w:ins>
      <w:del w:id="448" w:author="Christopher Fotheringham" w:date="2023-01-16T10:35:00Z">
        <w:r w:rsidRPr="004021AD" w:rsidDel="0044704F">
          <w:rPr>
            <w:rFonts w:asciiTheme="majorBidi" w:hAnsiTheme="majorBidi" w:cstheme="majorBidi"/>
            <w:color w:val="000000"/>
            <w:sz w:val="24"/>
            <w:szCs w:val="24"/>
          </w:rPr>
          <w:delText xml:space="preserve">s and </w:delText>
        </w:r>
      </w:del>
      <w:r w:rsidRPr="004021AD">
        <w:rPr>
          <w:rFonts w:asciiTheme="majorBidi" w:hAnsiTheme="majorBidi" w:cstheme="majorBidi"/>
          <w:color w:val="000000"/>
          <w:sz w:val="24"/>
          <w:szCs w:val="24"/>
        </w:rPr>
        <w:t>their intensity</w:t>
      </w:r>
      <w:ins w:id="449" w:author="Christopher Fotheringham" w:date="2023-01-16T10:36:00Z">
        <w:r w:rsidR="0044704F">
          <w:rPr>
            <w:rFonts w:asciiTheme="majorBidi" w:hAnsiTheme="majorBidi" w:cstheme="majorBidi"/>
            <w:color w:val="000000"/>
            <w:sz w:val="24"/>
            <w:szCs w:val="24"/>
          </w:rPr>
          <w:t>,</w:t>
        </w:r>
      </w:ins>
      <w:r w:rsidRPr="004021AD">
        <w:rPr>
          <w:rFonts w:asciiTheme="majorBidi" w:hAnsiTheme="majorBidi" w:cstheme="majorBidi"/>
          <w:color w:val="000000"/>
          <w:sz w:val="24"/>
          <w:szCs w:val="24"/>
        </w:rPr>
        <w:t xml:space="preserve"> and </w:t>
      </w:r>
      <w:ins w:id="450" w:author="Christopher Fotheringham" w:date="2023-01-16T10:36:00Z">
        <w:r w:rsidR="0044704F">
          <w:rPr>
            <w:rFonts w:asciiTheme="majorBidi" w:hAnsiTheme="majorBidi" w:cstheme="majorBidi"/>
            <w:color w:val="000000"/>
            <w:sz w:val="24"/>
            <w:szCs w:val="24"/>
          </w:rPr>
          <w:t xml:space="preserve">the </w:t>
        </w:r>
      </w:ins>
      <w:r w:rsidRPr="004021AD">
        <w:rPr>
          <w:rFonts w:asciiTheme="majorBidi" w:hAnsiTheme="majorBidi" w:cstheme="majorBidi"/>
          <w:color w:val="000000"/>
          <w:sz w:val="24"/>
          <w:szCs w:val="24"/>
        </w:rPr>
        <w:t>patterns</w:t>
      </w:r>
      <w:ins w:id="451" w:author="Christopher Fotheringham" w:date="2023-01-16T10:36:00Z">
        <w:r w:rsidR="0044704F">
          <w:rPr>
            <w:rFonts w:asciiTheme="majorBidi" w:hAnsiTheme="majorBidi" w:cstheme="majorBidi"/>
            <w:color w:val="000000"/>
            <w:sz w:val="24"/>
            <w:szCs w:val="24"/>
          </w:rPr>
          <w:t xml:space="preserve"> they manifest</w:t>
        </w:r>
      </w:ins>
      <w:r w:rsidRPr="004021AD">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NzcxYjU5MDUtY2NlNi00YWQzLTg0OWYtMGM4YTk4NWU1Njg4IiwicHJvcGVydGllcyI6eyJub3RlSW5kZXgiOjB9LCJpc0VkaXRlZCI6ZmFsc2UsIm1hbnVhbE92ZXJyaWRlIjp7ImlzTWFudWFsbHlPdmVycmlkZGVuIjp0cnVlLCJjaXRlcHJvY1RleHQiOiIoQWJ1LUx1Z2hvZCwgMjAwNzsgU2NobmVpZGVyLCAyMDE0KSIsIm1hbnVhbE92ZXJyaWRlVGV4dCI6Ii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"/>
          <w:id w:val="339895067"/>
          <w:placeholder>
            <w:docPart w:val="1765B7C3806B42E089EF926043734C0D"/>
          </w:placeholder>
        </w:sdtPr>
        <w:sdtEndPr/>
        <w:sdtContent>
          <w:r w:rsidRPr="004021AD">
            <w:rPr>
              <w:rFonts w:asciiTheme="majorBidi" w:eastAsia="Times New Roman" w:hAnsiTheme="majorBidi" w:cstheme="majorBidi"/>
              <w:color w:val="000000"/>
              <w:sz w:val="24"/>
              <w:szCs w:val="24"/>
            </w:rPr>
            <w:t>(Abu-</w:t>
          </w:r>
          <w:proofErr w:type="spellStart"/>
          <w:r w:rsidRPr="004021AD">
            <w:rPr>
              <w:rFonts w:asciiTheme="majorBidi" w:eastAsia="Times New Roman" w:hAnsiTheme="majorBidi" w:cstheme="majorBidi"/>
              <w:color w:val="000000"/>
              <w:sz w:val="24"/>
              <w:szCs w:val="24"/>
            </w:rPr>
            <w:t>Lughod</w:t>
          </w:r>
          <w:proofErr w:type="spellEnd"/>
          <w:r w:rsidRPr="004021AD">
            <w:rPr>
              <w:rFonts w:asciiTheme="majorBidi" w:eastAsia="Times New Roman" w:hAnsiTheme="majorBidi" w:cstheme="majorBidi"/>
              <w:color w:val="000000"/>
              <w:sz w:val="24"/>
              <w:szCs w:val="24"/>
            </w:rPr>
            <w:t>, 2007; Schneider, 2014)</w:t>
          </w:r>
        </w:sdtContent>
      </w:sdt>
      <w:r w:rsidRPr="004021AD">
        <w:rPr>
          <w:rFonts w:asciiTheme="majorBidi" w:hAnsiTheme="majorBidi" w:cstheme="majorBidi"/>
          <w:color w:val="000000"/>
          <w:sz w:val="24"/>
          <w:szCs w:val="24"/>
        </w:rPr>
        <w:t xml:space="preserve">. These </w:t>
      </w:r>
      <w:del w:id="452" w:author="Christopher Fotheringham" w:date="2023-01-16T10:36:00Z">
        <w:r w:rsidRPr="004021AD" w:rsidDel="0044704F">
          <w:rPr>
            <w:rFonts w:asciiTheme="majorBidi" w:hAnsiTheme="majorBidi" w:cstheme="majorBidi"/>
            <w:color w:val="000000"/>
            <w:sz w:val="24"/>
            <w:szCs w:val="24"/>
          </w:rPr>
          <w:delText xml:space="preserve">types of </w:delText>
        </w:r>
      </w:del>
      <w:r w:rsidRPr="004021AD">
        <w:rPr>
          <w:rFonts w:asciiTheme="majorBidi" w:hAnsiTheme="majorBidi" w:cstheme="majorBidi"/>
          <w:color w:val="000000"/>
          <w:sz w:val="24"/>
          <w:szCs w:val="24"/>
        </w:rPr>
        <w:t>stud</w:t>
      </w:r>
      <w:ins w:id="453" w:author="Christopher Fotheringham" w:date="2023-01-16T10:36:00Z">
        <w:r w:rsidR="0044704F">
          <w:rPr>
            <w:rFonts w:asciiTheme="majorBidi" w:hAnsiTheme="majorBidi" w:cstheme="majorBidi"/>
            <w:color w:val="000000"/>
            <w:sz w:val="24"/>
            <w:szCs w:val="24"/>
          </w:rPr>
          <w:t>i</w:t>
        </w:r>
      </w:ins>
      <w:del w:id="454" w:author="Christopher Fotheringham" w:date="2023-01-16T10:36:00Z">
        <w:r w:rsidRPr="004021AD" w:rsidDel="0044704F">
          <w:rPr>
            <w:rFonts w:asciiTheme="majorBidi" w:hAnsiTheme="majorBidi" w:cstheme="majorBidi"/>
            <w:color w:val="000000"/>
            <w:sz w:val="24"/>
            <w:szCs w:val="24"/>
          </w:rPr>
          <w:delText>i</w:delText>
        </w:r>
      </w:del>
      <w:r w:rsidRPr="004021AD">
        <w:rPr>
          <w:rFonts w:asciiTheme="majorBidi" w:hAnsiTheme="majorBidi" w:cstheme="majorBidi"/>
          <w:color w:val="000000"/>
          <w:sz w:val="24"/>
          <w:szCs w:val="24"/>
        </w:rPr>
        <w:t>es focus</w:t>
      </w:r>
      <w:del w:id="455" w:author="Christopher Fotheringham" w:date="2023-01-16T10:36:00Z">
        <w:r w:rsidDel="0044704F">
          <w:rPr>
            <w:rFonts w:asciiTheme="majorBidi" w:hAnsiTheme="majorBidi" w:cstheme="majorBidi"/>
            <w:color w:val="000000"/>
            <w:sz w:val="24"/>
            <w:szCs w:val="24"/>
          </w:rPr>
          <w:delText>ed</w:delText>
        </w:r>
      </w:del>
      <w:r w:rsidRPr="004021AD">
        <w:rPr>
          <w:rFonts w:asciiTheme="majorBidi" w:hAnsiTheme="majorBidi" w:cstheme="majorBidi"/>
          <w:color w:val="000000"/>
          <w:sz w:val="24"/>
          <w:szCs w:val="24"/>
        </w:rPr>
        <w:t xml:space="preserve"> on rev</w:t>
      </w:r>
      <w:proofErr w:type="spellStart"/>
      <w:r w:rsidRPr="004021AD">
        <w:rPr>
          <w:rFonts w:asciiTheme="majorBidi" w:hAnsiTheme="majorBidi" w:cstheme="majorBidi"/>
          <w:color w:val="000000"/>
          <w:sz w:val="24"/>
          <w:szCs w:val="24"/>
          <w:lang w:val="en-GB" w:bidi="he-IL"/>
        </w:rPr>
        <w:t>ea</w:t>
      </w:r>
      <w:proofErr w:type="spellEnd"/>
      <w:r w:rsidRPr="004021AD">
        <w:rPr>
          <w:rFonts w:asciiTheme="majorBidi" w:hAnsiTheme="majorBidi" w:cstheme="majorBidi"/>
          <w:color w:val="000000"/>
          <w:sz w:val="24"/>
          <w:szCs w:val="24"/>
        </w:rPr>
        <w:t xml:space="preserve">ling the underlining causes of </w:t>
      </w:r>
      <w:r>
        <w:rPr>
          <w:rFonts w:asciiTheme="majorBidi" w:hAnsiTheme="majorBidi" w:cstheme="majorBidi"/>
          <w:color w:val="000000"/>
          <w:sz w:val="24"/>
          <w:szCs w:val="24"/>
        </w:rPr>
        <w:t>the</w:t>
      </w:r>
      <w:r w:rsidRPr="004021AD">
        <w:rPr>
          <w:rFonts w:asciiTheme="majorBidi" w:hAnsiTheme="majorBidi" w:cstheme="majorBidi"/>
          <w:color w:val="000000"/>
          <w:sz w:val="24"/>
          <w:szCs w:val="24"/>
        </w:rPr>
        <w:t xml:space="preserve"> unrest and the different ways to predict them while explaining variations between them.</w:t>
      </w:r>
    </w:p>
    <w:p w14:paraId="22EA5913" w14:textId="35D44493" w:rsidR="00F877C4" w:rsidRPr="004021AD" w:rsidRDefault="00F877C4" w:rsidP="00174C3C">
      <w:pPr>
        <w:spacing w:line="360" w:lineRule="auto"/>
        <w:rPr>
          <w:rFonts w:asciiTheme="majorBidi" w:hAnsiTheme="majorBidi" w:cstheme="majorBidi"/>
          <w:color w:val="000000"/>
          <w:sz w:val="24"/>
          <w:szCs w:val="24"/>
        </w:rPr>
      </w:pPr>
      <w:del w:id="456" w:author="Christopher Fotheringham" w:date="2023-01-16T10:37:00Z">
        <w:r w:rsidRPr="004021AD" w:rsidDel="006678E8">
          <w:rPr>
            <w:rFonts w:asciiTheme="majorBidi" w:hAnsiTheme="majorBidi" w:cstheme="majorBidi"/>
            <w:sz w:val="24"/>
            <w:szCs w:val="24"/>
            <w:lang w:bidi="he-IL"/>
          </w:rPr>
          <w:delText xml:space="preserve">Another </w:delText>
        </w:r>
      </w:del>
      <w:del w:id="457" w:author="Christopher Fotheringham" w:date="2023-01-16T10:36:00Z">
        <w:r w:rsidRPr="004021AD" w:rsidDel="006678E8">
          <w:rPr>
            <w:rFonts w:asciiTheme="majorBidi" w:hAnsiTheme="majorBidi" w:cstheme="majorBidi"/>
            <w:sz w:val="24"/>
            <w:szCs w:val="24"/>
            <w:lang w:bidi="he-IL"/>
          </w:rPr>
          <w:delText xml:space="preserve">range of </w:delText>
        </w:r>
      </w:del>
      <w:del w:id="458" w:author="Christopher Fotheringham" w:date="2023-01-16T10:37:00Z">
        <w:r w:rsidRPr="004021AD" w:rsidDel="006678E8">
          <w:rPr>
            <w:rFonts w:asciiTheme="majorBidi" w:hAnsiTheme="majorBidi" w:cstheme="majorBidi"/>
            <w:sz w:val="24"/>
            <w:szCs w:val="24"/>
            <w:lang w:bidi="he-IL"/>
          </w:rPr>
          <w:delText>scholarly work</w:delText>
        </w:r>
      </w:del>
      <w:ins w:id="459" w:author="Christopher Fotheringham" w:date="2023-01-16T10:37:00Z">
        <w:r w:rsidR="006678E8">
          <w:rPr>
            <w:rFonts w:asciiTheme="majorBidi" w:hAnsiTheme="majorBidi" w:cstheme="majorBidi"/>
            <w:sz w:val="24"/>
            <w:szCs w:val="24"/>
            <w:lang w:bidi="he-IL"/>
          </w:rPr>
          <w:t>Other scholars</w:t>
        </w:r>
      </w:ins>
      <w:del w:id="460" w:author="Christopher Fotheringham" w:date="2023-01-16T10:37:00Z">
        <w:r w:rsidRPr="004021AD" w:rsidDel="006678E8">
          <w:rPr>
            <w:rFonts w:asciiTheme="majorBidi" w:hAnsiTheme="majorBidi" w:cstheme="majorBidi"/>
            <w:sz w:val="24"/>
            <w:szCs w:val="24"/>
            <w:lang w:bidi="he-IL"/>
          </w:rPr>
          <w:delText>s</w:delText>
        </w:r>
      </w:del>
      <w:r w:rsidRPr="004021AD">
        <w:rPr>
          <w:rFonts w:asciiTheme="majorBidi" w:hAnsiTheme="majorBidi" w:cstheme="majorBidi"/>
          <w:sz w:val="24"/>
          <w:szCs w:val="24"/>
          <w:lang w:bidi="he-IL"/>
        </w:rPr>
        <w:t xml:space="preserve"> </w:t>
      </w:r>
      <w:ins w:id="461" w:author="Christopher Fotheringham" w:date="2023-01-16T10:36:00Z">
        <w:r w:rsidR="006678E8">
          <w:rPr>
            <w:rFonts w:asciiTheme="majorBidi" w:hAnsiTheme="majorBidi" w:cstheme="majorBidi"/>
            <w:sz w:val="24"/>
            <w:szCs w:val="24"/>
            <w:lang w:bidi="he-IL"/>
          </w:rPr>
          <w:t>ha</w:t>
        </w:r>
      </w:ins>
      <w:ins w:id="462" w:author="Christopher Fotheringham" w:date="2023-01-16T10:37:00Z">
        <w:r w:rsidR="006678E8">
          <w:rPr>
            <w:rFonts w:asciiTheme="majorBidi" w:hAnsiTheme="majorBidi" w:cstheme="majorBidi"/>
            <w:sz w:val="24"/>
            <w:szCs w:val="24"/>
            <w:lang w:bidi="he-IL"/>
          </w:rPr>
          <w:t>ve</w:t>
        </w:r>
      </w:ins>
      <w:ins w:id="463" w:author="Christopher Fotheringham" w:date="2023-01-16T10:36:00Z">
        <w:r w:rsidR="006678E8">
          <w:rPr>
            <w:rFonts w:asciiTheme="majorBidi" w:hAnsiTheme="majorBidi" w:cstheme="majorBidi"/>
            <w:sz w:val="24"/>
            <w:szCs w:val="24"/>
            <w:lang w:bidi="he-IL"/>
          </w:rPr>
          <w:t xml:space="preserve"> </w:t>
        </w:r>
      </w:ins>
      <w:r w:rsidRPr="004021AD">
        <w:rPr>
          <w:rFonts w:asciiTheme="majorBidi" w:hAnsiTheme="majorBidi" w:cstheme="majorBidi"/>
          <w:sz w:val="24"/>
          <w:szCs w:val="24"/>
          <w:lang w:bidi="he-IL"/>
        </w:rPr>
        <w:t>tri</w:t>
      </w:r>
      <w:r>
        <w:rPr>
          <w:rFonts w:asciiTheme="majorBidi" w:hAnsiTheme="majorBidi" w:cstheme="majorBidi"/>
          <w:sz w:val="24"/>
          <w:szCs w:val="24"/>
          <w:lang w:bidi="he-IL"/>
        </w:rPr>
        <w:t>ed</w:t>
      </w:r>
      <w:r w:rsidRPr="004021AD">
        <w:rPr>
          <w:rFonts w:asciiTheme="majorBidi" w:hAnsiTheme="majorBidi" w:cstheme="majorBidi"/>
          <w:sz w:val="24"/>
          <w:szCs w:val="24"/>
          <w:lang w:bidi="he-IL"/>
        </w:rPr>
        <w:t xml:space="preserve"> to provide a </w:t>
      </w:r>
      <w:del w:id="464" w:author="Christopher Fotheringham" w:date="2023-01-16T10:36:00Z">
        <w:r w:rsidRPr="004021AD" w:rsidDel="006678E8">
          <w:rPr>
            <w:rFonts w:asciiTheme="majorBidi" w:hAnsiTheme="majorBidi" w:cstheme="majorBidi"/>
            <w:sz w:val="24"/>
            <w:szCs w:val="24"/>
            <w:lang w:bidi="he-IL"/>
          </w:rPr>
          <w:delText xml:space="preserve">different </w:delText>
        </w:r>
      </w:del>
      <w:ins w:id="465" w:author="Christopher Fotheringham" w:date="2023-01-16T10:36:00Z">
        <w:r w:rsidR="006678E8">
          <w:rPr>
            <w:rFonts w:asciiTheme="majorBidi" w:hAnsiTheme="majorBidi" w:cstheme="majorBidi"/>
            <w:sz w:val="24"/>
            <w:szCs w:val="24"/>
            <w:lang w:bidi="he-IL"/>
          </w:rPr>
          <w:t>novel</w:t>
        </w:r>
        <w:r w:rsidR="006678E8" w:rsidRPr="004021AD">
          <w:rPr>
            <w:rFonts w:asciiTheme="majorBidi" w:hAnsiTheme="majorBidi" w:cstheme="majorBidi"/>
            <w:sz w:val="24"/>
            <w:szCs w:val="24"/>
            <w:lang w:bidi="he-IL"/>
          </w:rPr>
          <w:t xml:space="preserve"> </w:t>
        </w:r>
      </w:ins>
      <w:r w:rsidRPr="004021AD">
        <w:rPr>
          <w:rFonts w:asciiTheme="majorBidi" w:hAnsiTheme="majorBidi" w:cstheme="majorBidi"/>
          <w:sz w:val="24"/>
          <w:szCs w:val="24"/>
          <w:lang w:bidi="he-IL"/>
        </w:rPr>
        <w:t xml:space="preserve">outlook on </w:t>
      </w:r>
      <w:r>
        <w:rPr>
          <w:rFonts w:asciiTheme="majorBidi" w:hAnsiTheme="majorBidi" w:cstheme="majorBidi"/>
          <w:sz w:val="24"/>
          <w:szCs w:val="24"/>
          <w:lang w:bidi="he-IL"/>
        </w:rPr>
        <w:t>civil</w:t>
      </w:r>
      <w:r w:rsidRPr="004021AD">
        <w:rPr>
          <w:rFonts w:asciiTheme="majorBidi" w:hAnsiTheme="majorBidi" w:cstheme="majorBidi"/>
          <w:sz w:val="24"/>
          <w:szCs w:val="24"/>
          <w:lang w:bidi="he-IL"/>
        </w:rPr>
        <w:t xml:space="preserve"> unrest by focusing on its political meaning and function. </w:t>
      </w:r>
      <w:ins w:id="466" w:author="Christopher Fotheringham" w:date="2023-01-16T10:37:00Z">
        <w:r w:rsidR="006678E8">
          <w:rPr>
            <w:rFonts w:asciiTheme="majorBidi" w:hAnsiTheme="majorBidi" w:cstheme="majorBidi"/>
            <w:sz w:val="24"/>
            <w:szCs w:val="24"/>
            <w:lang w:bidi="he-IL"/>
          </w:rPr>
          <w:t>Studies of this kind</w:t>
        </w:r>
      </w:ins>
      <w:del w:id="467" w:author="Christopher Fotheringham" w:date="2023-01-16T10:37:00Z">
        <w:r w:rsidRPr="004021AD" w:rsidDel="006678E8">
          <w:rPr>
            <w:rFonts w:asciiTheme="majorBidi" w:hAnsiTheme="majorBidi" w:cstheme="majorBidi"/>
            <w:sz w:val="24"/>
            <w:szCs w:val="24"/>
            <w:lang w:bidi="he-IL"/>
          </w:rPr>
          <w:delText>These works</w:delText>
        </w:r>
      </w:del>
      <w:r w:rsidRPr="004021AD">
        <w:rPr>
          <w:rFonts w:asciiTheme="majorBidi" w:hAnsiTheme="majorBidi" w:cstheme="majorBidi"/>
          <w:sz w:val="24"/>
          <w:szCs w:val="24"/>
          <w:lang w:bidi="he-IL"/>
        </w:rPr>
        <w:t xml:space="preserve"> focus on the political ethos of </w:t>
      </w:r>
      <w:del w:id="468" w:author="Christopher Fotheringham" w:date="2023-01-16T10:37:00Z">
        <w:r w:rsidRPr="004021AD" w:rsidDel="006678E8">
          <w:rPr>
            <w:rFonts w:asciiTheme="majorBidi" w:hAnsiTheme="majorBidi" w:cstheme="majorBidi"/>
            <w:sz w:val="24"/>
            <w:szCs w:val="24"/>
            <w:lang w:bidi="he-IL"/>
          </w:rPr>
          <w:delText xml:space="preserve">the </w:delText>
        </w:r>
      </w:del>
      <w:r w:rsidRPr="004021AD">
        <w:rPr>
          <w:rFonts w:asciiTheme="majorBidi" w:hAnsiTheme="majorBidi" w:cstheme="majorBidi"/>
          <w:sz w:val="24"/>
          <w:szCs w:val="24"/>
          <w:lang w:bidi="he-IL"/>
        </w:rPr>
        <w:t xml:space="preserve">unrest </w:t>
      </w:r>
      <w:sdt>
        <w:sdtPr>
          <w:rPr>
            <w:rFonts w:asciiTheme="majorBidi" w:hAnsiTheme="majorBidi" w:cstheme="majorBidi"/>
            <w:color w:val="000000"/>
            <w:sz w:val="24"/>
            <w:szCs w:val="24"/>
            <w:lang w:bidi="he-IL"/>
          </w:rPr>
          <w:tag w:val="MENDELEY_CITATION_v3_eyJjaXRhdGlvbklEIjoiTUVOREVMRVlfQ0lUQVRJT05fOGE0ZjgwOWMtYmMyNi00ZDYxLWJhMWYtNzE4NTM5NzYzMjhmIiwicHJvcGVydGllcyI6eyJub3RlSW5kZXgiOjB9LCJpc0VkaXRlZCI6ZmFsc2UsIm1hbnVhbE92ZXJyaWRlIjp7ImlzTWFudWFsbHlPdmVycmlkZGVuIjp0cnVlLCJjaXRlcHJvY1RleHQiOiIoU29raGktQnVsbGV5LCAyMDE1LCAyMDE2KSIsIm1hbnVhbE92ZXJyaWRlVGV4dCI6IihTb2toaS1CdWxsZXksIDIwMTUsIDIwMTYp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"/>
          <w:id w:val="-839851532"/>
          <w:placeholder>
            <w:docPart w:val="1765B7C3806B42E089EF926043734C0D"/>
          </w:placeholder>
        </w:sdtPr>
        <w:sdtEndPr/>
        <w:sdtContent>
          <w:r w:rsidRPr="004021AD">
            <w:rPr>
              <w:rFonts w:asciiTheme="majorBidi" w:hAnsiTheme="majorBidi" w:cstheme="majorBidi"/>
              <w:color w:val="000000"/>
              <w:sz w:val="24"/>
              <w:szCs w:val="24"/>
              <w:lang w:bidi="he-IL"/>
            </w:rPr>
            <w:t>(</w:t>
          </w:r>
          <w:proofErr w:type="spellStart"/>
          <w:r w:rsidRPr="004021AD">
            <w:rPr>
              <w:rFonts w:asciiTheme="majorBidi" w:hAnsiTheme="majorBidi" w:cstheme="majorBidi"/>
              <w:color w:val="000000"/>
              <w:sz w:val="24"/>
              <w:szCs w:val="24"/>
              <w:lang w:bidi="he-IL"/>
            </w:rPr>
            <w:t>Sokhi</w:t>
          </w:r>
          <w:proofErr w:type="spellEnd"/>
          <w:r w:rsidRPr="004021AD">
            <w:rPr>
              <w:rFonts w:asciiTheme="majorBidi" w:hAnsiTheme="majorBidi" w:cstheme="majorBidi"/>
              <w:color w:val="000000"/>
              <w:sz w:val="24"/>
              <w:szCs w:val="24"/>
              <w:lang w:bidi="he-IL"/>
            </w:rPr>
            <w:t>-Bulley, 2015, 2016).</w:t>
          </w:r>
        </w:sdtContent>
      </w:sdt>
      <w:r w:rsidRPr="004021AD">
        <w:rPr>
          <w:rFonts w:asciiTheme="majorBidi" w:hAnsiTheme="majorBidi" w:cstheme="majorBidi"/>
          <w:sz w:val="24"/>
          <w:szCs w:val="24"/>
          <w:lang w:bidi="he-IL"/>
        </w:rPr>
        <w:t xml:space="preserve"> Some argue</w:t>
      </w:r>
      <w:del w:id="469" w:author="Christopher Fotheringham" w:date="2023-01-16T10:37:00Z">
        <w:r w:rsidDel="006678E8">
          <w:rPr>
            <w:rFonts w:asciiTheme="majorBidi" w:hAnsiTheme="majorBidi" w:cstheme="majorBidi"/>
            <w:sz w:val="24"/>
            <w:szCs w:val="24"/>
            <w:lang w:bidi="he-IL"/>
          </w:rPr>
          <w:delText>d</w:delText>
        </w:r>
      </w:del>
      <w:r w:rsidRPr="004021AD">
        <w:rPr>
          <w:rFonts w:asciiTheme="majorBidi" w:hAnsiTheme="majorBidi" w:cstheme="majorBidi"/>
          <w:sz w:val="24"/>
          <w:szCs w:val="24"/>
          <w:lang w:bidi="he-IL"/>
        </w:rPr>
        <w:t xml:space="preserve"> that </w:t>
      </w:r>
      <w:r>
        <w:rPr>
          <w:rFonts w:asciiTheme="majorBidi" w:hAnsiTheme="majorBidi" w:cstheme="majorBidi"/>
          <w:sz w:val="24"/>
          <w:szCs w:val="24"/>
          <w:lang w:bidi="he-IL"/>
        </w:rPr>
        <w:t>civil</w:t>
      </w:r>
      <w:r w:rsidRPr="004021AD">
        <w:rPr>
          <w:rFonts w:asciiTheme="majorBidi" w:hAnsiTheme="majorBidi" w:cstheme="majorBidi"/>
          <w:sz w:val="24"/>
          <w:szCs w:val="24"/>
          <w:lang w:bidi="he-IL"/>
        </w:rPr>
        <w:t xml:space="preserve"> unrest is an act that demands visibility from the state and its institutions by rejecting the norms of </w:t>
      </w:r>
      <w:r w:rsidR="00605124">
        <w:rPr>
          <w:rFonts w:asciiTheme="majorBidi" w:hAnsiTheme="majorBidi" w:cstheme="majorBidi"/>
          <w:sz w:val="24"/>
          <w:szCs w:val="24"/>
          <w:lang w:bidi="he-IL"/>
        </w:rPr>
        <w:t>‘</w:t>
      </w:r>
      <w:r w:rsidR="00605124" w:rsidRPr="004021AD">
        <w:rPr>
          <w:rFonts w:asciiTheme="majorBidi" w:hAnsiTheme="majorBidi" w:cstheme="majorBidi"/>
          <w:sz w:val="24"/>
          <w:szCs w:val="24"/>
          <w:lang w:bidi="he-IL"/>
        </w:rPr>
        <w:t xml:space="preserve">respectable </w:t>
      </w:r>
      <w:r w:rsidRPr="004021AD">
        <w:rPr>
          <w:rFonts w:asciiTheme="majorBidi" w:hAnsiTheme="majorBidi" w:cstheme="majorBidi"/>
          <w:sz w:val="24"/>
          <w:szCs w:val="24"/>
          <w:lang w:bidi="he-IL"/>
        </w:rPr>
        <w:t>politics</w:t>
      </w:r>
      <w:r w:rsidR="00605124" w:rsidRPr="004021AD">
        <w:rPr>
          <w:rFonts w:asciiTheme="majorBidi" w:hAnsiTheme="majorBidi" w:cstheme="majorBidi"/>
          <w:sz w:val="24"/>
          <w:szCs w:val="24"/>
          <w:lang w:bidi="he-IL"/>
        </w:rPr>
        <w:t>.</w:t>
      </w:r>
      <w:r w:rsidR="00605124">
        <w:rPr>
          <w:rFonts w:asciiTheme="majorBidi" w:hAnsiTheme="majorBidi" w:cstheme="majorBidi"/>
          <w:sz w:val="24"/>
          <w:szCs w:val="24"/>
          <w:lang w:bidi="he-IL"/>
        </w:rPr>
        <w:t>’</w:t>
      </w:r>
      <w:r w:rsidR="00605124" w:rsidRPr="004021AD">
        <w:rPr>
          <w:rFonts w:asciiTheme="majorBidi" w:hAnsiTheme="majorBidi" w:cstheme="majorBidi"/>
          <w:sz w:val="24"/>
          <w:szCs w:val="24"/>
          <w:lang w:bidi="he-IL"/>
        </w:rPr>
        <w:t xml:space="preserve"> </w:t>
      </w:r>
      <w:r w:rsidRPr="004021AD">
        <w:rPr>
          <w:rFonts w:asciiTheme="majorBidi" w:hAnsiTheme="majorBidi" w:cstheme="majorBidi"/>
          <w:sz w:val="24"/>
          <w:szCs w:val="24"/>
          <w:lang w:bidi="he-IL"/>
        </w:rPr>
        <w:t xml:space="preserve">Thus, it provides its participants, </w:t>
      </w:r>
      <w:del w:id="470" w:author="Christopher Fotheringham" w:date="2023-01-16T10:38:00Z">
        <w:r w:rsidRPr="004021AD" w:rsidDel="006678E8">
          <w:rPr>
            <w:rFonts w:asciiTheme="majorBidi" w:hAnsiTheme="majorBidi" w:cstheme="majorBidi"/>
            <w:sz w:val="24"/>
            <w:szCs w:val="24"/>
            <w:lang w:bidi="he-IL"/>
          </w:rPr>
          <w:delText xml:space="preserve">which </w:delText>
        </w:r>
      </w:del>
      <w:ins w:id="471" w:author="Christopher Fotheringham" w:date="2023-01-16T10:38:00Z">
        <w:r w:rsidR="006678E8">
          <w:rPr>
            <w:rFonts w:asciiTheme="majorBidi" w:hAnsiTheme="majorBidi" w:cstheme="majorBidi"/>
            <w:sz w:val="24"/>
            <w:szCs w:val="24"/>
            <w:lang w:bidi="he-IL"/>
          </w:rPr>
          <w:t>who</w:t>
        </w:r>
        <w:r w:rsidR="006678E8" w:rsidRPr="004021AD">
          <w:rPr>
            <w:rFonts w:asciiTheme="majorBidi" w:hAnsiTheme="majorBidi" w:cstheme="majorBidi"/>
            <w:sz w:val="24"/>
            <w:szCs w:val="24"/>
            <w:lang w:bidi="he-IL"/>
          </w:rPr>
          <w:t xml:space="preserve"> </w:t>
        </w:r>
      </w:ins>
      <w:r w:rsidRPr="004021AD">
        <w:rPr>
          <w:rFonts w:asciiTheme="majorBidi" w:hAnsiTheme="majorBidi" w:cstheme="majorBidi"/>
          <w:sz w:val="24"/>
          <w:szCs w:val="24"/>
          <w:lang w:bidi="he-IL"/>
        </w:rPr>
        <w:t xml:space="preserve">are often excluded from the political sphere, tools to fight their </w:t>
      </w:r>
      <w:r w:rsidRPr="004021AD">
        <w:rPr>
          <w:rFonts w:asciiTheme="majorBidi" w:hAnsiTheme="majorBidi" w:cstheme="majorBidi"/>
          <w:sz w:val="24"/>
          <w:szCs w:val="24"/>
          <w:lang w:bidi="he-IL"/>
        </w:rPr>
        <w:lastRenderedPageBreak/>
        <w:t xml:space="preserve">marginalization </w:t>
      </w:r>
      <w:sdt>
        <w:sdtPr>
          <w:rPr>
            <w:rFonts w:asciiTheme="majorBidi" w:hAnsiTheme="majorBidi" w:cstheme="majorBidi"/>
            <w:color w:val="000000"/>
            <w:sz w:val="24"/>
            <w:szCs w:val="24"/>
            <w:lang w:bidi="he-IL"/>
          </w:rPr>
          <w:tag w:val="MENDELEY_CITATION_v3_eyJjaXRhdGlvbklEIjoiTUVOREVMRVlfQ0lUQVRJT05fZTI3NTdmYTktYmIzNi00ODM0LThkYWQtMTkyNGQ4YjY1MTlkIiwicHJvcGVydGllcyI6eyJub3RlSW5kZXgiOjB9LCJpc0VkaXRlZCI6ZmFsc2UsIm1hbnVhbE92ZXJyaWRlIjp7ImlzTWFudWFsbHlPdmVycmlkZGVuIjp0cnVlLCJjaXRlcHJvY1RleHQiOiIoS2F1bGluZ2ZyZWtzLCAyMDA4OyBWaW50aGFnZW4sIDIwMDYpIiwibWFudWFsT3ZlcnJpZGVUZXh0Ijoi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"/>
          <w:id w:val="-156308284"/>
          <w:placeholder>
            <w:docPart w:val="1765B7C3806B42E089EF926043734C0D"/>
          </w:placeholder>
        </w:sdtPr>
        <w:sdtEndPr/>
        <w:sdtContent>
          <w:r w:rsidRPr="004021AD">
            <w:rPr>
              <w:rFonts w:asciiTheme="majorBidi" w:hAnsiTheme="majorBidi" w:cstheme="majorBidi"/>
              <w:color w:val="000000"/>
              <w:sz w:val="24"/>
              <w:szCs w:val="24"/>
              <w:lang w:bidi="he-IL"/>
            </w:rPr>
            <w:t>(</w:t>
          </w:r>
          <w:proofErr w:type="spellStart"/>
          <w:r w:rsidRPr="004021AD">
            <w:rPr>
              <w:rFonts w:asciiTheme="majorBidi" w:hAnsiTheme="majorBidi" w:cstheme="majorBidi"/>
              <w:color w:val="000000"/>
              <w:sz w:val="24"/>
              <w:szCs w:val="24"/>
              <w:lang w:bidi="he-IL"/>
            </w:rPr>
            <w:t>Kaulingfreks</w:t>
          </w:r>
          <w:proofErr w:type="spellEnd"/>
          <w:r w:rsidRPr="004021AD">
            <w:rPr>
              <w:rFonts w:asciiTheme="majorBidi" w:hAnsiTheme="majorBidi" w:cstheme="majorBidi"/>
              <w:color w:val="000000"/>
              <w:sz w:val="24"/>
              <w:szCs w:val="24"/>
              <w:lang w:bidi="he-IL"/>
            </w:rPr>
            <w:t xml:space="preserve">, 2008; </w:t>
          </w:r>
          <w:proofErr w:type="spellStart"/>
          <w:r w:rsidRPr="004021AD">
            <w:rPr>
              <w:rFonts w:asciiTheme="majorBidi" w:hAnsiTheme="majorBidi" w:cstheme="majorBidi"/>
              <w:color w:val="000000"/>
              <w:sz w:val="24"/>
              <w:szCs w:val="24"/>
              <w:lang w:bidi="he-IL"/>
            </w:rPr>
            <w:t>Vinthagen</w:t>
          </w:r>
          <w:proofErr w:type="spellEnd"/>
          <w:r w:rsidRPr="004021AD">
            <w:rPr>
              <w:rFonts w:asciiTheme="majorBidi" w:hAnsiTheme="majorBidi" w:cstheme="majorBidi"/>
              <w:color w:val="000000"/>
              <w:sz w:val="24"/>
              <w:szCs w:val="24"/>
              <w:lang w:bidi="he-IL"/>
            </w:rPr>
            <w:t>, 2006)</w:t>
          </w:r>
        </w:sdtContent>
      </w:sdt>
      <w:r w:rsidRPr="004021AD">
        <w:rPr>
          <w:rFonts w:asciiTheme="majorBidi" w:hAnsiTheme="majorBidi" w:cstheme="majorBidi"/>
          <w:sz w:val="24"/>
          <w:szCs w:val="24"/>
          <w:lang w:bidi="he-IL"/>
        </w:rPr>
        <w:t xml:space="preserve">. Others </w:t>
      </w:r>
      <w:ins w:id="472" w:author="Christopher Fotheringham" w:date="2023-01-16T10:38:00Z">
        <w:r w:rsidR="006678E8">
          <w:rPr>
            <w:rFonts w:asciiTheme="majorBidi" w:hAnsiTheme="majorBidi" w:cstheme="majorBidi"/>
            <w:sz w:val="24"/>
            <w:szCs w:val="24"/>
            <w:lang w:bidi="he-IL"/>
          </w:rPr>
          <w:t xml:space="preserve">have </w:t>
        </w:r>
      </w:ins>
      <w:r w:rsidRPr="004021AD">
        <w:rPr>
          <w:rFonts w:asciiTheme="majorBidi" w:hAnsiTheme="majorBidi" w:cstheme="majorBidi"/>
          <w:sz w:val="24"/>
          <w:szCs w:val="24"/>
          <w:lang w:bidi="he-IL"/>
        </w:rPr>
        <w:t>suggest</w:t>
      </w:r>
      <w:r>
        <w:rPr>
          <w:rFonts w:asciiTheme="majorBidi" w:hAnsiTheme="majorBidi" w:cstheme="majorBidi"/>
          <w:sz w:val="24"/>
          <w:szCs w:val="24"/>
          <w:lang w:bidi="he-IL"/>
        </w:rPr>
        <w:t>ed</w:t>
      </w:r>
      <w:r w:rsidRPr="004021AD">
        <w:rPr>
          <w:rFonts w:asciiTheme="majorBidi" w:hAnsiTheme="majorBidi" w:cstheme="majorBidi"/>
          <w:sz w:val="24"/>
          <w:szCs w:val="24"/>
          <w:lang w:bidi="he-IL"/>
        </w:rPr>
        <w:t xml:space="preserve"> that we should understand the antagonism that unrest </w:t>
      </w:r>
      <w:r>
        <w:rPr>
          <w:rFonts w:asciiTheme="majorBidi" w:hAnsiTheme="majorBidi" w:cstheme="majorBidi"/>
          <w:sz w:val="24"/>
          <w:szCs w:val="24"/>
          <w:lang w:bidi="he-IL"/>
        </w:rPr>
        <w:t>reveals</w:t>
      </w:r>
      <w:r w:rsidRPr="004021AD">
        <w:rPr>
          <w:rFonts w:asciiTheme="majorBidi" w:hAnsiTheme="majorBidi" w:cstheme="majorBidi"/>
          <w:sz w:val="24"/>
          <w:szCs w:val="24"/>
          <w:lang w:bidi="he-IL"/>
        </w:rPr>
        <w:t xml:space="preserve">. </w:t>
      </w:r>
      <w:commentRangeStart w:id="473"/>
      <w:r w:rsidRPr="004021AD">
        <w:rPr>
          <w:rFonts w:asciiTheme="majorBidi" w:hAnsiTheme="majorBidi" w:cstheme="majorBidi"/>
          <w:sz w:val="24"/>
          <w:szCs w:val="24"/>
          <w:lang w:bidi="he-IL"/>
        </w:rPr>
        <w:t xml:space="preserve">Imogine Tyler </w:t>
      </w:r>
      <w:sdt>
        <w:sdtPr>
          <w:rPr>
            <w:rFonts w:asciiTheme="majorBidi" w:hAnsiTheme="majorBidi" w:cstheme="majorBidi"/>
            <w:color w:val="000000"/>
            <w:sz w:val="24"/>
            <w:szCs w:val="24"/>
            <w:lang w:bidi="he-IL"/>
          </w:rPr>
          <w:tag w:val="MENDELEY_CITATION_v3_eyJjaXRhdGlvbklEIjoiTUVOREVMRVlfQ0lUQVRJT05fYzdmODZiNGQtZjJlMS00OWVjLTk2MGItMGQ2YmJmN2UyNTQ4IiwicHJvcGVydGllcyI6eyJub3RlSW5kZXgiOjB9LCJpc0VkaXRlZCI6ZmFsc2UsIm1hbnVhbE92ZXJyaWRlIjp7ImlzTWFudWFsbHlPdmVycmlkZGVuIjp0cnVlLCJjaXRlcHJvY1RleHQiOiIoVHlsZXIsIDIwMTMpIiwibWFudWFsT3ZlcnJpZGVUZXh0Ijoi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"/>
          <w:id w:val="46649180"/>
          <w:placeholder>
            <w:docPart w:val="1765B7C3806B42E089EF926043734C0D"/>
          </w:placeholder>
        </w:sdtPr>
        <w:sdtEndPr/>
        <w:sdtContent>
          <w:r w:rsidRPr="004021AD">
            <w:rPr>
              <w:rFonts w:asciiTheme="majorBidi" w:hAnsiTheme="majorBidi" w:cstheme="majorBidi"/>
              <w:color w:val="000000"/>
              <w:sz w:val="24"/>
              <w:szCs w:val="24"/>
              <w:lang w:bidi="he-IL"/>
            </w:rPr>
            <w:t>(2013)</w:t>
          </w:r>
        </w:sdtContent>
      </w:sdt>
      <w:r w:rsidRPr="004021AD">
        <w:rPr>
          <w:rFonts w:asciiTheme="majorBidi" w:hAnsiTheme="majorBidi" w:cstheme="majorBidi"/>
          <w:sz w:val="24"/>
          <w:szCs w:val="24"/>
          <w:lang w:bidi="he-IL"/>
        </w:rPr>
        <w:t xml:space="preserve">, for example, </w:t>
      </w:r>
      <w:r w:rsidR="00605124" w:rsidRPr="004021AD">
        <w:rPr>
          <w:rFonts w:asciiTheme="majorBidi" w:hAnsiTheme="majorBidi" w:cstheme="majorBidi"/>
          <w:sz w:val="24"/>
          <w:szCs w:val="24"/>
          <w:lang w:bidi="he-IL"/>
        </w:rPr>
        <w:t>us</w:t>
      </w:r>
      <w:r w:rsidR="00605124">
        <w:rPr>
          <w:rFonts w:asciiTheme="majorBidi" w:hAnsiTheme="majorBidi" w:cstheme="majorBidi"/>
          <w:sz w:val="24"/>
          <w:szCs w:val="24"/>
          <w:lang w:bidi="he-IL"/>
        </w:rPr>
        <w:t>ed</w:t>
      </w:r>
      <w:r w:rsidR="00605124" w:rsidRPr="004021AD">
        <w:rPr>
          <w:rFonts w:asciiTheme="majorBidi" w:hAnsiTheme="majorBidi" w:cstheme="majorBidi"/>
          <w:sz w:val="24"/>
          <w:szCs w:val="24"/>
          <w:lang w:bidi="he-IL"/>
        </w:rPr>
        <w:t xml:space="preserve"> </w:t>
      </w:r>
      <w:r w:rsidRPr="004021AD">
        <w:rPr>
          <w:rFonts w:asciiTheme="majorBidi" w:hAnsiTheme="majorBidi" w:cstheme="majorBidi"/>
          <w:sz w:val="24"/>
          <w:szCs w:val="24"/>
          <w:lang w:bidi="he-IL"/>
        </w:rPr>
        <w:t xml:space="preserve">the double meaning of the word revolt to explain how </w:t>
      </w:r>
      <w:del w:id="474" w:author="Christopher Fotheringham" w:date="2023-01-16T10:38:00Z">
        <w:r w:rsidRPr="004021AD" w:rsidDel="006678E8">
          <w:rPr>
            <w:rFonts w:asciiTheme="majorBidi" w:hAnsiTheme="majorBidi" w:cstheme="majorBidi"/>
            <w:sz w:val="24"/>
            <w:szCs w:val="24"/>
            <w:lang w:bidi="he-IL"/>
          </w:rPr>
          <w:delText xml:space="preserve">UK’s </w:delText>
        </w:r>
      </w:del>
      <w:ins w:id="475" w:author="Christopher Fotheringham" w:date="2023-01-16T10:38:00Z">
        <w:r w:rsidR="006678E8">
          <w:rPr>
            <w:rFonts w:asciiTheme="majorBidi" w:hAnsiTheme="majorBidi" w:cstheme="majorBidi"/>
            <w:sz w:val="24"/>
            <w:szCs w:val="24"/>
            <w:lang w:bidi="he-IL"/>
          </w:rPr>
          <w:t>British</w:t>
        </w:r>
        <w:r w:rsidR="006678E8" w:rsidRPr="004021AD">
          <w:rPr>
            <w:rFonts w:asciiTheme="majorBidi" w:hAnsiTheme="majorBidi" w:cstheme="majorBidi"/>
            <w:sz w:val="24"/>
            <w:szCs w:val="24"/>
            <w:lang w:bidi="he-IL"/>
          </w:rPr>
          <w:t xml:space="preserve"> </w:t>
        </w:r>
      </w:ins>
      <w:r w:rsidRPr="004021AD">
        <w:rPr>
          <w:rFonts w:asciiTheme="majorBidi" w:hAnsiTheme="majorBidi" w:cstheme="majorBidi"/>
          <w:sz w:val="24"/>
          <w:szCs w:val="24"/>
          <w:lang w:bidi="he-IL"/>
        </w:rPr>
        <w:t xml:space="preserve">neo-liberalism led to the creation of </w:t>
      </w:r>
      <w:del w:id="476" w:author="Christopher Fotheringham" w:date="2023-01-16T10:39:00Z">
        <w:r w:rsidRPr="004021AD" w:rsidDel="006678E8">
          <w:rPr>
            <w:rFonts w:asciiTheme="majorBidi" w:hAnsiTheme="majorBidi" w:cstheme="majorBidi"/>
            <w:sz w:val="24"/>
            <w:szCs w:val="24"/>
            <w:lang w:bidi="he-IL"/>
          </w:rPr>
          <w:delText xml:space="preserve">the </w:delText>
        </w:r>
      </w:del>
      <w:r w:rsidR="00605124">
        <w:rPr>
          <w:rFonts w:asciiTheme="majorBidi" w:hAnsiTheme="majorBidi" w:cstheme="majorBidi"/>
          <w:sz w:val="24"/>
          <w:szCs w:val="24"/>
          <w:lang w:bidi="he-IL"/>
        </w:rPr>
        <w:t>‘</w:t>
      </w:r>
      <w:r w:rsidRPr="004021AD">
        <w:rPr>
          <w:rFonts w:asciiTheme="majorBidi" w:hAnsiTheme="majorBidi" w:cstheme="majorBidi"/>
          <w:sz w:val="24"/>
          <w:szCs w:val="24"/>
          <w:lang w:bidi="he-IL"/>
        </w:rPr>
        <w:t>revolting subjects</w:t>
      </w:r>
      <w:ins w:id="477" w:author="Christopher Fotheringham" w:date="2023-01-16T10:39:00Z">
        <w:r w:rsidR="006678E8">
          <w:rPr>
            <w:rFonts w:asciiTheme="majorBidi" w:hAnsiTheme="majorBidi" w:cstheme="majorBidi"/>
            <w:sz w:val="24"/>
            <w:szCs w:val="24"/>
            <w:lang w:bidi="he-IL"/>
          </w:rPr>
          <w:t>.</w:t>
        </w:r>
      </w:ins>
      <w:r w:rsidR="00605124">
        <w:rPr>
          <w:rFonts w:asciiTheme="majorBidi" w:hAnsiTheme="majorBidi" w:cstheme="majorBidi"/>
          <w:sz w:val="24"/>
          <w:szCs w:val="24"/>
          <w:lang w:bidi="he-IL"/>
        </w:rPr>
        <w:t>’</w:t>
      </w:r>
      <w:r w:rsidR="00605124" w:rsidRPr="004021AD">
        <w:rPr>
          <w:rFonts w:asciiTheme="majorBidi" w:hAnsiTheme="majorBidi" w:cstheme="majorBidi"/>
          <w:sz w:val="24"/>
          <w:szCs w:val="24"/>
          <w:lang w:bidi="he-IL"/>
        </w:rPr>
        <w:t xml:space="preserve"> </w:t>
      </w:r>
      <w:del w:id="478" w:author="Christopher Fotheringham" w:date="2023-01-16T10:39:00Z">
        <w:r w:rsidRPr="004021AD" w:rsidDel="006678E8">
          <w:rPr>
            <w:rFonts w:asciiTheme="majorBidi" w:hAnsiTheme="majorBidi" w:cstheme="majorBidi"/>
            <w:sz w:val="24"/>
            <w:szCs w:val="24"/>
            <w:lang w:bidi="he-IL"/>
          </w:rPr>
          <w:delText xml:space="preserve">who </w:delText>
        </w:r>
      </w:del>
      <w:ins w:id="479" w:author="Christopher Fotheringham" w:date="2023-01-16T10:39:00Z">
        <w:r w:rsidR="006678E8">
          <w:rPr>
            <w:rFonts w:asciiTheme="majorBidi" w:hAnsiTheme="majorBidi" w:cstheme="majorBidi"/>
            <w:sz w:val="24"/>
            <w:szCs w:val="24"/>
            <w:lang w:bidi="he-IL"/>
          </w:rPr>
          <w:t>These subjects</w:t>
        </w:r>
        <w:r w:rsidR="006678E8" w:rsidRPr="004021AD">
          <w:rPr>
            <w:rFonts w:asciiTheme="majorBidi" w:hAnsiTheme="majorBidi" w:cstheme="majorBidi"/>
            <w:sz w:val="24"/>
            <w:szCs w:val="24"/>
            <w:lang w:bidi="he-IL"/>
          </w:rPr>
          <w:t xml:space="preserve"> </w:t>
        </w:r>
      </w:ins>
      <w:r w:rsidRPr="004021AD">
        <w:rPr>
          <w:rFonts w:asciiTheme="majorBidi" w:hAnsiTheme="majorBidi" w:cstheme="majorBidi"/>
          <w:sz w:val="24"/>
          <w:szCs w:val="24"/>
          <w:lang w:bidi="he-IL"/>
        </w:rPr>
        <w:t>are perceived as a revolting underclass</w:t>
      </w:r>
      <w:ins w:id="480" w:author="Christopher Fotheringham" w:date="2023-01-16T10:39:00Z">
        <w:r w:rsidR="006678E8">
          <w:rPr>
            <w:rFonts w:asciiTheme="majorBidi" w:hAnsiTheme="majorBidi" w:cstheme="majorBidi"/>
            <w:sz w:val="24"/>
            <w:szCs w:val="24"/>
            <w:lang w:bidi="he-IL"/>
          </w:rPr>
          <w:t xml:space="preserve"> (in both senses of the word)</w:t>
        </w:r>
      </w:ins>
      <w:ins w:id="481" w:author="Christopher Fotheringham" w:date="2023-01-16T10:40:00Z">
        <w:r w:rsidR="006678E8">
          <w:rPr>
            <w:rFonts w:asciiTheme="majorBidi" w:hAnsiTheme="majorBidi" w:cstheme="majorBidi"/>
            <w:sz w:val="24"/>
            <w:szCs w:val="24"/>
            <w:lang w:bidi="he-IL"/>
          </w:rPr>
          <w:t>,</w:t>
        </w:r>
      </w:ins>
      <w:ins w:id="482" w:author="Christopher Fotheringham" w:date="2023-01-16T10:39:00Z">
        <w:r w:rsidR="006678E8">
          <w:rPr>
            <w:rFonts w:asciiTheme="majorBidi" w:hAnsiTheme="majorBidi" w:cstheme="majorBidi"/>
            <w:sz w:val="24"/>
            <w:szCs w:val="24"/>
            <w:lang w:bidi="he-IL"/>
          </w:rPr>
          <w:t xml:space="preserve"> leading to a lack of publ</w:t>
        </w:r>
      </w:ins>
      <w:ins w:id="483" w:author="Christopher Fotheringham" w:date="2023-01-16T10:40:00Z">
        <w:r w:rsidR="006678E8">
          <w:rPr>
            <w:rFonts w:asciiTheme="majorBidi" w:hAnsiTheme="majorBidi" w:cstheme="majorBidi"/>
            <w:sz w:val="24"/>
            <w:szCs w:val="24"/>
            <w:lang w:bidi="he-IL"/>
          </w:rPr>
          <w:t>ic</w:t>
        </w:r>
      </w:ins>
      <w:del w:id="484" w:author="Christopher Fotheringham" w:date="2023-01-16T10:39:00Z">
        <w:r w:rsidRPr="004021AD" w:rsidDel="006678E8">
          <w:rPr>
            <w:rFonts w:asciiTheme="majorBidi" w:hAnsiTheme="majorBidi" w:cstheme="majorBidi"/>
            <w:sz w:val="24"/>
            <w:szCs w:val="24"/>
            <w:lang w:bidi="he-IL"/>
          </w:rPr>
          <w:delText>, which resulted in a</w:delText>
        </w:r>
      </w:del>
      <w:del w:id="485" w:author="Christopher Fotheringham" w:date="2023-01-16T10:40:00Z">
        <w:r w:rsidRPr="004021AD" w:rsidDel="006678E8">
          <w:rPr>
            <w:rFonts w:asciiTheme="majorBidi" w:hAnsiTheme="majorBidi" w:cstheme="majorBidi"/>
            <w:sz w:val="24"/>
            <w:szCs w:val="24"/>
            <w:lang w:bidi="he-IL"/>
          </w:rPr>
          <w:delText xml:space="preserve"> lack of</w:delText>
        </w:r>
      </w:del>
      <w:r w:rsidRPr="004021AD">
        <w:rPr>
          <w:rFonts w:asciiTheme="majorBidi" w:hAnsiTheme="majorBidi" w:cstheme="majorBidi"/>
          <w:sz w:val="24"/>
          <w:szCs w:val="24"/>
          <w:lang w:bidi="he-IL"/>
        </w:rPr>
        <w:t xml:space="preserve"> support for their </w:t>
      </w:r>
      <w:del w:id="486" w:author="Christopher Fotheringham" w:date="2023-01-16T10:40:00Z">
        <w:r w:rsidRPr="004021AD" w:rsidDel="006678E8">
          <w:rPr>
            <w:rFonts w:asciiTheme="majorBidi" w:hAnsiTheme="majorBidi" w:cstheme="majorBidi"/>
            <w:sz w:val="24"/>
            <w:szCs w:val="24"/>
            <w:lang w:bidi="he-IL"/>
          </w:rPr>
          <w:delText>own revolt</w:delText>
        </w:r>
      </w:del>
      <w:ins w:id="487" w:author="Christopher Fotheringham" w:date="2023-01-16T10:40:00Z">
        <w:r w:rsidR="006678E8">
          <w:rPr>
            <w:rFonts w:asciiTheme="majorBidi" w:hAnsiTheme="majorBidi" w:cstheme="majorBidi"/>
            <w:sz w:val="24"/>
            <w:szCs w:val="24"/>
            <w:lang w:bidi="he-IL"/>
          </w:rPr>
          <w:t>protest action.</w:t>
        </w:r>
      </w:ins>
      <w:del w:id="488" w:author="Christopher Fotheringham" w:date="2023-01-16T10:40:00Z">
        <w:r w:rsidRPr="004021AD" w:rsidDel="006678E8">
          <w:rPr>
            <w:rFonts w:asciiTheme="majorBidi" w:hAnsiTheme="majorBidi" w:cstheme="majorBidi"/>
            <w:sz w:val="24"/>
            <w:szCs w:val="24"/>
            <w:lang w:bidi="he-IL"/>
          </w:rPr>
          <w:delText xml:space="preserve"> in the form of political violence against their subjectification.</w:delText>
        </w:r>
      </w:del>
      <w:r w:rsidRPr="004021AD">
        <w:rPr>
          <w:rFonts w:asciiTheme="majorBidi" w:hAnsiTheme="majorBidi" w:cstheme="majorBidi"/>
          <w:sz w:val="24"/>
          <w:szCs w:val="24"/>
          <w:lang w:bidi="he-IL"/>
        </w:rPr>
        <w:t xml:space="preserve"> </w:t>
      </w:r>
      <w:commentRangeEnd w:id="473"/>
      <w:r w:rsidR="006678E8">
        <w:rPr>
          <w:rStyle w:val="CommentReference"/>
        </w:rPr>
        <w:commentReference w:id="473"/>
      </w:r>
      <w:del w:id="489" w:author="Christopher Fotheringham" w:date="2023-01-16T10:42:00Z">
        <w:r w:rsidRPr="004021AD" w:rsidDel="006678E8">
          <w:rPr>
            <w:rFonts w:asciiTheme="majorBidi" w:hAnsiTheme="majorBidi" w:cstheme="majorBidi"/>
            <w:sz w:val="24"/>
            <w:szCs w:val="24"/>
            <w:lang w:bidi="he-IL"/>
          </w:rPr>
          <w:delText xml:space="preserve">Within this </w:delText>
        </w:r>
      </w:del>
      <w:ins w:id="490" w:author="Christopher Fotheringham" w:date="2023-01-16T10:42:00Z">
        <w:r w:rsidR="006678E8">
          <w:rPr>
            <w:rFonts w:asciiTheme="majorBidi" w:hAnsiTheme="majorBidi" w:cstheme="majorBidi"/>
            <w:sz w:val="24"/>
            <w:szCs w:val="24"/>
            <w:lang w:bidi="he-IL"/>
          </w:rPr>
          <w:t xml:space="preserve">Coherent with this </w:t>
        </w:r>
      </w:ins>
      <w:r w:rsidRPr="004021AD">
        <w:rPr>
          <w:rFonts w:asciiTheme="majorBidi" w:hAnsiTheme="majorBidi" w:cstheme="majorBidi"/>
          <w:sz w:val="24"/>
          <w:szCs w:val="24"/>
          <w:lang w:bidi="he-IL"/>
        </w:rPr>
        <w:t>line of thinking, some</w:t>
      </w:r>
      <w:ins w:id="491" w:author="Christopher Fotheringham" w:date="2023-01-16T10:42:00Z">
        <w:r w:rsidR="006678E8">
          <w:rPr>
            <w:rFonts w:asciiTheme="majorBidi" w:hAnsiTheme="majorBidi" w:cstheme="majorBidi"/>
            <w:sz w:val="24"/>
            <w:szCs w:val="24"/>
            <w:lang w:bidi="he-IL"/>
          </w:rPr>
          <w:t xml:space="preserve"> scholars have</w:t>
        </w:r>
      </w:ins>
      <w:r w:rsidRPr="004021AD">
        <w:rPr>
          <w:rFonts w:asciiTheme="majorBidi" w:hAnsiTheme="majorBidi" w:cstheme="majorBidi"/>
          <w:sz w:val="24"/>
          <w:szCs w:val="24"/>
          <w:lang w:bidi="he-IL"/>
        </w:rPr>
        <w:t xml:space="preserve"> suggest</w:t>
      </w:r>
      <w:r>
        <w:rPr>
          <w:rFonts w:asciiTheme="majorBidi" w:hAnsiTheme="majorBidi" w:cstheme="majorBidi"/>
          <w:sz w:val="24"/>
          <w:szCs w:val="24"/>
          <w:lang w:bidi="he-IL"/>
        </w:rPr>
        <w:t>ed</w:t>
      </w:r>
      <w:r w:rsidRPr="004021AD">
        <w:rPr>
          <w:rFonts w:asciiTheme="majorBidi" w:hAnsiTheme="majorBidi" w:cstheme="majorBidi"/>
          <w:sz w:val="24"/>
          <w:szCs w:val="24"/>
          <w:lang w:bidi="he-IL"/>
        </w:rPr>
        <w:t xml:space="preserve"> that the Ferguson unrest challenged the norms of protesting by African Americans, moving away from a romantic view of the Civil Rights struggles of the 1960s toward a new form of struggle</w:t>
      </w:r>
      <w:del w:id="492" w:author="Christopher Fotheringham" w:date="2023-01-16T10:43:00Z">
        <w:r w:rsidRPr="004021AD" w:rsidDel="006678E8">
          <w:rPr>
            <w:rFonts w:asciiTheme="majorBidi" w:hAnsiTheme="majorBidi" w:cstheme="majorBidi"/>
            <w:sz w:val="24"/>
            <w:szCs w:val="24"/>
            <w:lang w:bidi="he-IL"/>
          </w:rPr>
          <w:delText>s</w:delText>
        </w:r>
      </w:del>
      <w:r w:rsidRPr="004021AD">
        <w:rPr>
          <w:rFonts w:asciiTheme="majorBidi" w:hAnsiTheme="majorBidi" w:cstheme="majorBidi"/>
          <w:sz w:val="24"/>
          <w:szCs w:val="24"/>
          <w:lang w:bidi="he-IL"/>
        </w:rPr>
        <w:t xml:space="preserve"> that </w:t>
      </w:r>
      <w:del w:id="493" w:author="Christopher Fotheringham" w:date="2023-01-16T10:43:00Z">
        <w:r w:rsidRPr="004021AD" w:rsidDel="006678E8">
          <w:rPr>
            <w:rFonts w:asciiTheme="majorBidi" w:hAnsiTheme="majorBidi" w:cstheme="majorBidi"/>
            <w:sz w:val="24"/>
            <w:szCs w:val="24"/>
            <w:lang w:bidi="he-IL"/>
          </w:rPr>
          <w:delText xml:space="preserve">rejected </w:delText>
        </w:r>
      </w:del>
      <w:ins w:id="494" w:author="Christopher Fotheringham" w:date="2023-01-16T10:43:00Z">
        <w:r w:rsidR="006678E8" w:rsidRPr="004021AD">
          <w:rPr>
            <w:rFonts w:asciiTheme="majorBidi" w:hAnsiTheme="majorBidi" w:cstheme="majorBidi"/>
            <w:sz w:val="24"/>
            <w:szCs w:val="24"/>
            <w:lang w:bidi="he-IL"/>
          </w:rPr>
          <w:t>reject</w:t>
        </w:r>
        <w:r w:rsidR="006678E8">
          <w:rPr>
            <w:rFonts w:asciiTheme="majorBidi" w:hAnsiTheme="majorBidi" w:cstheme="majorBidi"/>
            <w:sz w:val="24"/>
            <w:szCs w:val="24"/>
            <w:lang w:bidi="he-IL"/>
          </w:rPr>
          <w:t>s</w:t>
        </w:r>
        <w:r w:rsidR="006678E8" w:rsidRPr="004021AD">
          <w:rPr>
            <w:rFonts w:asciiTheme="majorBidi" w:hAnsiTheme="majorBidi" w:cstheme="majorBidi"/>
            <w:sz w:val="24"/>
            <w:szCs w:val="24"/>
            <w:lang w:bidi="he-IL"/>
          </w:rPr>
          <w:t xml:space="preserve"> </w:t>
        </w:r>
      </w:ins>
      <w:r w:rsidRPr="004021AD">
        <w:rPr>
          <w:rFonts w:asciiTheme="majorBidi" w:hAnsiTheme="majorBidi" w:cstheme="majorBidi"/>
          <w:sz w:val="24"/>
          <w:szCs w:val="24"/>
          <w:lang w:bidi="he-IL"/>
        </w:rPr>
        <w:t xml:space="preserve">the </w:t>
      </w:r>
      <w:del w:id="495" w:author="Christopher Fotheringham" w:date="2023-01-16T10:43:00Z">
        <w:r w:rsidR="00A45148" w:rsidDel="006678E8">
          <w:rPr>
            <w:rFonts w:asciiTheme="majorBidi" w:hAnsiTheme="majorBidi" w:cstheme="majorBidi"/>
            <w:sz w:val="24"/>
            <w:szCs w:val="24"/>
            <w:lang w:bidi="he-IL"/>
          </w:rPr>
          <w:delText>’</w:delText>
        </w:r>
        <w:r w:rsidRPr="004021AD" w:rsidDel="006678E8">
          <w:rPr>
            <w:rFonts w:asciiTheme="majorBidi" w:hAnsiTheme="majorBidi" w:cstheme="majorBidi"/>
            <w:sz w:val="24"/>
            <w:szCs w:val="24"/>
            <w:lang w:bidi="he-IL"/>
          </w:rPr>
          <w:delText xml:space="preserve">right </w:delText>
        </w:r>
      </w:del>
      <w:ins w:id="496" w:author="Christopher Fotheringham" w:date="2023-01-16T10:43:00Z">
        <w:r w:rsidR="006678E8">
          <w:rPr>
            <w:rFonts w:asciiTheme="majorBidi" w:hAnsiTheme="majorBidi" w:cstheme="majorBidi"/>
            <w:sz w:val="24"/>
            <w:szCs w:val="24"/>
            <w:lang w:bidi="he-IL"/>
          </w:rPr>
          <w:t>‘</w:t>
        </w:r>
        <w:r w:rsidR="006678E8" w:rsidRPr="004021AD">
          <w:rPr>
            <w:rFonts w:asciiTheme="majorBidi" w:hAnsiTheme="majorBidi" w:cstheme="majorBidi"/>
            <w:sz w:val="24"/>
            <w:szCs w:val="24"/>
            <w:lang w:bidi="he-IL"/>
          </w:rPr>
          <w:t xml:space="preserve">right </w:t>
        </w:r>
      </w:ins>
      <w:r w:rsidRPr="004021AD">
        <w:rPr>
          <w:rFonts w:asciiTheme="majorBidi" w:hAnsiTheme="majorBidi" w:cstheme="majorBidi"/>
          <w:sz w:val="24"/>
          <w:szCs w:val="24"/>
          <w:lang w:bidi="he-IL"/>
        </w:rPr>
        <w:t>way</w:t>
      </w:r>
      <w:r w:rsidR="00A45148">
        <w:rPr>
          <w:rFonts w:asciiTheme="majorBidi" w:hAnsiTheme="majorBidi" w:cstheme="majorBidi"/>
          <w:sz w:val="24"/>
          <w:szCs w:val="24"/>
          <w:lang w:bidi="he-IL"/>
        </w:rPr>
        <w:t>’</w:t>
      </w:r>
      <w:r w:rsidR="00A45148" w:rsidRPr="004021AD">
        <w:rPr>
          <w:rFonts w:asciiTheme="majorBidi" w:hAnsiTheme="majorBidi" w:cstheme="majorBidi"/>
          <w:sz w:val="24"/>
          <w:szCs w:val="24"/>
          <w:lang w:bidi="he-IL"/>
        </w:rPr>
        <w:t xml:space="preserve"> </w:t>
      </w:r>
      <w:r w:rsidRPr="004021AD">
        <w:rPr>
          <w:rFonts w:asciiTheme="majorBidi" w:hAnsiTheme="majorBidi" w:cstheme="majorBidi"/>
          <w:sz w:val="24"/>
          <w:szCs w:val="24"/>
          <w:lang w:bidi="he-IL"/>
        </w:rPr>
        <w:t xml:space="preserve">to protest </w:t>
      </w:r>
      <w:sdt>
        <w:sdtPr>
          <w:rPr>
            <w:rFonts w:asciiTheme="majorBidi" w:hAnsiTheme="majorBidi" w:cstheme="majorBidi"/>
            <w:color w:val="000000"/>
            <w:sz w:val="24"/>
            <w:szCs w:val="24"/>
            <w:lang w:bidi="he-IL"/>
          </w:rPr>
          <w:tag w:val="MENDELEY_CITATION_v3_eyJjaXRhdGlvbklEIjoiTUVOREVMRVlfQ0lUQVRJT05fMDJmNmFlZjMtM2RhNS00YWE5LTkyN2ItYjA1ZGZjNTE2NDA2IiwicHJvcGVydGllcyI6eyJub3RlSW5kZXgiOjB9LCJpc0VkaXRlZCI6ZmFsc2UsIm1hbnVhbE92ZXJyaWRlIjp7ImlzTWFudWFsbHlPdmVycmlkZGVuIjp0cnVlLCJjaXRlcHJvY1RleHQiOiIoR2xhdWRlLCAyMDE0OyBTbWl0aCwgMjAxNCkiLCJtYW51YWxPdmVycmlkZVRleHQiOiI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"/>
          <w:id w:val="-1152368141"/>
          <w:placeholder>
            <w:docPart w:val="1765B7C3806B42E089EF926043734C0D"/>
          </w:placeholder>
        </w:sdtPr>
        <w:sdtEndPr/>
        <w:sdtContent>
          <w:r w:rsidRPr="004021AD">
            <w:rPr>
              <w:rFonts w:asciiTheme="majorBidi" w:hAnsiTheme="majorBidi" w:cstheme="majorBidi"/>
              <w:color w:val="000000"/>
              <w:sz w:val="24"/>
              <w:szCs w:val="24"/>
              <w:lang w:bidi="he-IL"/>
            </w:rPr>
            <w:t>(</w:t>
          </w:r>
          <w:proofErr w:type="spellStart"/>
          <w:r w:rsidRPr="004021AD">
            <w:rPr>
              <w:rFonts w:asciiTheme="majorBidi" w:hAnsiTheme="majorBidi" w:cstheme="majorBidi"/>
              <w:color w:val="000000"/>
              <w:sz w:val="24"/>
              <w:szCs w:val="24"/>
              <w:lang w:bidi="he-IL"/>
            </w:rPr>
            <w:t>Glaude</w:t>
          </w:r>
          <w:proofErr w:type="spellEnd"/>
          <w:r w:rsidRPr="004021AD">
            <w:rPr>
              <w:rFonts w:asciiTheme="majorBidi" w:hAnsiTheme="majorBidi" w:cstheme="majorBidi"/>
              <w:color w:val="000000"/>
              <w:sz w:val="24"/>
              <w:szCs w:val="24"/>
              <w:lang w:bidi="he-IL"/>
            </w:rPr>
            <w:t>, 2014; Smith, 2014)</w:t>
          </w:r>
        </w:sdtContent>
      </w:sdt>
      <w:r w:rsidRPr="004021AD">
        <w:rPr>
          <w:rFonts w:asciiTheme="majorBidi" w:hAnsiTheme="majorBidi" w:cstheme="majorBidi"/>
          <w:sz w:val="24"/>
          <w:szCs w:val="24"/>
          <w:lang w:bidi="he-IL"/>
        </w:rPr>
        <w:t xml:space="preserve">. Moreover, these </w:t>
      </w:r>
      <w:r>
        <w:rPr>
          <w:rFonts w:asciiTheme="majorBidi" w:hAnsiTheme="majorBidi" w:cstheme="majorBidi"/>
          <w:sz w:val="24"/>
          <w:szCs w:val="24"/>
          <w:lang w:bidi="he-IL"/>
        </w:rPr>
        <w:t>studies</w:t>
      </w:r>
      <w:r w:rsidRPr="004021AD">
        <w:rPr>
          <w:rFonts w:asciiTheme="majorBidi" w:hAnsiTheme="majorBidi" w:cstheme="majorBidi"/>
          <w:sz w:val="24"/>
          <w:szCs w:val="24"/>
          <w:lang w:bidi="he-IL"/>
        </w:rPr>
        <w:t xml:space="preserve"> provided the background for other </w:t>
      </w:r>
      <w:del w:id="497" w:author="Christopher Fotheringham" w:date="2023-01-16T10:43:00Z">
        <w:r w:rsidDel="006678E8">
          <w:rPr>
            <w:rFonts w:asciiTheme="majorBidi" w:hAnsiTheme="majorBidi" w:cstheme="majorBidi"/>
            <w:sz w:val="24"/>
            <w:szCs w:val="24"/>
            <w:lang w:bidi="he-IL"/>
          </w:rPr>
          <w:delText>works</w:delText>
        </w:r>
      </w:del>
      <w:ins w:id="498" w:author="Christopher Fotheringham" w:date="2023-01-16T10:43:00Z">
        <w:r w:rsidR="006678E8">
          <w:rPr>
            <w:rFonts w:asciiTheme="majorBidi" w:hAnsiTheme="majorBidi" w:cstheme="majorBidi"/>
            <w:sz w:val="24"/>
            <w:szCs w:val="24"/>
            <w:lang w:bidi="he-IL"/>
          </w:rPr>
          <w:t>studies</w:t>
        </w:r>
      </w:ins>
      <w:del w:id="499" w:author="Christopher Fotheringham" w:date="2023-01-16T10:43:00Z">
        <w:r w:rsidDel="006678E8">
          <w:rPr>
            <w:rFonts w:asciiTheme="majorBidi" w:hAnsiTheme="majorBidi" w:cstheme="majorBidi"/>
            <w:sz w:val="24"/>
            <w:szCs w:val="24"/>
            <w:lang w:bidi="he-IL"/>
          </w:rPr>
          <w:delText>,</w:delText>
        </w:r>
        <w:r w:rsidRPr="004021AD" w:rsidDel="006678E8">
          <w:rPr>
            <w:rFonts w:asciiTheme="majorBidi" w:hAnsiTheme="majorBidi" w:cstheme="majorBidi"/>
            <w:sz w:val="24"/>
            <w:szCs w:val="24"/>
            <w:lang w:bidi="he-IL"/>
          </w:rPr>
          <w:delText xml:space="preserve"> </w:delText>
        </w:r>
        <w:r w:rsidDel="006678E8">
          <w:rPr>
            <w:rFonts w:asciiTheme="majorBidi" w:hAnsiTheme="majorBidi" w:cstheme="majorBidi"/>
            <w:sz w:val="24"/>
            <w:szCs w:val="24"/>
            <w:lang w:bidi="he-IL"/>
          </w:rPr>
          <w:delText>which</w:delText>
        </w:r>
      </w:del>
      <w:r>
        <w:rPr>
          <w:rFonts w:asciiTheme="majorBidi" w:hAnsiTheme="majorBidi" w:cstheme="majorBidi"/>
          <w:sz w:val="24"/>
          <w:szCs w:val="24"/>
          <w:lang w:bidi="he-IL"/>
        </w:rPr>
        <w:t xml:space="preserve"> </w:t>
      </w:r>
      <w:r w:rsidRPr="004021AD">
        <w:rPr>
          <w:rFonts w:asciiTheme="majorBidi" w:hAnsiTheme="majorBidi" w:cstheme="majorBidi"/>
          <w:sz w:val="24"/>
          <w:szCs w:val="24"/>
          <w:lang w:bidi="he-IL"/>
        </w:rPr>
        <w:t>focus</w:t>
      </w:r>
      <w:ins w:id="500" w:author="Christopher Fotheringham" w:date="2023-01-16T10:44:00Z">
        <w:r w:rsidR="006678E8">
          <w:rPr>
            <w:rFonts w:asciiTheme="majorBidi" w:hAnsiTheme="majorBidi" w:cstheme="majorBidi"/>
            <w:sz w:val="24"/>
            <w:szCs w:val="24"/>
            <w:lang w:bidi="he-IL"/>
          </w:rPr>
          <w:t>ing</w:t>
        </w:r>
      </w:ins>
      <w:r w:rsidRPr="004021AD">
        <w:rPr>
          <w:rFonts w:asciiTheme="majorBidi" w:hAnsiTheme="majorBidi" w:cstheme="majorBidi"/>
          <w:sz w:val="24"/>
          <w:szCs w:val="24"/>
          <w:lang w:bidi="he-IL"/>
        </w:rPr>
        <w:t xml:space="preserve"> on the</w:t>
      </w:r>
      <w:del w:id="501" w:author="Christopher Fotheringham" w:date="2023-01-16T10:44:00Z">
        <w:r w:rsidRPr="004021AD" w:rsidDel="006678E8">
          <w:rPr>
            <w:rFonts w:asciiTheme="majorBidi" w:hAnsiTheme="majorBidi" w:cstheme="majorBidi"/>
            <w:sz w:val="24"/>
            <w:szCs w:val="24"/>
            <w:lang w:bidi="he-IL"/>
          </w:rPr>
          <w:delText xml:space="preserve"> </w:delText>
        </w:r>
      </w:del>
      <w:del w:id="502" w:author="Christopher Fotheringham" w:date="2023-01-15T15:59:00Z">
        <w:r w:rsidRPr="004021AD" w:rsidDel="00DF4007">
          <w:rPr>
            <w:rFonts w:asciiTheme="majorBidi" w:hAnsiTheme="majorBidi" w:cstheme="majorBidi"/>
            <w:sz w:val="24"/>
            <w:szCs w:val="24"/>
            <w:lang w:bidi="he-IL"/>
          </w:rPr>
          <w:delText xml:space="preserve">unrest's </w:delText>
        </w:r>
      </w:del>
      <w:ins w:id="503" w:author="Christopher Fotheringham" w:date="2023-01-15T15:59:00Z">
        <w:r w:rsidR="00DF4007" w:rsidRPr="004021AD">
          <w:rPr>
            <w:rFonts w:asciiTheme="majorBidi" w:hAnsiTheme="majorBidi" w:cstheme="majorBidi"/>
            <w:sz w:val="24"/>
            <w:szCs w:val="24"/>
            <w:lang w:bidi="he-IL"/>
          </w:rPr>
          <w:t xml:space="preserve"> </w:t>
        </w:r>
      </w:ins>
      <w:r w:rsidRPr="004021AD">
        <w:rPr>
          <w:rFonts w:asciiTheme="majorBidi" w:hAnsiTheme="majorBidi" w:cstheme="majorBidi"/>
          <w:sz w:val="24"/>
          <w:szCs w:val="24"/>
          <w:lang w:bidi="he-IL"/>
        </w:rPr>
        <w:t>participants</w:t>
      </w:r>
      <w:ins w:id="504" w:author="Christopher Fotheringham" w:date="2023-01-16T10:44:00Z">
        <w:r w:rsidR="006678E8">
          <w:rPr>
            <w:rFonts w:asciiTheme="majorBidi" w:hAnsiTheme="majorBidi" w:cstheme="majorBidi"/>
            <w:sz w:val="24"/>
            <w:szCs w:val="24"/>
            <w:lang w:bidi="he-IL"/>
          </w:rPr>
          <w:t xml:space="preserve"> of unrest</w:t>
        </w:r>
      </w:ins>
      <w:r w:rsidRPr="004021AD">
        <w:rPr>
          <w:rFonts w:asciiTheme="majorBidi" w:hAnsiTheme="majorBidi" w:cstheme="majorBidi"/>
          <w:sz w:val="24"/>
          <w:szCs w:val="24"/>
          <w:lang w:bidi="he-IL"/>
        </w:rPr>
        <w:t>.</w:t>
      </w:r>
    </w:p>
    <w:p w14:paraId="5B5C91D9" w14:textId="38A1725A" w:rsidR="00F877C4" w:rsidRDefault="00F877C4" w:rsidP="000207E2">
      <w:pPr>
        <w:spacing w:line="360" w:lineRule="auto"/>
        <w:rPr>
          <w:rFonts w:asciiTheme="majorBidi" w:hAnsiTheme="majorBidi" w:cstheme="majorBidi"/>
          <w:color w:val="000000"/>
          <w:sz w:val="24"/>
          <w:szCs w:val="24"/>
        </w:rPr>
      </w:pPr>
      <w:r>
        <w:rPr>
          <w:rFonts w:asciiTheme="majorBidi" w:hAnsiTheme="majorBidi" w:cstheme="majorBidi"/>
          <w:color w:val="000000"/>
          <w:sz w:val="24"/>
          <w:szCs w:val="24"/>
          <w:lang w:val="en-GB" w:bidi="he-IL"/>
        </w:rPr>
        <w:t>V</w:t>
      </w:r>
      <w:r w:rsidRPr="004021AD">
        <w:rPr>
          <w:rFonts w:asciiTheme="majorBidi" w:hAnsiTheme="majorBidi" w:cstheme="majorBidi"/>
          <w:color w:val="000000"/>
          <w:sz w:val="24"/>
          <w:szCs w:val="24"/>
          <w:lang w:val="en-GB" w:bidi="he-IL"/>
        </w:rPr>
        <w:t>arious</w:t>
      </w:r>
      <w:r w:rsidRPr="004021AD">
        <w:rPr>
          <w:rFonts w:asciiTheme="majorBidi" w:hAnsiTheme="majorBidi" w:cstheme="majorBidi"/>
          <w:color w:val="000000"/>
          <w:sz w:val="24"/>
          <w:szCs w:val="24"/>
        </w:rPr>
        <w:t xml:space="preserve"> studies on </w:t>
      </w:r>
      <w:r>
        <w:rPr>
          <w:rFonts w:asciiTheme="majorBidi" w:hAnsiTheme="majorBidi" w:cstheme="majorBidi"/>
          <w:color w:val="000000"/>
          <w:sz w:val="24"/>
          <w:szCs w:val="24"/>
        </w:rPr>
        <w:t>civil</w:t>
      </w:r>
      <w:r w:rsidRPr="004021AD">
        <w:rPr>
          <w:rFonts w:asciiTheme="majorBidi" w:hAnsiTheme="majorBidi" w:cstheme="majorBidi"/>
          <w:color w:val="000000"/>
          <w:sz w:val="24"/>
          <w:szCs w:val="24"/>
        </w:rPr>
        <w:t xml:space="preserve"> unrest focus on the different motivations that lead individuals to use violence as a means of protest. </w:t>
      </w:r>
      <w:r w:rsidR="00A45148" w:rsidRPr="00A45148">
        <w:rPr>
          <w:rFonts w:asciiTheme="majorBidi" w:hAnsiTheme="majorBidi" w:cstheme="majorBidi"/>
          <w:color w:val="000000"/>
          <w:sz w:val="24"/>
          <w:szCs w:val="24"/>
        </w:rPr>
        <w:t xml:space="preserve">Juta </w:t>
      </w:r>
      <w:proofErr w:type="spellStart"/>
      <w:r w:rsidRPr="004021AD">
        <w:rPr>
          <w:rFonts w:asciiTheme="majorBidi" w:hAnsiTheme="majorBidi" w:cstheme="majorBidi"/>
          <w:color w:val="000000"/>
          <w:sz w:val="24"/>
          <w:szCs w:val="24"/>
        </w:rPr>
        <w:t>Kawalerowicz</w:t>
      </w:r>
      <w:proofErr w:type="spellEnd"/>
      <w:r w:rsidRPr="004021AD">
        <w:rPr>
          <w:rFonts w:asciiTheme="majorBidi" w:hAnsiTheme="majorBidi" w:cstheme="majorBidi"/>
          <w:color w:val="000000"/>
          <w:sz w:val="24"/>
          <w:szCs w:val="24"/>
        </w:rPr>
        <w:t xml:space="preserve"> and </w:t>
      </w:r>
      <w:r w:rsidR="00A45148" w:rsidRPr="00A45148">
        <w:rPr>
          <w:rFonts w:asciiTheme="majorBidi" w:hAnsiTheme="majorBidi" w:cstheme="majorBidi"/>
          <w:color w:val="000000"/>
          <w:sz w:val="24"/>
          <w:szCs w:val="24"/>
        </w:rPr>
        <w:t xml:space="preserve">Michael </w:t>
      </w:r>
      <w:proofErr w:type="spellStart"/>
      <w:r w:rsidRPr="004021AD">
        <w:rPr>
          <w:rFonts w:asciiTheme="majorBidi" w:hAnsiTheme="majorBidi" w:cstheme="majorBidi"/>
          <w:color w:val="000000"/>
          <w:sz w:val="24"/>
          <w:szCs w:val="24"/>
        </w:rPr>
        <w:t>Bigs</w:t>
      </w:r>
      <w:proofErr w:type="spellEnd"/>
      <w:r w:rsidRPr="004021AD">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M2VlNzczZmUtNTc3OS00NGQ1LTgwNjMtN2ViNzUxZWMwMGRiIiwicHJvcGVydGllcyI6eyJub3RlSW5kZXgiOjB9LCJpc0VkaXRlZCI6ZmFsc2UsIm1hbnVhbE92ZXJyaWRlIjp7ImlzTWFudWFsbHlPdmVycmlkZGVuIjp0cnVlLCJjaXRlcHJvY1RleHQiOiIoS2F3YWxlcm93aWN6ICYjMzg7IEJpZ2dzLCAyMDE1KSIsIm1hbnVhbE92ZXJyaWRlVGV4dCI6IihLYXdhbGVyb3dpY3ogJiBCaWdncywg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"/>
          <w:id w:val="-191310863"/>
          <w:placeholder>
            <w:docPart w:val="1765B7C3806B42E089EF926043734C0D"/>
          </w:placeholder>
        </w:sdtPr>
        <w:sdtEndPr/>
        <w:sdtContent>
          <w:r w:rsidRPr="004021AD">
            <w:rPr>
              <w:rFonts w:asciiTheme="majorBidi" w:eastAsia="Times New Roman" w:hAnsiTheme="majorBidi" w:cstheme="majorBidi"/>
              <w:color w:val="000000"/>
              <w:sz w:val="24"/>
              <w:szCs w:val="24"/>
            </w:rPr>
            <w:t>(2015)</w:t>
          </w:r>
        </w:sdtContent>
      </w:sdt>
      <w:r w:rsidRPr="004021AD">
        <w:rPr>
          <w:rFonts w:asciiTheme="majorBidi" w:hAnsiTheme="majorBidi" w:cstheme="majorBidi"/>
          <w:color w:val="000000"/>
          <w:sz w:val="24"/>
          <w:szCs w:val="24"/>
        </w:rPr>
        <w:t xml:space="preserve"> focus</w:t>
      </w:r>
      <w:r w:rsidR="00605124">
        <w:rPr>
          <w:rFonts w:asciiTheme="majorBidi" w:hAnsiTheme="majorBidi" w:cstheme="majorBidi"/>
          <w:color w:val="000000"/>
          <w:sz w:val="24"/>
          <w:szCs w:val="24"/>
        </w:rPr>
        <w:t>ed</w:t>
      </w:r>
      <w:r w:rsidRPr="004021AD">
        <w:rPr>
          <w:rFonts w:asciiTheme="majorBidi" w:hAnsiTheme="majorBidi" w:cstheme="majorBidi"/>
          <w:color w:val="000000"/>
          <w:sz w:val="24"/>
          <w:szCs w:val="24"/>
        </w:rPr>
        <w:t xml:space="preserve"> on the socioeconomic background of the protesters as motivation for using violence and argue that the lack of social infrastructure</w:t>
      </w:r>
      <w:del w:id="505" w:author="Christopher Fotheringham" w:date="2023-01-16T10:44:00Z">
        <w:r w:rsidRPr="004021AD" w:rsidDel="006678E8">
          <w:rPr>
            <w:rFonts w:asciiTheme="majorBidi" w:hAnsiTheme="majorBidi" w:cstheme="majorBidi"/>
            <w:color w:val="000000"/>
            <w:sz w:val="24"/>
            <w:szCs w:val="24"/>
          </w:rPr>
          <w:delText>s</w:delText>
        </w:r>
      </w:del>
      <w:r w:rsidRPr="004021AD">
        <w:rPr>
          <w:rFonts w:asciiTheme="majorBidi" w:hAnsiTheme="majorBidi" w:cstheme="majorBidi"/>
          <w:color w:val="000000"/>
          <w:sz w:val="24"/>
          <w:szCs w:val="24"/>
        </w:rPr>
        <w:t xml:space="preserve"> creates alienation and frustration, leading to the use of violence. </w:t>
      </w:r>
      <w:proofErr w:type="spellStart"/>
      <w:r w:rsidR="00A45148">
        <w:rPr>
          <w:rFonts w:asciiTheme="majorBidi" w:hAnsiTheme="majorBidi" w:cstheme="majorBidi"/>
          <w:color w:val="000000"/>
          <w:sz w:val="24"/>
          <w:szCs w:val="24"/>
        </w:rPr>
        <w:t>Yair</w:t>
      </w:r>
      <w:proofErr w:type="spellEnd"/>
      <w:r w:rsidR="00A45148">
        <w:rPr>
          <w:rFonts w:asciiTheme="majorBidi" w:hAnsiTheme="majorBidi" w:cstheme="majorBidi"/>
          <w:color w:val="000000"/>
          <w:sz w:val="24"/>
          <w:szCs w:val="24"/>
        </w:rPr>
        <w:t xml:space="preserve"> </w:t>
      </w:r>
      <w:proofErr w:type="spellStart"/>
      <w:r w:rsidRPr="004021AD">
        <w:rPr>
          <w:rFonts w:asciiTheme="majorBidi" w:hAnsiTheme="majorBidi" w:cstheme="majorBidi"/>
          <w:color w:val="000000"/>
          <w:sz w:val="24"/>
          <w:szCs w:val="24"/>
        </w:rPr>
        <w:t>Yassan</w:t>
      </w:r>
      <w:proofErr w:type="spellEnd"/>
      <w:r w:rsidRPr="004021AD">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ZmQxMDU4ZTEtZjQxOS00MjM3LWE1YWEtMTMyOGRjZTA3NzI3IiwicHJvcGVydGllcyI6eyJub3RlSW5kZXgiOjB9LCJpc0VkaXRlZCI6ZmFsc2UsIm1hbnVhbE92ZXJyaWRlIjp7ImlzTWFudWFsbHlPdmVycmlkZGVuIjp0cnVlLCJjaXRlcHJvY1RleHQiOiIoWWFzc2FuLCAyMDIxKSIsIm1hbnVhbE92ZXJyaWRlVGV4dCI6Ii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"/>
          <w:id w:val="1059050228"/>
          <w:placeholder>
            <w:docPart w:val="1765B7C3806B42E089EF926043734C0D"/>
          </w:placeholder>
        </w:sdtPr>
        <w:sdtEndPr/>
        <w:sdtContent>
          <w:r w:rsidRPr="004021AD">
            <w:rPr>
              <w:rFonts w:asciiTheme="majorBidi" w:hAnsiTheme="majorBidi" w:cstheme="majorBidi"/>
              <w:color w:val="000000"/>
              <w:sz w:val="24"/>
              <w:szCs w:val="24"/>
            </w:rPr>
            <w:t>(2021)</w:t>
          </w:r>
        </w:sdtContent>
      </w:sdt>
      <w:r w:rsidRPr="004021AD">
        <w:rPr>
          <w:rFonts w:asciiTheme="majorBidi" w:hAnsiTheme="majorBidi" w:cstheme="majorBidi"/>
          <w:color w:val="000000"/>
          <w:sz w:val="24"/>
          <w:szCs w:val="24"/>
        </w:rPr>
        <w:t xml:space="preserve"> </w:t>
      </w:r>
      <w:r w:rsidR="00605124" w:rsidRPr="004021AD">
        <w:rPr>
          <w:rFonts w:asciiTheme="majorBidi" w:hAnsiTheme="majorBidi" w:cstheme="majorBidi"/>
          <w:color w:val="000000"/>
          <w:sz w:val="24"/>
          <w:szCs w:val="24"/>
        </w:rPr>
        <w:t>argu</w:t>
      </w:r>
      <w:r w:rsidR="00605124">
        <w:rPr>
          <w:rFonts w:asciiTheme="majorBidi" w:hAnsiTheme="majorBidi" w:cstheme="majorBidi"/>
          <w:color w:val="000000"/>
          <w:sz w:val="24"/>
          <w:szCs w:val="24"/>
        </w:rPr>
        <w:t>ed</w:t>
      </w:r>
      <w:r w:rsidR="00605124" w:rsidRPr="004021AD">
        <w:rPr>
          <w:rFonts w:asciiTheme="majorBidi" w:hAnsiTheme="majorBidi" w:cstheme="majorBidi"/>
          <w:color w:val="000000"/>
          <w:sz w:val="24"/>
          <w:szCs w:val="24"/>
        </w:rPr>
        <w:t xml:space="preserve"> </w:t>
      </w:r>
      <w:r w:rsidRPr="004021AD">
        <w:rPr>
          <w:rFonts w:asciiTheme="majorBidi" w:hAnsiTheme="majorBidi" w:cstheme="majorBidi"/>
          <w:color w:val="000000"/>
          <w:sz w:val="24"/>
          <w:szCs w:val="24"/>
        </w:rPr>
        <w:t xml:space="preserve">that the choice to use violence during protests can be understood </w:t>
      </w:r>
      <w:r>
        <w:rPr>
          <w:rFonts w:asciiTheme="majorBidi" w:hAnsiTheme="majorBidi" w:cstheme="majorBidi"/>
          <w:color w:val="000000"/>
          <w:sz w:val="24"/>
          <w:szCs w:val="24"/>
        </w:rPr>
        <w:t xml:space="preserve">by protesters </w:t>
      </w:r>
      <w:r w:rsidRPr="004021AD">
        <w:rPr>
          <w:rFonts w:asciiTheme="majorBidi" w:hAnsiTheme="majorBidi" w:cstheme="majorBidi"/>
          <w:color w:val="000000"/>
          <w:sz w:val="24"/>
          <w:szCs w:val="24"/>
        </w:rPr>
        <w:t xml:space="preserve">in </w:t>
      </w:r>
      <w:r>
        <w:rPr>
          <w:rFonts w:asciiTheme="majorBidi" w:hAnsiTheme="majorBidi" w:cstheme="majorBidi"/>
          <w:color w:val="000000"/>
          <w:sz w:val="24"/>
          <w:szCs w:val="24"/>
        </w:rPr>
        <w:t>several</w:t>
      </w:r>
      <w:r w:rsidRPr="004021AD">
        <w:rPr>
          <w:rFonts w:asciiTheme="majorBidi" w:hAnsiTheme="majorBidi" w:cstheme="majorBidi"/>
          <w:color w:val="000000"/>
          <w:sz w:val="24"/>
          <w:szCs w:val="24"/>
        </w:rPr>
        <w:t xml:space="preserve"> </w:t>
      </w:r>
      <w:del w:id="506" w:author="Christopher Fotheringham" w:date="2023-01-16T10:52:00Z">
        <w:r w:rsidRPr="004021AD" w:rsidDel="006678E8">
          <w:rPr>
            <w:rFonts w:asciiTheme="majorBidi" w:hAnsiTheme="majorBidi" w:cstheme="majorBidi"/>
            <w:color w:val="000000"/>
            <w:sz w:val="24"/>
            <w:szCs w:val="24"/>
          </w:rPr>
          <w:delText>manners</w:delText>
        </w:r>
      </w:del>
      <w:ins w:id="507" w:author="Christopher Fotheringham" w:date="2023-01-16T10:52:00Z">
        <w:r w:rsidR="006678E8">
          <w:rPr>
            <w:rFonts w:asciiTheme="majorBidi" w:hAnsiTheme="majorBidi" w:cstheme="majorBidi"/>
            <w:color w:val="000000"/>
            <w:sz w:val="24"/>
            <w:szCs w:val="24"/>
          </w:rPr>
          <w:t>ways</w:t>
        </w:r>
      </w:ins>
      <w:r w:rsidRPr="004021AD">
        <w:rPr>
          <w:rFonts w:asciiTheme="majorBidi" w:hAnsiTheme="majorBidi" w:cstheme="majorBidi"/>
          <w:color w:val="000000"/>
          <w:sz w:val="24"/>
          <w:szCs w:val="24"/>
        </w:rPr>
        <w:t xml:space="preserve">: as </w:t>
      </w:r>
      <w:del w:id="508" w:author="Christopher Fotheringham" w:date="2023-01-16T10:45:00Z">
        <w:r w:rsidRPr="004021AD" w:rsidDel="006678E8">
          <w:rPr>
            <w:rFonts w:asciiTheme="majorBidi" w:hAnsiTheme="majorBidi" w:cstheme="majorBidi"/>
            <w:color w:val="000000"/>
            <w:sz w:val="24"/>
            <w:szCs w:val="24"/>
          </w:rPr>
          <w:delText xml:space="preserve">reactive </w:delText>
        </w:r>
      </w:del>
      <w:ins w:id="509" w:author="Christopher Fotheringham" w:date="2023-01-16T10:45:00Z">
        <w:r w:rsidR="006678E8">
          <w:rPr>
            <w:rFonts w:asciiTheme="majorBidi" w:hAnsiTheme="majorBidi" w:cstheme="majorBidi"/>
            <w:color w:val="000000"/>
            <w:sz w:val="24"/>
            <w:szCs w:val="24"/>
          </w:rPr>
          <w:t>a reaction</w:t>
        </w:r>
        <w:r w:rsidR="006678E8" w:rsidRPr="004021AD">
          <w:rPr>
            <w:rFonts w:asciiTheme="majorBidi" w:hAnsiTheme="majorBidi" w:cstheme="majorBidi"/>
            <w:color w:val="000000"/>
            <w:sz w:val="24"/>
            <w:szCs w:val="24"/>
          </w:rPr>
          <w:t xml:space="preserve"> </w:t>
        </w:r>
      </w:ins>
      <w:r w:rsidRPr="004021AD">
        <w:rPr>
          <w:rFonts w:asciiTheme="majorBidi" w:hAnsiTheme="majorBidi" w:cstheme="majorBidi"/>
          <w:color w:val="000000"/>
          <w:sz w:val="24"/>
          <w:szCs w:val="24"/>
        </w:rPr>
        <w:t xml:space="preserve">to police violence, as a cost-beneficial act that raises awareness of social problems of marginalized groups, and as an act that </w:t>
      </w:r>
      <w:r>
        <w:rPr>
          <w:rFonts w:asciiTheme="majorBidi" w:hAnsiTheme="majorBidi" w:cstheme="majorBidi"/>
          <w:color w:val="000000"/>
          <w:sz w:val="24"/>
          <w:szCs w:val="24"/>
        </w:rPr>
        <w:t>questions</w:t>
      </w:r>
      <w:r w:rsidRPr="004021AD">
        <w:rPr>
          <w:rFonts w:asciiTheme="majorBidi" w:hAnsiTheme="majorBidi" w:cstheme="majorBidi"/>
          <w:color w:val="000000"/>
          <w:sz w:val="24"/>
          <w:szCs w:val="24"/>
        </w:rPr>
        <w:t xml:space="preserve"> the </w:t>
      </w:r>
      <w:del w:id="510" w:author="Christopher Fotheringham" w:date="2023-01-16T10:45:00Z">
        <w:r w:rsidRPr="004021AD" w:rsidDel="006678E8">
          <w:rPr>
            <w:rFonts w:asciiTheme="majorBidi" w:hAnsiTheme="majorBidi" w:cstheme="majorBidi"/>
            <w:color w:val="000000"/>
            <w:sz w:val="24"/>
            <w:szCs w:val="24"/>
          </w:rPr>
          <w:delText xml:space="preserve">state’s </w:delText>
        </w:r>
      </w:del>
      <w:r w:rsidRPr="004021AD">
        <w:rPr>
          <w:rFonts w:asciiTheme="majorBidi" w:hAnsiTheme="majorBidi" w:cstheme="majorBidi"/>
          <w:color w:val="000000"/>
          <w:sz w:val="24"/>
          <w:szCs w:val="24"/>
        </w:rPr>
        <w:t>legitimacy</w:t>
      </w:r>
      <w:ins w:id="511" w:author="Christopher Fotheringham" w:date="2023-01-16T10:45:00Z">
        <w:r w:rsidR="006678E8">
          <w:rPr>
            <w:rFonts w:asciiTheme="majorBidi" w:hAnsiTheme="majorBidi" w:cstheme="majorBidi"/>
            <w:color w:val="000000"/>
            <w:sz w:val="24"/>
            <w:szCs w:val="24"/>
          </w:rPr>
          <w:t xml:space="preserve"> of the state</w:t>
        </w:r>
      </w:ins>
      <w:r w:rsidRPr="004021AD">
        <w:rPr>
          <w:rFonts w:asciiTheme="majorBidi" w:hAnsiTheme="majorBidi" w:cstheme="majorBidi"/>
          <w:color w:val="000000"/>
          <w:sz w:val="24"/>
          <w:szCs w:val="24"/>
        </w:rPr>
        <w:t>.</w:t>
      </w:r>
      <w:r>
        <w:rPr>
          <w:rFonts w:asciiTheme="majorBidi" w:hAnsiTheme="majorBidi" w:cstheme="majorBidi"/>
          <w:color w:val="000000"/>
          <w:sz w:val="24"/>
          <w:szCs w:val="24"/>
        </w:rPr>
        <w:t xml:space="preserve"> Like </w:t>
      </w:r>
      <w:proofErr w:type="spellStart"/>
      <w:r>
        <w:rPr>
          <w:rFonts w:asciiTheme="majorBidi" w:hAnsiTheme="majorBidi" w:cstheme="majorBidi"/>
          <w:color w:val="000000"/>
          <w:sz w:val="24"/>
          <w:szCs w:val="24"/>
        </w:rPr>
        <w:t>Yassan</w:t>
      </w:r>
      <w:proofErr w:type="spellEnd"/>
      <w:r w:rsidRPr="004021AD">
        <w:rPr>
          <w:rFonts w:asciiTheme="majorBidi" w:hAnsiTheme="majorBidi" w:cstheme="majorBidi"/>
          <w:color w:val="000000"/>
          <w:sz w:val="24"/>
          <w:szCs w:val="24"/>
        </w:rPr>
        <w:t xml:space="preserve">, </w:t>
      </w:r>
      <w:r w:rsidR="00A45148" w:rsidRPr="00A45148">
        <w:rPr>
          <w:rFonts w:asciiTheme="majorBidi" w:hAnsiTheme="majorBidi" w:cstheme="majorBidi"/>
          <w:color w:val="000000"/>
          <w:sz w:val="24"/>
          <w:szCs w:val="24"/>
        </w:rPr>
        <w:t xml:space="preserve">Mattias </w:t>
      </w:r>
      <w:proofErr w:type="spellStart"/>
      <w:r w:rsidRPr="004021AD">
        <w:rPr>
          <w:rFonts w:asciiTheme="majorBidi" w:hAnsiTheme="majorBidi" w:cstheme="majorBidi"/>
          <w:color w:val="000000"/>
          <w:sz w:val="24"/>
          <w:szCs w:val="24"/>
        </w:rPr>
        <w:t>Wahlström</w:t>
      </w:r>
      <w:proofErr w:type="spellEnd"/>
      <w:r w:rsidRPr="004021AD">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YzczZjk1ZGUtNWI2OS00YzZkLWFhNDMtZTlhOWEyMmUwZWZkIiwicHJvcGVydGllcyI6eyJub3RlSW5kZXgiOjB9LCJpc0VkaXRlZCI6ZmFsc2UsIm1hbnVhbE92ZXJyaWRlIjp7ImlzTWFudWFsbHlPdmVycmlkZGVuIjp0cnVlLCJjaXRlcHJvY1RleHQiOiIoV2FobHN0csO2bSwgMjAxMSkiLCJtYW51YWxPdmVycmlkZVRleHQiOiI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"/>
          <w:id w:val="195818682"/>
          <w:placeholder>
            <w:docPart w:val="1765B7C3806B42E089EF926043734C0D"/>
          </w:placeholder>
        </w:sdtPr>
        <w:sdtEndPr/>
        <w:sdtContent>
          <w:r w:rsidRPr="004021AD">
            <w:rPr>
              <w:rFonts w:asciiTheme="majorBidi" w:hAnsiTheme="majorBidi" w:cstheme="majorBidi"/>
              <w:color w:val="000000"/>
              <w:sz w:val="24"/>
              <w:szCs w:val="24"/>
            </w:rPr>
            <w:t>(2011)</w:t>
          </w:r>
        </w:sdtContent>
      </w:sdt>
      <w:r w:rsidRPr="004021AD">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also </w:t>
      </w:r>
      <w:r w:rsidRPr="004021AD">
        <w:rPr>
          <w:rFonts w:asciiTheme="majorBidi" w:hAnsiTheme="majorBidi" w:cstheme="majorBidi"/>
          <w:color w:val="000000"/>
          <w:sz w:val="24"/>
          <w:szCs w:val="24"/>
        </w:rPr>
        <w:t>focuse</w:t>
      </w:r>
      <w:r>
        <w:rPr>
          <w:rFonts w:asciiTheme="majorBidi" w:hAnsiTheme="majorBidi" w:cstheme="majorBidi"/>
          <w:color w:val="000000"/>
          <w:sz w:val="24"/>
          <w:szCs w:val="24"/>
        </w:rPr>
        <w:t>d</w:t>
      </w:r>
      <w:r w:rsidRPr="004021AD">
        <w:rPr>
          <w:rFonts w:asciiTheme="majorBidi" w:hAnsiTheme="majorBidi" w:cstheme="majorBidi"/>
          <w:color w:val="000000"/>
          <w:sz w:val="24"/>
          <w:szCs w:val="24"/>
        </w:rPr>
        <w:t xml:space="preserve"> on protesters’ narratives of retrospective accounts of violent confrontations with the police</w:t>
      </w:r>
      <w:r>
        <w:rPr>
          <w:rFonts w:asciiTheme="majorBidi" w:hAnsiTheme="majorBidi" w:cstheme="majorBidi"/>
          <w:color w:val="000000"/>
          <w:sz w:val="24"/>
          <w:szCs w:val="24"/>
        </w:rPr>
        <w:t xml:space="preserve">. </w:t>
      </w:r>
      <w:proofErr w:type="spellStart"/>
      <w:r w:rsidRPr="004021AD">
        <w:rPr>
          <w:rFonts w:asciiTheme="majorBidi" w:hAnsiTheme="majorBidi" w:cstheme="majorBidi"/>
          <w:color w:val="000000"/>
          <w:sz w:val="24"/>
          <w:szCs w:val="24"/>
        </w:rPr>
        <w:t>Wahlström</w:t>
      </w:r>
      <w:proofErr w:type="spellEnd"/>
      <w:r w:rsidRPr="004021AD">
        <w:rPr>
          <w:rFonts w:asciiTheme="majorBidi" w:hAnsiTheme="majorBidi" w:cstheme="majorBidi"/>
          <w:color w:val="000000"/>
          <w:sz w:val="24"/>
          <w:szCs w:val="24"/>
        </w:rPr>
        <w:t xml:space="preserve"> demonstrate</w:t>
      </w:r>
      <w:r>
        <w:rPr>
          <w:rFonts w:asciiTheme="majorBidi" w:hAnsiTheme="majorBidi" w:cstheme="majorBidi"/>
          <w:color w:val="000000"/>
          <w:sz w:val="24"/>
          <w:szCs w:val="24"/>
        </w:rPr>
        <w:t>d</w:t>
      </w:r>
      <w:r w:rsidRPr="004021AD">
        <w:rPr>
          <w:rFonts w:asciiTheme="majorBidi" w:hAnsiTheme="majorBidi" w:cstheme="majorBidi"/>
          <w:color w:val="000000"/>
          <w:sz w:val="24"/>
          <w:szCs w:val="24"/>
        </w:rPr>
        <w:t xml:space="preserve"> how narratives of provocation were used to redefine violent clashes.</w:t>
      </w:r>
    </w:p>
    <w:p w14:paraId="7AF54709" w14:textId="3E59E376" w:rsidR="00F877C4" w:rsidRPr="004021AD" w:rsidRDefault="00F877C4" w:rsidP="00A846CA">
      <w:pPr>
        <w:spacing w:line="360" w:lineRule="auto"/>
        <w:rPr>
          <w:rFonts w:asciiTheme="majorBidi" w:hAnsiTheme="majorBidi" w:cstheme="majorBidi"/>
          <w:color w:val="000000"/>
          <w:sz w:val="24"/>
          <w:szCs w:val="24"/>
        </w:rPr>
      </w:pPr>
      <w:r w:rsidRPr="00853FDD">
        <w:rPr>
          <w:rFonts w:asciiTheme="majorBidi" w:hAnsiTheme="majorBidi" w:cstheme="majorBidi"/>
          <w:color w:val="000000"/>
          <w:sz w:val="24"/>
          <w:szCs w:val="24"/>
        </w:rPr>
        <w:t xml:space="preserve">However, unlike </w:t>
      </w:r>
      <w:proofErr w:type="spellStart"/>
      <w:r w:rsidRPr="00853FDD">
        <w:rPr>
          <w:rFonts w:asciiTheme="majorBidi" w:hAnsiTheme="majorBidi" w:cstheme="majorBidi"/>
          <w:color w:val="000000"/>
          <w:sz w:val="24"/>
          <w:szCs w:val="24"/>
        </w:rPr>
        <w:t>Yassan</w:t>
      </w:r>
      <w:proofErr w:type="spellEnd"/>
      <w:r w:rsidRPr="00853FDD" w:rsidDel="000207E2">
        <w:rPr>
          <w:rFonts w:asciiTheme="majorBidi" w:hAnsiTheme="majorBidi" w:cstheme="majorBidi"/>
          <w:color w:val="000000"/>
          <w:sz w:val="24"/>
          <w:szCs w:val="24"/>
        </w:rPr>
        <w:t xml:space="preserve"> </w:t>
      </w:r>
      <w:r w:rsidRPr="00853FDD">
        <w:rPr>
          <w:rFonts w:asciiTheme="majorBidi" w:hAnsiTheme="majorBidi" w:cstheme="majorBidi"/>
          <w:color w:val="000000"/>
          <w:sz w:val="24"/>
          <w:szCs w:val="24"/>
        </w:rPr>
        <w:t xml:space="preserve">and </w:t>
      </w:r>
      <w:proofErr w:type="spellStart"/>
      <w:r w:rsidRPr="00853FDD">
        <w:rPr>
          <w:rFonts w:asciiTheme="majorBidi" w:hAnsiTheme="majorBidi" w:cstheme="majorBidi"/>
          <w:color w:val="000000"/>
          <w:sz w:val="24"/>
          <w:szCs w:val="24"/>
        </w:rPr>
        <w:t>Wahlström</w:t>
      </w:r>
      <w:proofErr w:type="spellEnd"/>
      <w:r w:rsidRPr="00853FDD">
        <w:rPr>
          <w:rFonts w:asciiTheme="majorBidi" w:hAnsiTheme="majorBidi" w:cstheme="majorBidi"/>
          <w:color w:val="000000"/>
          <w:sz w:val="24"/>
          <w:szCs w:val="24"/>
        </w:rPr>
        <w:t xml:space="preserve">, this study focuses on the immediate response to the protests and the accounts of the events as they unfolded. Moreover, by focusing on immediate reactions to violence by non-violent participants in the Ferguson unrest, this paper aims </w:t>
      </w:r>
      <w:r w:rsidR="00A846CA">
        <w:rPr>
          <w:rFonts w:asciiTheme="majorBidi" w:hAnsiTheme="majorBidi" w:cstheme="majorBidi"/>
          <w:color w:val="000000"/>
          <w:sz w:val="24"/>
          <w:szCs w:val="24"/>
        </w:rPr>
        <w:t>to</w:t>
      </w:r>
      <w:r w:rsidRPr="00853FDD">
        <w:rPr>
          <w:rFonts w:asciiTheme="majorBidi" w:hAnsiTheme="majorBidi" w:cstheme="majorBidi"/>
          <w:color w:val="000000"/>
          <w:sz w:val="24"/>
          <w:szCs w:val="24"/>
        </w:rPr>
        <w:t xml:space="preserve"> expose how activists utilized accounts of denial to navigate between the need to </w:t>
      </w:r>
      <w:r w:rsidR="00A846CA">
        <w:rPr>
          <w:rFonts w:asciiTheme="majorBidi" w:hAnsiTheme="majorBidi" w:cstheme="majorBidi"/>
          <w:color w:val="000000"/>
          <w:sz w:val="24"/>
          <w:szCs w:val="24"/>
        </w:rPr>
        <w:t xml:space="preserve">counter </w:t>
      </w:r>
      <w:r w:rsidRPr="00853FDD">
        <w:rPr>
          <w:rFonts w:asciiTheme="majorBidi" w:hAnsiTheme="majorBidi" w:cstheme="majorBidi"/>
          <w:color w:val="000000"/>
          <w:sz w:val="24"/>
          <w:szCs w:val="24"/>
        </w:rPr>
        <w:t xml:space="preserve">the labeling of the protests as violent, to mobilize support and </w:t>
      </w:r>
      <w:r w:rsidR="00A846CA">
        <w:rPr>
          <w:rFonts w:asciiTheme="majorBidi" w:hAnsiTheme="majorBidi" w:cstheme="majorBidi"/>
          <w:color w:val="000000"/>
          <w:sz w:val="24"/>
          <w:szCs w:val="24"/>
        </w:rPr>
        <w:t xml:space="preserve">to </w:t>
      </w:r>
      <w:r w:rsidRPr="00853FDD">
        <w:rPr>
          <w:rFonts w:asciiTheme="majorBidi" w:hAnsiTheme="majorBidi" w:cstheme="majorBidi"/>
          <w:color w:val="000000"/>
          <w:sz w:val="24"/>
          <w:szCs w:val="24"/>
        </w:rPr>
        <w:t>expose the source of their grievance, which is the violence enacted by the state</w:t>
      </w:r>
      <w:r w:rsidR="00605124" w:rsidRPr="00605124">
        <w:rPr>
          <w:rFonts w:asciiTheme="majorBidi" w:hAnsiTheme="majorBidi" w:cstheme="majorBidi"/>
          <w:color w:val="000000"/>
          <w:sz w:val="24"/>
          <w:szCs w:val="24"/>
        </w:rPr>
        <w:t xml:space="preserve"> </w:t>
      </w:r>
      <w:r w:rsidRPr="00853FDD">
        <w:rPr>
          <w:rFonts w:asciiTheme="majorBidi" w:hAnsiTheme="majorBidi" w:cstheme="majorBidi"/>
          <w:color w:val="000000"/>
          <w:sz w:val="24"/>
          <w:szCs w:val="24"/>
        </w:rPr>
        <w:t>daily.</w:t>
      </w:r>
    </w:p>
    <w:p w14:paraId="683D7AD6" w14:textId="7B595C6A" w:rsidR="00F877C4" w:rsidRPr="004021AD" w:rsidRDefault="00F877C4" w:rsidP="00174C3C">
      <w:pPr>
        <w:pStyle w:val="Heading1"/>
        <w:spacing w:after="240"/>
        <w:rPr>
          <w:rFonts w:asciiTheme="majorBidi" w:hAnsiTheme="majorBidi"/>
          <w:sz w:val="28"/>
          <w:szCs w:val="28"/>
        </w:rPr>
      </w:pPr>
      <w:r w:rsidRPr="004021AD">
        <w:rPr>
          <w:rFonts w:asciiTheme="majorBidi" w:hAnsiTheme="majorBidi"/>
          <w:sz w:val="28"/>
          <w:szCs w:val="28"/>
        </w:rPr>
        <w:t xml:space="preserve">The Ferguson </w:t>
      </w:r>
      <w:r w:rsidR="00605124">
        <w:rPr>
          <w:rFonts w:asciiTheme="majorBidi" w:hAnsiTheme="majorBidi"/>
          <w:sz w:val="28"/>
          <w:szCs w:val="28"/>
        </w:rPr>
        <w:t>u</w:t>
      </w:r>
      <w:r w:rsidR="00605124" w:rsidRPr="004021AD">
        <w:rPr>
          <w:rFonts w:asciiTheme="majorBidi" w:hAnsiTheme="majorBidi"/>
          <w:sz w:val="28"/>
          <w:szCs w:val="28"/>
        </w:rPr>
        <w:t>nrest</w:t>
      </w:r>
      <w:r w:rsidR="00B8593D">
        <w:rPr>
          <w:rFonts w:asciiTheme="majorBidi" w:hAnsiTheme="majorBidi"/>
          <w:sz w:val="28"/>
          <w:szCs w:val="28"/>
        </w:rPr>
        <w:t xml:space="preserve">: </w:t>
      </w:r>
      <w:r w:rsidR="00605124">
        <w:rPr>
          <w:rFonts w:asciiTheme="majorBidi" w:hAnsiTheme="majorBidi"/>
          <w:sz w:val="28"/>
          <w:szCs w:val="28"/>
        </w:rPr>
        <w:t>C</w:t>
      </w:r>
      <w:r w:rsidR="00605124" w:rsidRPr="004021AD">
        <w:rPr>
          <w:rFonts w:asciiTheme="majorBidi" w:hAnsiTheme="majorBidi"/>
          <w:sz w:val="28"/>
          <w:szCs w:val="28"/>
        </w:rPr>
        <w:t xml:space="preserve">ontext </w:t>
      </w:r>
      <w:r w:rsidRPr="004021AD">
        <w:rPr>
          <w:rFonts w:asciiTheme="majorBidi" w:hAnsiTheme="majorBidi"/>
          <w:sz w:val="28"/>
          <w:szCs w:val="28"/>
        </w:rPr>
        <w:t xml:space="preserve">and background </w:t>
      </w:r>
    </w:p>
    <w:p w14:paraId="41336C0A" w14:textId="170A5D97" w:rsidR="00F877C4" w:rsidRPr="004021AD" w:rsidRDefault="00F877C4" w:rsidP="00F46A28">
      <w:pPr>
        <w:spacing w:line="360" w:lineRule="auto"/>
        <w:rPr>
          <w:rFonts w:asciiTheme="majorBidi" w:hAnsiTheme="majorBidi" w:cstheme="majorBidi"/>
          <w:color w:val="000000"/>
          <w:sz w:val="24"/>
          <w:szCs w:val="24"/>
          <w:lang w:bidi="he-IL"/>
        </w:rPr>
      </w:pPr>
      <w:r w:rsidRPr="004021AD">
        <w:rPr>
          <w:rFonts w:asciiTheme="majorBidi" w:hAnsiTheme="majorBidi" w:cstheme="majorBidi"/>
          <w:sz w:val="24"/>
          <w:szCs w:val="24"/>
        </w:rPr>
        <w:t xml:space="preserve">On August 9, officer Darren Wilson stopped Michael Brown and his friend Dorian Johnson for </w:t>
      </w:r>
      <w:del w:id="512" w:author="Christopher Fotheringham" w:date="2023-01-16T11:08:00Z">
        <w:r w:rsidRPr="004021AD" w:rsidDel="006678E8">
          <w:rPr>
            <w:rFonts w:asciiTheme="majorBidi" w:hAnsiTheme="majorBidi" w:cstheme="majorBidi"/>
            <w:sz w:val="24"/>
            <w:szCs w:val="24"/>
          </w:rPr>
          <w:delText>Jaywalking</w:delText>
        </w:r>
      </w:del>
      <w:ins w:id="513" w:author="Christopher Fotheringham" w:date="2023-01-16T11:08:00Z">
        <w:r w:rsidR="006678E8">
          <w:rPr>
            <w:rFonts w:asciiTheme="majorBidi" w:hAnsiTheme="majorBidi" w:cstheme="majorBidi"/>
            <w:sz w:val="24"/>
            <w:szCs w:val="24"/>
          </w:rPr>
          <w:t>j</w:t>
        </w:r>
        <w:r w:rsidR="006678E8" w:rsidRPr="004021AD">
          <w:rPr>
            <w:rFonts w:asciiTheme="majorBidi" w:hAnsiTheme="majorBidi" w:cstheme="majorBidi"/>
            <w:sz w:val="24"/>
            <w:szCs w:val="24"/>
          </w:rPr>
          <w:t>aywalking</w:t>
        </w:r>
      </w:ins>
      <w:r w:rsidRPr="004021AD">
        <w:rPr>
          <w:rFonts w:asciiTheme="majorBidi" w:hAnsiTheme="majorBidi" w:cstheme="majorBidi"/>
          <w:sz w:val="24"/>
          <w:szCs w:val="24"/>
        </w:rPr>
        <w:t>.</w:t>
      </w:r>
      <w:r w:rsidRPr="004021AD">
        <w:rPr>
          <w:sz w:val="24"/>
          <w:szCs w:val="24"/>
        </w:rPr>
        <w:t xml:space="preserve"> </w:t>
      </w:r>
      <w:r w:rsidRPr="004021AD">
        <w:rPr>
          <w:rFonts w:asciiTheme="majorBidi" w:hAnsiTheme="majorBidi" w:cstheme="majorBidi"/>
          <w:sz w:val="24"/>
          <w:szCs w:val="24"/>
        </w:rPr>
        <w:t xml:space="preserve">According to Wilson’s testimony before </w:t>
      </w:r>
      <w:r w:rsidR="00F46A28">
        <w:rPr>
          <w:rFonts w:asciiTheme="majorBidi" w:hAnsiTheme="majorBidi" w:cstheme="majorBidi"/>
          <w:sz w:val="24"/>
          <w:szCs w:val="24"/>
        </w:rPr>
        <w:t>a</w:t>
      </w:r>
      <w:r w:rsidR="00F46A28" w:rsidRPr="004021AD">
        <w:rPr>
          <w:rFonts w:asciiTheme="majorBidi" w:hAnsiTheme="majorBidi" w:cstheme="majorBidi"/>
          <w:sz w:val="24"/>
          <w:szCs w:val="24"/>
        </w:rPr>
        <w:t xml:space="preserve"> </w:t>
      </w:r>
      <w:del w:id="514" w:author="Christopher Fotheringham" w:date="2023-01-16T11:09:00Z">
        <w:r w:rsidRPr="004021AD" w:rsidDel="006678E8">
          <w:rPr>
            <w:rFonts w:asciiTheme="majorBidi" w:hAnsiTheme="majorBidi" w:cstheme="majorBidi"/>
            <w:sz w:val="24"/>
            <w:szCs w:val="24"/>
          </w:rPr>
          <w:delText xml:space="preserve">Grand </w:delText>
        </w:r>
      </w:del>
      <w:ins w:id="515" w:author="Christopher Fotheringham" w:date="2023-01-16T11:09:00Z">
        <w:r w:rsidR="006678E8">
          <w:rPr>
            <w:rFonts w:asciiTheme="majorBidi" w:hAnsiTheme="majorBidi" w:cstheme="majorBidi"/>
            <w:sz w:val="24"/>
            <w:szCs w:val="24"/>
          </w:rPr>
          <w:t>g</w:t>
        </w:r>
        <w:r w:rsidR="006678E8" w:rsidRPr="004021AD">
          <w:rPr>
            <w:rFonts w:asciiTheme="majorBidi" w:hAnsiTheme="majorBidi" w:cstheme="majorBidi"/>
            <w:sz w:val="24"/>
            <w:szCs w:val="24"/>
          </w:rPr>
          <w:t xml:space="preserve">rand </w:t>
        </w:r>
      </w:ins>
      <w:del w:id="516" w:author="Christopher Fotheringham" w:date="2023-01-16T11:09:00Z">
        <w:r w:rsidRPr="004021AD" w:rsidDel="006678E8">
          <w:rPr>
            <w:rFonts w:asciiTheme="majorBidi" w:hAnsiTheme="majorBidi" w:cstheme="majorBidi"/>
            <w:sz w:val="24"/>
            <w:szCs w:val="24"/>
          </w:rPr>
          <w:delText>Jury</w:delText>
        </w:r>
      </w:del>
      <w:ins w:id="517" w:author="Christopher Fotheringham" w:date="2023-01-16T11:09:00Z">
        <w:r w:rsidR="006678E8">
          <w:rPr>
            <w:rFonts w:asciiTheme="majorBidi" w:hAnsiTheme="majorBidi" w:cstheme="majorBidi"/>
            <w:sz w:val="24"/>
            <w:szCs w:val="24"/>
          </w:rPr>
          <w:t>j</w:t>
        </w:r>
        <w:r w:rsidR="006678E8" w:rsidRPr="004021AD">
          <w:rPr>
            <w:rFonts w:asciiTheme="majorBidi" w:hAnsiTheme="majorBidi" w:cstheme="majorBidi"/>
            <w:sz w:val="24"/>
            <w:szCs w:val="24"/>
          </w:rPr>
          <w:t>ury</w:t>
        </w:r>
      </w:ins>
      <w:r w:rsidRPr="004021AD">
        <w:rPr>
          <w:rFonts w:asciiTheme="majorBidi" w:hAnsiTheme="majorBidi" w:cstheme="majorBidi"/>
          <w:sz w:val="24"/>
          <w:szCs w:val="24"/>
        </w:rPr>
        <w:t xml:space="preserve">, he suspected the two were involved in </w:t>
      </w:r>
      <w:r w:rsidR="00F46A28">
        <w:rPr>
          <w:rFonts w:asciiTheme="majorBidi" w:hAnsiTheme="majorBidi" w:cstheme="majorBidi"/>
          <w:sz w:val="24"/>
          <w:szCs w:val="24"/>
        </w:rPr>
        <w:t>a</w:t>
      </w:r>
      <w:r w:rsidRPr="004021AD">
        <w:rPr>
          <w:rFonts w:asciiTheme="majorBidi" w:hAnsiTheme="majorBidi" w:cstheme="majorBidi"/>
          <w:sz w:val="24"/>
          <w:szCs w:val="24"/>
        </w:rPr>
        <w:t xml:space="preserve"> theft from a nearby convenience store</w:t>
      </w:r>
      <w:del w:id="518" w:author="Christopher Fotheringham" w:date="2023-01-16T13:06:00Z">
        <w:r w:rsidRPr="004021AD" w:rsidDel="00181940">
          <w:rPr>
            <w:rFonts w:asciiTheme="majorBidi" w:hAnsiTheme="majorBidi" w:cstheme="majorBidi"/>
            <w:sz w:val="24"/>
            <w:szCs w:val="24"/>
          </w:rPr>
          <w:delText xml:space="preserve">; </w:delText>
        </w:r>
      </w:del>
      <w:ins w:id="519" w:author="Christopher Fotheringham" w:date="2023-01-16T13:06:00Z">
        <w:r w:rsidR="00181940">
          <w:rPr>
            <w:rFonts w:asciiTheme="majorBidi" w:hAnsiTheme="majorBidi" w:cstheme="majorBidi"/>
            <w:sz w:val="24"/>
            <w:szCs w:val="24"/>
          </w:rPr>
          <w:t>.</w:t>
        </w:r>
        <w:r w:rsidR="00181940" w:rsidRPr="004021AD">
          <w:rPr>
            <w:rFonts w:asciiTheme="majorBidi" w:hAnsiTheme="majorBidi" w:cstheme="majorBidi"/>
            <w:sz w:val="24"/>
            <w:szCs w:val="24"/>
          </w:rPr>
          <w:t xml:space="preserve"> </w:t>
        </w:r>
      </w:ins>
      <w:del w:id="520" w:author="Christopher Fotheringham" w:date="2023-01-16T13:06:00Z">
        <w:r w:rsidRPr="004021AD" w:rsidDel="00181940">
          <w:rPr>
            <w:rFonts w:asciiTheme="majorBidi" w:hAnsiTheme="majorBidi" w:cstheme="majorBidi"/>
            <w:sz w:val="24"/>
            <w:szCs w:val="24"/>
          </w:rPr>
          <w:delText>however</w:delText>
        </w:r>
      </w:del>
      <w:ins w:id="521" w:author="Christopher Fotheringham" w:date="2023-01-16T13:06:00Z">
        <w:r w:rsidR="00181940">
          <w:rPr>
            <w:rFonts w:asciiTheme="majorBidi" w:hAnsiTheme="majorBidi" w:cstheme="majorBidi"/>
            <w:sz w:val="24"/>
            <w:szCs w:val="24"/>
          </w:rPr>
          <w:t>H</w:t>
        </w:r>
        <w:r w:rsidR="00181940" w:rsidRPr="004021AD">
          <w:rPr>
            <w:rFonts w:asciiTheme="majorBidi" w:hAnsiTheme="majorBidi" w:cstheme="majorBidi"/>
            <w:sz w:val="24"/>
            <w:szCs w:val="24"/>
          </w:rPr>
          <w:t>owever</w:t>
        </w:r>
      </w:ins>
      <w:r w:rsidRPr="004021AD">
        <w:rPr>
          <w:rFonts w:asciiTheme="majorBidi" w:hAnsiTheme="majorBidi" w:cstheme="majorBidi"/>
          <w:sz w:val="24"/>
          <w:szCs w:val="24"/>
        </w:rPr>
        <w:t xml:space="preserve">, it was not clear if Wilson was aware of this at that time </w:t>
      </w:r>
      <w:sdt>
        <w:sdtPr>
          <w:rPr>
            <w:rFonts w:asciiTheme="majorBidi" w:hAnsiTheme="majorBidi" w:cstheme="majorBidi"/>
            <w:color w:val="000000"/>
            <w:sz w:val="24"/>
            <w:szCs w:val="24"/>
          </w:rPr>
          <w:tag w:val="MENDELEY_CITATION_v3_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"/>
          <w:id w:val="1483740807"/>
          <w:placeholder>
            <w:docPart w:val="1765B7C3806B42E089EF926043734C0D"/>
          </w:placeholder>
        </w:sdtPr>
        <w:sdtEndPr/>
        <w:sdtContent>
          <w:r w:rsidRPr="004021AD">
            <w:rPr>
              <w:rFonts w:asciiTheme="majorBidi" w:eastAsia="Times New Roman" w:hAnsiTheme="majorBidi" w:cstheme="majorBidi"/>
              <w:color w:val="000000"/>
              <w:sz w:val="24"/>
              <w:szCs w:val="24"/>
            </w:rPr>
            <w:t xml:space="preserve">(Department of Justice (DOJ) Report, 2015; State of Missouri v. Darren Wilson, 2014; </w:t>
          </w:r>
          <w:proofErr w:type="spellStart"/>
          <w:r w:rsidRPr="004021AD">
            <w:rPr>
              <w:rFonts w:asciiTheme="majorBidi" w:eastAsia="Times New Roman" w:hAnsiTheme="majorBidi" w:cstheme="majorBidi"/>
              <w:color w:val="000000"/>
              <w:sz w:val="24"/>
              <w:szCs w:val="24"/>
            </w:rPr>
            <w:t>Millitzer</w:t>
          </w:r>
          <w:proofErr w:type="spellEnd"/>
          <w:r w:rsidRPr="004021AD">
            <w:rPr>
              <w:rFonts w:asciiTheme="majorBidi" w:eastAsia="Times New Roman" w:hAnsiTheme="majorBidi" w:cstheme="majorBidi"/>
              <w:color w:val="000000"/>
              <w:sz w:val="24"/>
              <w:szCs w:val="24"/>
            </w:rPr>
            <w:t xml:space="preserve"> &amp; Culley, 2014; Siddiqui &amp; McCormack, 2015)</w:t>
          </w:r>
        </w:sdtContent>
      </w:sdt>
      <w:r w:rsidRPr="004021AD">
        <w:rPr>
          <w:rFonts w:asciiTheme="majorBidi" w:hAnsiTheme="majorBidi" w:cstheme="majorBidi"/>
          <w:sz w:val="24"/>
          <w:szCs w:val="24"/>
        </w:rPr>
        <w:t xml:space="preserve">. </w:t>
      </w:r>
      <w:r w:rsidRPr="004021AD">
        <w:rPr>
          <w:rFonts w:asciiTheme="majorBidi" w:hAnsiTheme="majorBidi" w:cstheme="majorBidi"/>
          <w:sz w:val="24"/>
          <w:szCs w:val="24"/>
        </w:rPr>
        <w:lastRenderedPageBreak/>
        <w:t xml:space="preserve">According to Wilson’s testimony, an altercation developed between him and Brown resulting in Wilson shooting </w:t>
      </w:r>
      <w:ins w:id="522" w:author="Christopher Fotheringham" w:date="2023-01-16T11:13:00Z">
        <w:r w:rsidR="006678E8">
          <w:rPr>
            <w:rFonts w:asciiTheme="majorBidi" w:hAnsiTheme="majorBidi" w:cstheme="majorBidi"/>
            <w:sz w:val="24"/>
            <w:szCs w:val="24"/>
          </w:rPr>
          <w:t xml:space="preserve">and killing </w:t>
        </w:r>
      </w:ins>
      <w:r w:rsidRPr="004021AD">
        <w:rPr>
          <w:rFonts w:asciiTheme="majorBidi" w:hAnsiTheme="majorBidi" w:cstheme="majorBidi"/>
          <w:sz w:val="24"/>
          <w:szCs w:val="24"/>
        </w:rPr>
        <w:t>Brown, who was unarmed</w:t>
      </w:r>
      <w:del w:id="523" w:author="Christopher Fotheringham" w:date="2023-01-16T11:13:00Z">
        <w:r w:rsidRPr="004021AD" w:rsidDel="006678E8">
          <w:rPr>
            <w:rFonts w:asciiTheme="majorBidi" w:hAnsiTheme="majorBidi" w:cstheme="majorBidi"/>
            <w:sz w:val="24"/>
            <w:szCs w:val="24"/>
          </w:rPr>
          <w:delText>, and killing him.</w:delText>
        </w:r>
      </w:del>
      <w:r w:rsidRPr="004021AD">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MzhjODYxYmYtMzI2OC00MzYxLWE0OTUtNzc5YmZlOTk1OTRjIiwicHJvcGVydGllcyI6eyJub3RlSW5kZXgiOjB9LCJpc0VkaXRlZCI6ZmFsc2UsIm1hbnVhbE92ZXJyaWRlIjp7ImlzTWFudWFsbHlPdmVycmlkZGVuIjp0cnVlLCJjaXRlcHJvY1RleHQiOiIoQnVjaGFuYW4gZXQgYWwuLCAyMDE1OyA8aT5EZXBhcnRtZW50IG9mIEp1c3RpY2UgUmVwb3J0IFJlZ2FyZGluZyB0aGUgQ3JpbWluYWwgSW52ZXN0aWdhdGlvbiBpbnRvIFRoZSBTaG9vdGluZyBEZWF0aCBvZiBNaWNoYWVsIEJyb3duIGJ5IEZlcmd1c29uLCBNaXNzb3VyaSBQb2xpY2UgT2ZmaWNlciBEYXJyZW4gV2lsc29uPC9pPiwgMjAxNSkiLCJtYW51YWxPdmVycmlkZVRleHQiOiI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"/>
          <w:id w:val="62381836"/>
          <w:placeholder>
            <w:docPart w:val="1765B7C3806B42E089EF926043734C0D"/>
          </w:placeholder>
        </w:sdtPr>
        <w:sdtEndPr/>
        <w:sdtContent>
          <w:r w:rsidRPr="004021AD">
            <w:rPr>
              <w:rFonts w:asciiTheme="majorBidi" w:eastAsia="Times New Roman" w:hAnsiTheme="majorBidi" w:cstheme="majorBidi"/>
              <w:color w:val="000000"/>
              <w:sz w:val="24"/>
              <w:szCs w:val="24"/>
            </w:rPr>
            <w:t>(Buchanan et al., 2015; DOJ, 2015)</w:t>
          </w:r>
        </w:sdtContent>
      </w:sdt>
      <w:r w:rsidRPr="004021AD">
        <w:rPr>
          <w:rFonts w:asciiTheme="majorBidi" w:hAnsiTheme="majorBidi" w:cstheme="majorBidi"/>
          <w:color w:val="000000"/>
          <w:sz w:val="24"/>
          <w:szCs w:val="24"/>
        </w:rPr>
        <w:t xml:space="preserve">. After the authorities </w:t>
      </w:r>
      <w:del w:id="524" w:author="Christopher Fotheringham" w:date="2023-01-16T11:13:00Z">
        <w:r w:rsidRPr="004021AD" w:rsidDel="006678E8">
          <w:rPr>
            <w:rFonts w:asciiTheme="majorBidi" w:hAnsiTheme="majorBidi" w:cstheme="majorBidi"/>
            <w:color w:val="000000"/>
            <w:sz w:val="24"/>
            <w:szCs w:val="24"/>
          </w:rPr>
          <w:delText>did not</w:delText>
        </w:r>
      </w:del>
      <w:ins w:id="525" w:author="Christopher Fotheringham" w:date="2023-01-16T11:13:00Z">
        <w:r w:rsidR="006678E8">
          <w:rPr>
            <w:rFonts w:asciiTheme="majorBidi" w:hAnsiTheme="majorBidi" w:cstheme="majorBidi"/>
            <w:color w:val="000000"/>
            <w:sz w:val="24"/>
            <w:szCs w:val="24"/>
          </w:rPr>
          <w:t>failed to</w:t>
        </w:r>
      </w:ins>
      <w:r w:rsidRPr="004021AD">
        <w:rPr>
          <w:rFonts w:asciiTheme="majorBidi" w:hAnsiTheme="majorBidi" w:cstheme="majorBidi"/>
          <w:color w:val="000000"/>
          <w:sz w:val="24"/>
          <w:szCs w:val="24"/>
        </w:rPr>
        <w:t xml:space="preserve"> remove Brown’s body for four hours, about 200 residents gathered around Brown’s body, enraged by the authorities’ behavior. In response, police forces, including SWAT teams, arrived at the scene</w:t>
      </w:r>
      <w:r w:rsidR="00F46A28">
        <w:rPr>
          <w:rFonts w:asciiTheme="majorBidi" w:hAnsiTheme="majorBidi" w:cstheme="majorBidi"/>
          <w:color w:val="000000"/>
          <w:sz w:val="24"/>
          <w:szCs w:val="24"/>
        </w:rPr>
        <w:t>.</w:t>
      </w:r>
      <w:r w:rsidRPr="004021AD">
        <w:rPr>
          <w:rFonts w:asciiTheme="majorBidi" w:hAnsiTheme="majorBidi" w:cstheme="majorBidi"/>
          <w:color w:val="000000"/>
          <w:sz w:val="24"/>
          <w:szCs w:val="24"/>
        </w:rPr>
        <w:t xml:space="preserve"> </w:t>
      </w:r>
      <w:r w:rsidR="00F46A28">
        <w:rPr>
          <w:rFonts w:asciiTheme="majorBidi" w:hAnsiTheme="majorBidi" w:cstheme="majorBidi"/>
          <w:color w:val="000000"/>
          <w:sz w:val="24"/>
          <w:szCs w:val="24"/>
        </w:rPr>
        <w:t>H</w:t>
      </w:r>
      <w:r w:rsidR="00F46A28" w:rsidRPr="004021AD">
        <w:rPr>
          <w:rFonts w:asciiTheme="majorBidi" w:hAnsiTheme="majorBidi" w:cstheme="majorBidi"/>
          <w:color w:val="000000"/>
          <w:sz w:val="24"/>
          <w:szCs w:val="24"/>
        </w:rPr>
        <w:t>owever</w:t>
      </w:r>
      <w:r w:rsidRPr="004021AD">
        <w:rPr>
          <w:rFonts w:asciiTheme="majorBidi" w:hAnsiTheme="majorBidi" w:cstheme="majorBidi"/>
          <w:color w:val="000000"/>
          <w:sz w:val="24"/>
          <w:szCs w:val="24"/>
        </w:rPr>
        <w:t xml:space="preserve">, that evening concluded peacefully </w:t>
      </w:r>
      <w:sdt>
        <w:sdtPr>
          <w:rPr>
            <w:rFonts w:asciiTheme="majorBidi" w:hAnsiTheme="majorBidi" w:cstheme="majorBidi"/>
            <w:color w:val="000000"/>
            <w:sz w:val="24"/>
            <w:szCs w:val="24"/>
            <w:lang w:bidi="he-IL"/>
          </w:rPr>
          <w:tag w:val="MENDELEY_CITATION_v3_eyJjaXRhdGlvbklEIjoiTUVOREVMRVlfQ0lUQVRJT05fOWYyNTcyMDItZjQ5OS00MGU4LTllYmEtMWY2MjJmZjllYTE3IiwicHJvcGVydGllcyI6eyJub3RlSW5kZXgiOjB9LCJpc0VkaXRlZCI6ZmFsc2UsIm1hbnVhbE92ZXJyaWRlIjp7ImlzTWFudWFsbHlPdmVycmlkZGVuIjp0cnVlLCJjaXRlcHJvY1RleHQiOiIoSW5zdGl0dXRlIGZvciBJbnRlcmdvdmVybm1lbnRhbCBSZXNlYXJjaCwgMjAxNSkiLCJtYW51YWxPdmVycmlkZVRleHQiOiI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"/>
          <w:id w:val="-1875460505"/>
          <w:placeholder>
            <w:docPart w:val="1765B7C3806B42E089EF926043734C0D"/>
          </w:placeholder>
        </w:sdtPr>
        <w:sdtEndPr/>
        <w:sdtContent>
          <w:r w:rsidRPr="004021AD">
            <w:rPr>
              <w:rFonts w:asciiTheme="majorBidi" w:hAnsiTheme="majorBidi" w:cstheme="majorBidi"/>
              <w:color w:val="000000"/>
              <w:sz w:val="24"/>
              <w:szCs w:val="24"/>
              <w:lang w:bidi="he-IL"/>
            </w:rPr>
            <w:t>(Institute for Intergovernmental Research, 2015)</w:t>
          </w:r>
        </w:sdtContent>
      </w:sdt>
      <w:r w:rsidRPr="004021AD">
        <w:rPr>
          <w:rFonts w:asciiTheme="majorBidi" w:hAnsiTheme="majorBidi" w:cstheme="majorBidi"/>
          <w:color w:val="000000"/>
          <w:sz w:val="24"/>
          <w:szCs w:val="24"/>
          <w:lang w:bidi="he-IL"/>
        </w:rPr>
        <w:t>.</w:t>
      </w:r>
    </w:p>
    <w:p w14:paraId="4BBFABEF" w14:textId="64653EE1" w:rsidR="00F877C4" w:rsidRPr="004021AD" w:rsidRDefault="00F877C4" w:rsidP="00644C97">
      <w:pPr>
        <w:spacing w:line="360" w:lineRule="auto"/>
        <w:rPr>
          <w:rFonts w:asciiTheme="majorBidi" w:hAnsiTheme="majorBidi" w:cstheme="majorBidi"/>
          <w:color w:val="000000"/>
          <w:sz w:val="24"/>
          <w:szCs w:val="24"/>
          <w:lang w:bidi="he-IL"/>
        </w:rPr>
      </w:pPr>
      <w:r w:rsidRPr="004021AD">
        <w:rPr>
          <w:rFonts w:asciiTheme="majorBidi" w:hAnsiTheme="majorBidi" w:cstheme="majorBidi"/>
          <w:color w:val="000000"/>
          <w:sz w:val="24"/>
          <w:szCs w:val="24"/>
          <w:lang w:bidi="he-IL"/>
        </w:rPr>
        <w:t>The next day</w:t>
      </w:r>
      <w:r w:rsidR="00F46A28">
        <w:rPr>
          <w:rFonts w:asciiTheme="majorBidi" w:hAnsiTheme="majorBidi" w:cstheme="majorBidi"/>
          <w:color w:val="000000"/>
          <w:sz w:val="24"/>
          <w:szCs w:val="24"/>
          <w:lang w:bidi="he-IL"/>
        </w:rPr>
        <w:t>,</w:t>
      </w:r>
      <w:r w:rsidRPr="004021AD">
        <w:rPr>
          <w:rFonts w:asciiTheme="majorBidi" w:hAnsiTheme="majorBidi" w:cstheme="majorBidi"/>
          <w:color w:val="000000"/>
          <w:sz w:val="24"/>
          <w:szCs w:val="24"/>
          <w:lang w:bidi="he-IL"/>
        </w:rPr>
        <w:t xml:space="preserve"> after </w:t>
      </w:r>
      <w:r>
        <w:rPr>
          <w:rFonts w:asciiTheme="majorBidi" w:hAnsiTheme="majorBidi" w:cstheme="majorBidi"/>
          <w:color w:val="000000"/>
          <w:sz w:val="24"/>
          <w:szCs w:val="24"/>
          <w:lang w:bidi="he-IL"/>
        </w:rPr>
        <w:t xml:space="preserve">the </w:t>
      </w:r>
      <w:r w:rsidRPr="004021AD">
        <w:rPr>
          <w:rFonts w:asciiTheme="majorBidi" w:hAnsiTheme="majorBidi" w:cstheme="majorBidi"/>
          <w:color w:val="000000"/>
          <w:sz w:val="24"/>
          <w:szCs w:val="24"/>
          <w:lang w:bidi="he-IL"/>
        </w:rPr>
        <w:t>Ferguson police department refused to publish Wilson’s name, further frustration from locals grew</w:t>
      </w:r>
      <w:r>
        <w:rPr>
          <w:rFonts w:asciiTheme="majorBidi" w:hAnsiTheme="majorBidi" w:cstheme="majorBidi"/>
          <w:color w:val="000000"/>
          <w:sz w:val="24"/>
          <w:szCs w:val="24"/>
          <w:lang w:bidi="he-IL"/>
        </w:rPr>
        <w:t>,</w:t>
      </w:r>
      <w:r w:rsidRPr="004021AD">
        <w:rPr>
          <w:rFonts w:asciiTheme="majorBidi" w:hAnsiTheme="majorBidi" w:cstheme="majorBidi"/>
          <w:color w:val="000000"/>
          <w:sz w:val="24"/>
          <w:szCs w:val="24"/>
          <w:lang w:bidi="he-IL"/>
        </w:rPr>
        <w:t xml:space="preserve"> followed by protests </w:t>
      </w:r>
      <w:r>
        <w:rPr>
          <w:rFonts w:asciiTheme="majorBidi" w:hAnsiTheme="majorBidi" w:cstheme="majorBidi"/>
          <w:color w:val="000000"/>
          <w:sz w:val="24"/>
          <w:szCs w:val="24"/>
          <w:lang w:bidi="he-IL"/>
        </w:rPr>
        <w:t>i</w:t>
      </w:r>
      <w:r w:rsidRPr="004021AD">
        <w:rPr>
          <w:rFonts w:asciiTheme="majorBidi" w:hAnsiTheme="majorBidi" w:cstheme="majorBidi"/>
          <w:color w:val="000000"/>
          <w:sz w:val="24"/>
          <w:szCs w:val="24"/>
          <w:lang w:bidi="he-IL"/>
        </w:rPr>
        <w:t xml:space="preserve">n several locations across town. As tension grew, more police forces </w:t>
      </w:r>
      <w:del w:id="526" w:author="Christopher Fotheringham" w:date="2023-01-16T11:14:00Z">
        <w:r w:rsidRPr="004021AD" w:rsidDel="006678E8">
          <w:rPr>
            <w:rFonts w:asciiTheme="majorBidi" w:hAnsiTheme="majorBidi" w:cstheme="majorBidi"/>
            <w:color w:val="000000"/>
            <w:sz w:val="24"/>
            <w:szCs w:val="24"/>
            <w:lang w:bidi="he-IL"/>
          </w:rPr>
          <w:delText>made their way</w:delText>
        </w:r>
      </w:del>
      <w:ins w:id="527" w:author="Christopher Fotheringham" w:date="2023-01-16T11:14:00Z">
        <w:r w:rsidR="006678E8">
          <w:rPr>
            <w:rFonts w:asciiTheme="majorBidi" w:hAnsiTheme="majorBidi" w:cstheme="majorBidi"/>
            <w:color w:val="000000"/>
            <w:sz w:val="24"/>
            <w:szCs w:val="24"/>
            <w:lang w:bidi="he-IL"/>
          </w:rPr>
          <w:t>headed</w:t>
        </w:r>
      </w:ins>
      <w:r w:rsidRPr="004021AD">
        <w:rPr>
          <w:rFonts w:asciiTheme="majorBidi" w:hAnsiTheme="majorBidi" w:cstheme="majorBidi"/>
          <w:color w:val="000000"/>
          <w:sz w:val="24"/>
          <w:szCs w:val="24"/>
          <w:lang w:bidi="he-IL"/>
        </w:rPr>
        <w:t xml:space="preserve"> </w:t>
      </w:r>
      <w:del w:id="528" w:author="Christopher Fotheringham" w:date="2023-01-16T11:14:00Z">
        <w:r w:rsidRPr="004021AD" w:rsidDel="006678E8">
          <w:rPr>
            <w:rFonts w:asciiTheme="majorBidi" w:hAnsiTheme="majorBidi" w:cstheme="majorBidi"/>
            <w:color w:val="000000"/>
            <w:sz w:val="24"/>
            <w:szCs w:val="24"/>
            <w:lang w:bidi="he-IL"/>
          </w:rPr>
          <w:delText>in</w:delText>
        </w:r>
      </w:del>
      <w:r w:rsidRPr="004021AD">
        <w:rPr>
          <w:rFonts w:asciiTheme="majorBidi" w:hAnsiTheme="majorBidi" w:cstheme="majorBidi"/>
          <w:color w:val="000000"/>
          <w:sz w:val="24"/>
          <w:szCs w:val="24"/>
          <w:lang w:bidi="he-IL"/>
        </w:rPr>
        <w:t xml:space="preserve">to Ferguson and confronted protesters. That night 30 protesters were arrested, and violence erupted; a convenience store was set on fire, local businesses were looted, and several police cars were damaged. The police used riot gear, tear gas, dogs, and armed vehicles to disperse the protesters </w:t>
      </w:r>
      <w:sdt>
        <w:sdtPr>
          <w:rPr>
            <w:rFonts w:asciiTheme="majorBidi" w:hAnsiTheme="majorBidi" w:cstheme="majorBidi"/>
            <w:color w:val="000000"/>
            <w:sz w:val="24"/>
            <w:szCs w:val="24"/>
            <w:lang w:bidi="he-IL"/>
          </w:rPr>
          <w:tag w:val="MENDELEY_CITATION_v3_eyJjaXRhdGlvbklEIjoiTUVOREVMRVlfQ0lUQVRJT05fOTNhMGYyMWQtNDM5Ny00MmQyLTk5YTgtNjNlNmRhY2E2ZGI2IiwicHJvcGVydGllcyI6eyJub3RlSW5kZXgiOjB9LCJpc0VkaXRlZCI6ZmFsc2UsIm1hbnVhbE92ZXJyaWRlIjp7ImlzTWFudWFsbHlPdmVycmlkZGVuIjp0cnVlLCJjaXRlcHJvY1RleHQiOiIoSW5zdGl0dXRlIGZvciBJbnRlcmdvdmVybm1lbnRhbCBSZXNlYXJjaCwgMjAxNTsgUy4gU2lkZGlxdWkgJiMzODsgTWNDb3JtYWNrLCAyMDE1KSIsIm1hbnVhbE92ZXJyaWRlVGV4dCI6Ii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"/>
          <w:id w:val="467402278"/>
          <w:placeholder>
            <w:docPart w:val="1765B7C3806B42E089EF926043734C0D"/>
          </w:placeholder>
        </w:sdtPr>
        <w:sdtEndPr/>
        <w:sdtContent>
          <w:r w:rsidRPr="004021AD">
            <w:rPr>
              <w:rFonts w:asciiTheme="majorBidi" w:eastAsia="Times New Roman" w:hAnsiTheme="majorBidi" w:cstheme="majorBidi"/>
              <w:color w:val="000000"/>
              <w:sz w:val="24"/>
              <w:szCs w:val="24"/>
            </w:rPr>
            <w:t>(Institute for Intergovernmental Research, 2015; Siddiqui &amp; McCormack, 2015)</w:t>
          </w:r>
        </w:sdtContent>
      </w:sdt>
      <w:r w:rsidRPr="004021AD">
        <w:rPr>
          <w:rFonts w:asciiTheme="majorBidi" w:hAnsiTheme="majorBidi" w:cstheme="majorBidi"/>
          <w:color w:val="000000"/>
          <w:sz w:val="24"/>
          <w:szCs w:val="24"/>
          <w:lang w:bidi="he-IL"/>
        </w:rPr>
        <w:t xml:space="preserve">. For the next several days, protests vacillated between peaceful </w:t>
      </w:r>
      <w:del w:id="529" w:author="Christopher Fotheringham" w:date="2023-01-16T11:14:00Z">
        <w:r w:rsidRPr="004021AD" w:rsidDel="006678E8">
          <w:rPr>
            <w:rFonts w:asciiTheme="majorBidi" w:hAnsiTheme="majorBidi" w:cstheme="majorBidi"/>
            <w:color w:val="000000"/>
            <w:sz w:val="24"/>
            <w:szCs w:val="24"/>
            <w:lang w:bidi="he-IL"/>
          </w:rPr>
          <w:delText xml:space="preserve">protests </w:delText>
        </w:r>
      </w:del>
      <w:r w:rsidRPr="004021AD">
        <w:rPr>
          <w:rFonts w:asciiTheme="majorBidi" w:hAnsiTheme="majorBidi" w:cstheme="majorBidi"/>
          <w:color w:val="000000"/>
          <w:sz w:val="24"/>
          <w:szCs w:val="24"/>
          <w:lang w:bidi="he-IL"/>
        </w:rPr>
        <w:t>during the day</w:t>
      </w:r>
      <w:del w:id="530" w:author="Christopher Fotheringham" w:date="2023-01-16T11:14:00Z">
        <w:r w:rsidRPr="004021AD" w:rsidDel="006678E8">
          <w:rPr>
            <w:rFonts w:asciiTheme="majorBidi" w:hAnsiTheme="majorBidi" w:cstheme="majorBidi"/>
            <w:color w:val="000000"/>
            <w:sz w:val="24"/>
            <w:szCs w:val="24"/>
            <w:lang w:bidi="he-IL"/>
          </w:rPr>
          <w:delText>s</w:delText>
        </w:r>
      </w:del>
      <w:r w:rsidRPr="004021AD">
        <w:rPr>
          <w:rFonts w:asciiTheme="majorBidi" w:hAnsiTheme="majorBidi" w:cstheme="majorBidi"/>
          <w:color w:val="000000"/>
          <w:sz w:val="24"/>
          <w:szCs w:val="24"/>
          <w:lang w:bidi="he-IL"/>
        </w:rPr>
        <w:t xml:space="preserve"> and </w:t>
      </w:r>
      <w:ins w:id="531" w:author="Christopher Fotheringham" w:date="2023-01-16T11:15:00Z">
        <w:r w:rsidR="006678E8">
          <w:rPr>
            <w:rFonts w:asciiTheme="majorBidi" w:hAnsiTheme="majorBidi" w:cstheme="majorBidi"/>
            <w:color w:val="000000"/>
            <w:sz w:val="24"/>
            <w:szCs w:val="24"/>
            <w:lang w:bidi="he-IL"/>
          </w:rPr>
          <w:t xml:space="preserve">eruptions of </w:t>
        </w:r>
      </w:ins>
      <w:del w:id="532" w:author="Christopher Fotheringham" w:date="2023-01-16T11:15:00Z">
        <w:r w:rsidRPr="004021AD" w:rsidDel="006678E8">
          <w:rPr>
            <w:rFonts w:asciiTheme="majorBidi" w:hAnsiTheme="majorBidi" w:cstheme="majorBidi"/>
            <w:color w:val="000000"/>
            <w:sz w:val="24"/>
            <w:szCs w:val="24"/>
            <w:lang w:bidi="he-IL"/>
          </w:rPr>
          <w:delText xml:space="preserve">violent </w:delText>
        </w:r>
      </w:del>
      <w:ins w:id="533" w:author="Christopher Fotheringham" w:date="2023-01-16T11:15:00Z">
        <w:r w:rsidR="006678E8" w:rsidRPr="004021AD">
          <w:rPr>
            <w:rFonts w:asciiTheme="majorBidi" w:hAnsiTheme="majorBidi" w:cstheme="majorBidi"/>
            <w:color w:val="000000"/>
            <w:sz w:val="24"/>
            <w:szCs w:val="24"/>
            <w:lang w:bidi="he-IL"/>
          </w:rPr>
          <w:t>violen</w:t>
        </w:r>
        <w:r w:rsidR="006678E8">
          <w:rPr>
            <w:rFonts w:asciiTheme="majorBidi" w:hAnsiTheme="majorBidi" w:cstheme="majorBidi"/>
            <w:color w:val="000000"/>
            <w:sz w:val="24"/>
            <w:szCs w:val="24"/>
            <w:lang w:bidi="he-IL"/>
          </w:rPr>
          <w:t>ce</w:t>
        </w:r>
        <w:r w:rsidR="006678E8" w:rsidRPr="004021AD">
          <w:rPr>
            <w:rFonts w:asciiTheme="majorBidi" w:hAnsiTheme="majorBidi" w:cstheme="majorBidi"/>
            <w:color w:val="000000"/>
            <w:sz w:val="24"/>
            <w:szCs w:val="24"/>
            <w:lang w:bidi="he-IL"/>
          </w:rPr>
          <w:t xml:space="preserve"> </w:t>
        </w:r>
      </w:ins>
      <w:del w:id="534" w:author="Christopher Fotheringham" w:date="2023-01-16T11:14:00Z">
        <w:r w:rsidRPr="004021AD" w:rsidDel="006678E8">
          <w:rPr>
            <w:rFonts w:asciiTheme="majorBidi" w:hAnsiTheme="majorBidi" w:cstheme="majorBidi"/>
            <w:color w:val="000000"/>
            <w:sz w:val="24"/>
            <w:szCs w:val="24"/>
            <w:lang w:bidi="he-IL"/>
          </w:rPr>
          <w:delText xml:space="preserve">eruptions </w:delText>
        </w:r>
      </w:del>
      <w:r w:rsidRPr="004021AD">
        <w:rPr>
          <w:rFonts w:asciiTheme="majorBidi" w:hAnsiTheme="majorBidi" w:cstheme="majorBidi"/>
          <w:color w:val="000000"/>
          <w:sz w:val="24"/>
          <w:szCs w:val="24"/>
          <w:lang w:bidi="he-IL"/>
        </w:rPr>
        <w:t>and standoffs with police forces during the night</w:t>
      </w:r>
      <w:del w:id="535" w:author="Christopher Fotheringham" w:date="2023-01-16T11:15:00Z">
        <w:r w:rsidRPr="004021AD" w:rsidDel="006678E8">
          <w:rPr>
            <w:rFonts w:asciiTheme="majorBidi" w:hAnsiTheme="majorBidi" w:cstheme="majorBidi"/>
            <w:color w:val="000000"/>
            <w:sz w:val="24"/>
            <w:szCs w:val="24"/>
            <w:lang w:bidi="he-IL"/>
          </w:rPr>
          <w:delText>s</w:delText>
        </w:r>
      </w:del>
      <w:r w:rsidRPr="004021AD">
        <w:rPr>
          <w:rFonts w:asciiTheme="majorBidi" w:hAnsiTheme="majorBidi" w:cstheme="majorBidi"/>
          <w:color w:val="000000"/>
          <w:sz w:val="24"/>
          <w:szCs w:val="24"/>
          <w:lang w:bidi="he-IL"/>
        </w:rPr>
        <w:t xml:space="preserve"> </w:t>
      </w:r>
      <w:sdt>
        <w:sdtPr>
          <w:rPr>
            <w:rFonts w:asciiTheme="majorBidi" w:hAnsiTheme="majorBidi" w:cstheme="majorBidi"/>
            <w:color w:val="000000"/>
            <w:sz w:val="24"/>
            <w:szCs w:val="24"/>
            <w:lang w:bidi="he-IL"/>
          </w:rPr>
          <w:tag w:val="MENDELEY_CITATION_v3_eyJjaXRhdGlvbklEIjoiTUVOREVMRVlfQ0lUQVRJT05fZWI4M2FlMjQtZmI4Ni00MWU2LWEzYWItNjYyZTE0MTc2YzdlIiwicHJvcGVydGllcyI6eyJub3RlSW5kZXgiOjB9LCJpc0VkaXRlZCI6ZmFsc2UsIm1hbnVhbE92ZXJyaWRlIjp7ImlzTWFudWFsbHlPdmVycmlkZGVuIjp0cnVlLCJjaXRlcHJvY1RleHQiOiIoSW5zdGl0dXRlIGZvciBJbnRlcmdvdmVybm1lbnRhbCBSZXNlYXJjaCwgMjAxNSkiLCJtYW51YWxPdmVycmlkZVRleHQiOiI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"/>
          <w:id w:val="421765561"/>
          <w:placeholder>
            <w:docPart w:val="1765B7C3806B42E089EF926043734C0D"/>
          </w:placeholder>
        </w:sdtPr>
        <w:sdtEndPr/>
        <w:sdtContent>
          <w:r w:rsidRPr="004021AD">
            <w:rPr>
              <w:rFonts w:asciiTheme="majorBidi" w:hAnsiTheme="majorBidi" w:cstheme="majorBidi"/>
              <w:color w:val="000000"/>
              <w:sz w:val="24"/>
              <w:szCs w:val="24"/>
              <w:lang w:bidi="he-IL"/>
            </w:rPr>
            <w:t>(Institute for Intergovernmental Research, 2015)</w:t>
          </w:r>
        </w:sdtContent>
      </w:sdt>
      <w:r w:rsidRPr="004021AD">
        <w:rPr>
          <w:rFonts w:asciiTheme="majorBidi" w:hAnsiTheme="majorBidi" w:cstheme="majorBidi"/>
          <w:color w:val="000000"/>
          <w:sz w:val="24"/>
          <w:szCs w:val="24"/>
          <w:lang w:bidi="he-IL"/>
        </w:rPr>
        <w:t>.</w:t>
      </w:r>
      <w:r>
        <w:rPr>
          <w:rFonts w:asciiTheme="majorBidi" w:hAnsiTheme="majorBidi" w:cstheme="majorBidi"/>
          <w:color w:val="000000"/>
          <w:sz w:val="24"/>
          <w:szCs w:val="24"/>
          <w:lang w:bidi="he-IL"/>
        </w:rPr>
        <w:t xml:space="preserve"> </w:t>
      </w:r>
      <w:r w:rsidRPr="004021AD">
        <w:rPr>
          <w:rFonts w:asciiTheme="majorBidi" w:hAnsiTheme="majorBidi" w:cstheme="majorBidi"/>
          <w:color w:val="000000"/>
          <w:sz w:val="24"/>
          <w:szCs w:val="24"/>
          <w:lang w:bidi="he-IL"/>
        </w:rPr>
        <w:t>By August 16, Missouri governor Jay Nixon declared a state of emergency and called</w:t>
      </w:r>
      <w:ins w:id="536" w:author="Christopher Fotheringham" w:date="2023-01-16T11:15:00Z">
        <w:r w:rsidR="006678E8">
          <w:rPr>
            <w:rFonts w:asciiTheme="majorBidi" w:hAnsiTheme="majorBidi" w:cstheme="majorBidi"/>
            <w:color w:val="000000"/>
            <w:sz w:val="24"/>
            <w:szCs w:val="24"/>
            <w:lang w:bidi="he-IL"/>
          </w:rPr>
          <w:t xml:space="preserve"> in</w:t>
        </w:r>
      </w:ins>
      <w:r w:rsidRPr="004021AD">
        <w:rPr>
          <w:rFonts w:asciiTheme="majorBidi" w:hAnsiTheme="majorBidi" w:cstheme="majorBidi"/>
          <w:color w:val="000000"/>
          <w:sz w:val="24"/>
          <w:szCs w:val="24"/>
          <w:lang w:bidi="he-IL"/>
        </w:rPr>
        <w:t xml:space="preserve"> the local National Guard</w:t>
      </w:r>
      <w:r>
        <w:rPr>
          <w:rFonts w:asciiTheme="majorBidi" w:hAnsiTheme="majorBidi" w:cstheme="majorBidi"/>
          <w:color w:val="000000"/>
          <w:sz w:val="24"/>
          <w:szCs w:val="24"/>
          <w:lang w:bidi="he-IL"/>
        </w:rPr>
        <w:t>,</w:t>
      </w:r>
      <w:r w:rsidRPr="004021AD">
        <w:rPr>
          <w:rFonts w:asciiTheme="majorBidi" w:hAnsiTheme="majorBidi" w:cstheme="majorBidi"/>
          <w:color w:val="000000"/>
          <w:sz w:val="24"/>
          <w:szCs w:val="24"/>
          <w:lang w:bidi="he-IL"/>
        </w:rPr>
        <w:t xml:space="preserve"> </w:t>
      </w:r>
      <w:r>
        <w:rPr>
          <w:rFonts w:asciiTheme="majorBidi" w:hAnsiTheme="majorBidi" w:cstheme="majorBidi"/>
          <w:color w:val="000000"/>
          <w:sz w:val="24"/>
          <w:szCs w:val="24"/>
          <w:lang w:bidi="he-IL"/>
        </w:rPr>
        <w:t>who were gradually</w:t>
      </w:r>
      <w:r w:rsidRPr="004021AD">
        <w:rPr>
          <w:rFonts w:asciiTheme="majorBidi" w:hAnsiTheme="majorBidi" w:cstheme="majorBidi"/>
          <w:color w:val="000000"/>
          <w:sz w:val="24"/>
          <w:szCs w:val="24"/>
          <w:lang w:bidi="he-IL"/>
        </w:rPr>
        <w:t xml:space="preserve"> remove</w:t>
      </w:r>
      <w:r>
        <w:rPr>
          <w:rFonts w:asciiTheme="majorBidi" w:hAnsiTheme="majorBidi" w:cstheme="majorBidi"/>
          <w:color w:val="000000"/>
          <w:sz w:val="24"/>
          <w:szCs w:val="24"/>
          <w:lang w:bidi="he-IL"/>
        </w:rPr>
        <w:t>d three days later</w:t>
      </w:r>
      <w:r w:rsidRPr="004021AD">
        <w:rPr>
          <w:rFonts w:asciiTheme="majorBidi" w:hAnsiTheme="majorBidi" w:cstheme="majorBidi"/>
          <w:color w:val="000000"/>
          <w:sz w:val="24"/>
          <w:szCs w:val="24"/>
          <w:lang w:bidi="he-IL"/>
        </w:rPr>
        <w:t xml:space="preserve"> </w:t>
      </w:r>
      <w:sdt>
        <w:sdtPr>
          <w:rPr>
            <w:rFonts w:asciiTheme="majorBidi" w:hAnsiTheme="majorBidi" w:cstheme="majorBidi"/>
            <w:color w:val="000000"/>
            <w:sz w:val="24"/>
            <w:szCs w:val="24"/>
            <w:lang w:bidi="he-IL"/>
          </w:rPr>
          <w:tag w:val="MENDELEY_CITATION_v3_eyJjaXRhdGlvbklEIjoiTUVOREVMRVlfQ0lUQVRJT05fOGE4M2QwYjktMmI2MC00YjE5LWExZDctNjBjNzMwZWQ2YzgyIiwicHJvcGVydGllcyI6eyJub3RlSW5kZXgiOjB9LCJpc0VkaXRlZCI6ZmFsc2UsIm1hbnVhbE92ZXJyaWRlIjp7ImlzTWFudWFsbHlPdmVycmlkZGVuIjp0cnVlLCJjaXRlcHJvY1RleHQiOiIoSW5zdGl0dXRlIGZvciBJbnRlcmdvdmVybm1lbnRhbCBSZXNlYXJjaCwgMjAxNSkiLCJtYW51YWxPdmVycmlkZVRleHQiOiI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"/>
          <w:id w:val="959763933"/>
          <w:placeholder>
            <w:docPart w:val="1765B7C3806B42E089EF926043734C0D"/>
          </w:placeholder>
        </w:sdtPr>
        <w:sdtEndPr/>
        <w:sdtContent>
          <w:r w:rsidRPr="004021AD">
            <w:rPr>
              <w:rFonts w:asciiTheme="majorBidi" w:hAnsiTheme="majorBidi" w:cstheme="majorBidi"/>
              <w:color w:val="000000"/>
              <w:sz w:val="24"/>
              <w:szCs w:val="24"/>
              <w:lang w:bidi="he-IL"/>
            </w:rPr>
            <w:t>(Institute for Intergovernmental Research, 2015)</w:t>
          </w:r>
        </w:sdtContent>
      </w:sdt>
      <w:r w:rsidRPr="004021AD">
        <w:rPr>
          <w:rFonts w:asciiTheme="majorBidi" w:hAnsiTheme="majorBidi" w:cstheme="majorBidi"/>
          <w:color w:val="000000"/>
          <w:sz w:val="24"/>
          <w:szCs w:val="24"/>
          <w:lang w:bidi="he-IL"/>
        </w:rPr>
        <w:t xml:space="preserve">. The major protests ended on August 25, the day of </w:t>
      </w:r>
      <w:del w:id="537" w:author="Christopher Fotheringham" w:date="2023-01-15T15:59:00Z">
        <w:r w:rsidRPr="004021AD" w:rsidDel="00DF4007">
          <w:rPr>
            <w:rFonts w:asciiTheme="majorBidi" w:hAnsiTheme="majorBidi" w:cstheme="majorBidi"/>
            <w:color w:val="000000"/>
            <w:sz w:val="24"/>
            <w:szCs w:val="24"/>
            <w:lang w:bidi="he-IL"/>
          </w:rPr>
          <w:delText xml:space="preserve">Brown's </w:delText>
        </w:r>
      </w:del>
      <w:ins w:id="538" w:author="Christopher Fotheringham" w:date="2023-01-15T15:59:00Z">
        <w:r w:rsidR="00DF4007" w:rsidRPr="004021AD">
          <w:rPr>
            <w:rFonts w:asciiTheme="majorBidi" w:hAnsiTheme="majorBidi" w:cstheme="majorBidi"/>
            <w:color w:val="000000"/>
            <w:sz w:val="24"/>
            <w:szCs w:val="24"/>
            <w:lang w:bidi="he-IL"/>
          </w:rPr>
          <w:t>Brown</w:t>
        </w:r>
        <w:r w:rsidR="00DF4007">
          <w:rPr>
            <w:rFonts w:asciiTheme="majorBidi" w:hAnsiTheme="majorBidi" w:cstheme="majorBidi"/>
            <w:color w:val="000000"/>
            <w:sz w:val="24"/>
            <w:szCs w:val="24"/>
            <w:lang w:bidi="he-IL"/>
          </w:rPr>
          <w:t>’</w:t>
        </w:r>
        <w:r w:rsidR="00DF4007" w:rsidRPr="004021AD">
          <w:rPr>
            <w:rFonts w:asciiTheme="majorBidi" w:hAnsiTheme="majorBidi" w:cstheme="majorBidi"/>
            <w:color w:val="000000"/>
            <w:sz w:val="24"/>
            <w:szCs w:val="24"/>
            <w:lang w:bidi="he-IL"/>
          </w:rPr>
          <w:t xml:space="preserve">s </w:t>
        </w:r>
      </w:ins>
      <w:r w:rsidRPr="004021AD">
        <w:rPr>
          <w:rFonts w:asciiTheme="majorBidi" w:hAnsiTheme="majorBidi" w:cstheme="majorBidi"/>
          <w:color w:val="000000"/>
          <w:sz w:val="24"/>
          <w:szCs w:val="24"/>
          <w:lang w:bidi="he-IL"/>
        </w:rPr>
        <w:t xml:space="preserve">funeral, at his </w:t>
      </w:r>
      <w:del w:id="539" w:author="Christopher Fotheringham" w:date="2023-01-15T15:59:00Z">
        <w:r w:rsidRPr="004021AD" w:rsidDel="00DF4007">
          <w:rPr>
            <w:rFonts w:asciiTheme="majorBidi" w:hAnsiTheme="majorBidi" w:cstheme="majorBidi"/>
            <w:color w:val="000000"/>
            <w:sz w:val="24"/>
            <w:szCs w:val="24"/>
            <w:lang w:bidi="he-IL"/>
          </w:rPr>
          <w:delText xml:space="preserve">family's </w:delText>
        </w:r>
      </w:del>
      <w:ins w:id="540" w:author="Christopher Fotheringham" w:date="2023-01-15T15:59:00Z">
        <w:r w:rsidR="00DF4007" w:rsidRPr="004021AD">
          <w:rPr>
            <w:rFonts w:asciiTheme="majorBidi" w:hAnsiTheme="majorBidi" w:cstheme="majorBidi"/>
            <w:color w:val="000000"/>
            <w:sz w:val="24"/>
            <w:szCs w:val="24"/>
            <w:lang w:bidi="he-IL"/>
          </w:rPr>
          <w:t>family</w:t>
        </w:r>
        <w:r w:rsidR="00DF4007">
          <w:rPr>
            <w:rFonts w:asciiTheme="majorBidi" w:hAnsiTheme="majorBidi" w:cstheme="majorBidi"/>
            <w:color w:val="000000"/>
            <w:sz w:val="24"/>
            <w:szCs w:val="24"/>
            <w:lang w:bidi="he-IL"/>
          </w:rPr>
          <w:t>’</w:t>
        </w:r>
        <w:r w:rsidR="00DF4007" w:rsidRPr="004021AD">
          <w:rPr>
            <w:rFonts w:asciiTheme="majorBidi" w:hAnsiTheme="majorBidi" w:cstheme="majorBidi"/>
            <w:color w:val="000000"/>
            <w:sz w:val="24"/>
            <w:szCs w:val="24"/>
            <w:lang w:bidi="he-IL"/>
          </w:rPr>
          <w:t xml:space="preserve">s </w:t>
        </w:r>
      </w:ins>
      <w:r w:rsidRPr="004021AD">
        <w:rPr>
          <w:rFonts w:asciiTheme="majorBidi" w:hAnsiTheme="majorBidi" w:cstheme="majorBidi"/>
          <w:color w:val="000000"/>
          <w:sz w:val="24"/>
          <w:szCs w:val="24"/>
          <w:lang w:bidi="he-IL"/>
        </w:rPr>
        <w:t xml:space="preserve">request </w:t>
      </w:r>
      <w:sdt>
        <w:sdtPr>
          <w:rPr>
            <w:rFonts w:asciiTheme="majorBidi" w:hAnsiTheme="majorBidi" w:cstheme="majorBidi"/>
            <w:color w:val="000000"/>
            <w:sz w:val="24"/>
            <w:szCs w:val="24"/>
            <w:lang w:bidi="he-IL"/>
          </w:rPr>
          <w:tag w:val="MENDELEY_CITATION_v3_eyJjaXRhdGlvbklEIjoiTUVOREVMRVlfQ0lUQVRJT05fNjY0N2E1NDAtNzYwYi00MDI1LTk0MGMtZTdkZjQ3ZjdlZjRhIiwicHJvcGVydGllcyI6eyJub3RlSW5kZXgiOjB9LCJpc0VkaXRlZCI6ZmFsc2UsIm1hbnVhbE92ZXJyaWRlIjp7ImlzTWFudWFsbHlPdmVycmlkZGVuIjp0cnVlLCJjaXRlcHJvY1RleHQiOiIoUy4gU2lkZGlxdWkgJiMzODsgTWNDb3JtYWNrLCAyMDE1KSIsIm1hbnVhbE92ZXJyaWRlVGV4dCI6Ii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"/>
          <w:id w:val="-1704556094"/>
          <w:placeholder>
            <w:docPart w:val="1765B7C3806B42E089EF926043734C0D"/>
          </w:placeholder>
        </w:sdtPr>
        <w:sdtEndPr/>
        <w:sdtContent>
          <w:r w:rsidRPr="004021AD">
            <w:rPr>
              <w:rFonts w:asciiTheme="majorBidi" w:eastAsia="Times New Roman" w:hAnsiTheme="majorBidi" w:cstheme="majorBidi"/>
              <w:color w:val="000000"/>
              <w:sz w:val="24"/>
              <w:szCs w:val="24"/>
            </w:rPr>
            <w:t>(Siddiqui &amp; McCormack, 2015)</w:t>
          </w:r>
        </w:sdtContent>
      </w:sdt>
      <w:r w:rsidRPr="004021AD">
        <w:rPr>
          <w:rFonts w:asciiTheme="majorBidi" w:hAnsiTheme="majorBidi" w:cstheme="majorBidi"/>
          <w:color w:val="000000"/>
          <w:sz w:val="24"/>
          <w:szCs w:val="24"/>
          <w:lang w:bidi="he-IL"/>
        </w:rPr>
        <w:t>.</w:t>
      </w:r>
    </w:p>
    <w:p w14:paraId="2C8F7A98" w14:textId="5DB1A8C7" w:rsidR="00F877C4" w:rsidRPr="004021AD" w:rsidRDefault="00F877C4" w:rsidP="00174C3C">
      <w:pPr>
        <w:spacing w:line="360" w:lineRule="auto"/>
        <w:rPr>
          <w:rFonts w:asciiTheme="majorBidi" w:hAnsiTheme="majorBidi" w:cstheme="majorBidi"/>
          <w:color w:val="000000"/>
          <w:sz w:val="24"/>
          <w:szCs w:val="24"/>
          <w:lang w:bidi="he-IL"/>
        </w:rPr>
      </w:pPr>
      <w:r w:rsidRPr="004021AD">
        <w:rPr>
          <w:rFonts w:asciiTheme="majorBidi" w:hAnsiTheme="majorBidi" w:cstheme="majorBidi"/>
          <w:color w:val="000000"/>
          <w:sz w:val="24"/>
          <w:szCs w:val="24"/>
          <w:lang w:bidi="he-IL"/>
        </w:rPr>
        <w:t>During the 17</w:t>
      </w:r>
      <w:ins w:id="541" w:author="Christopher Fotheringham" w:date="2023-01-16T11:15:00Z">
        <w:r w:rsidR="006678E8">
          <w:rPr>
            <w:rFonts w:asciiTheme="majorBidi" w:hAnsiTheme="majorBidi" w:cstheme="majorBidi"/>
            <w:color w:val="000000"/>
            <w:sz w:val="24"/>
            <w:szCs w:val="24"/>
            <w:lang w:bidi="he-IL"/>
          </w:rPr>
          <w:t xml:space="preserve"> </w:t>
        </w:r>
      </w:ins>
      <w:del w:id="542" w:author="Christopher Fotheringham" w:date="2023-01-16T11:15:00Z">
        <w:r w:rsidRPr="004021AD" w:rsidDel="006678E8">
          <w:rPr>
            <w:rFonts w:asciiTheme="majorBidi" w:hAnsiTheme="majorBidi" w:cstheme="majorBidi"/>
            <w:color w:val="000000"/>
            <w:sz w:val="24"/>
            <w:szCs w:val="24"/>
            <w:lang w:bidi="he-IL"/>
          </w:rPr>
          <w:delText>-</w:delText>
        </w:r>
      </w:del>
      <w:r w:rsidRPr="004021AD">
        <w:rPr>
          <w:rFonts w:asciiTheme="majorBidi" w:hAnsiTheme="majorBidi" w:cstheme="majorBidi"/>
          <w:color w:val="000000"/>
          <w:sz w:val="24"/>
          <w:szCs w:val="24"/>
          <w:lang w:bidi="he-IL"/>
        </w:rPr>
        <w:t>day</w:t>
      </w:r>
      <w:ins w:id="543" w:author="Christopher Fotheringham" w:date="2023-01-16T11:15:00Z">
        <w:r w:rsidR="006678E8">
          <w:rPr>
            <w:rFonts w:asciiTheme="majorBidi" w:hAnsiTheme="majorBidi" w:cstheme="majorBidi"/>
            <w:color w:val="000000"/>
            <w:sz w:val="24"/>
            <w:szCs w:val="24"/>
            <w:lang w:bidi="he-IL"/>
          </w:rPr>
          <w:t>s</w:t>
        </w:r>
      </w:ins>
      <w:r w:rsidRPr="004021AD">
        <w:rPr>
          <w:rFonts w:asciiTheme="majorBidi" w:hAnsiTheme="majorBidi" w:cstheme="majorBidi"/>
          <w:color w:val="000000"/>
          <w:sz w:val="24"/>
          <w:szCs w:val="24"/>
          <w:lang w:bidi="he-IL"/>
        </w:rPr>
        <w:t xml:space="preserve"> </w:t>
      </w:r>
      <w:ins w:id="544" w:author="Christopher Fotheringham" w:date="2023-01-16T11:15:00Z">
        <w:r w:rsidR="006678E8">
          <w:rPr>
            <w:rFonts w:asciiTheme="majorBidi" w:hAnsiTheme="majorBidi" w:cstheme="majorBidi"/>
            <w:color w:val="000000"/>
            <w:sz w:val="24"/>
            <w:szCs w:val="24"/>
            <w:lang w:bidi="he-IL"/>
          </w:rPr>
          <w:t xml:space="preserve">of </w:t>
        </w:r>
      </w:ins>
      <w:r w:rsidRPr="004021AD">
        <w:rPr>
          <w:rFonts w:asciiTheme="majorBidi" w:hAnsiTheme="majorBidi" w:cstheme="majorBidi"/>
          <w:color w:val="000000"/>
          <w:sz w:val="24"/>
          <w:szCs w:val="24"/>
          <w:lang w:bidi="he-IL"/>
        </w:rPr>
        <w:t>protests,</w:t>
      </w:r>
      <w:r>
        <w:rPr>
          <w:rFonts w:asciiTheme="majorBidi" w:hAnsiTheme="majorBidi" w:cstheme="majorBidi"/>
          <w:color w:val="000000"/>
          <w:sz w:val="24"/>
          <w:szCs w:val="24"/>
          <w:lang w:bidi="he-IL"/>
        </w:rPr>
        <w:t xml:space="preserve"> as a direct response to their conduct during the protests, protesters</w:t>
      </w:r>
      <w:r w:rsidRPr="004021AD">
        <w:rPr>
          <w:rFonts w:asciiTheme="majorBidi" w:hAnsiTheme="majorBidi" w:cstheme="majorBidi"/>
          <w:color w:val="000000"/>
          <w:sz w:val="24"/>
          <w:szCs w:val="24"/>
          <w:lang w:bidi="he-IL"/>
        </w:rPr>
        <w:t xml:space="preserve">, locals, and journalists accused the police of misconduct, illegal arrests, use of excessive force, provoking violence, and violations of freedom of speech and the right to protest. Following these accusations, Ferguson police requested </w:t>
      </w:r>
      <w:r>
        <w:rPr>
          <w:rFonts w:asciiTheme="majorBidi" w:hAnsiTheme="majorBidi" w:cstheme="majorBidi"/>
          <w:color w:val="000000"/>
          <w:sz w:val="24"/>
          <w:szCs w:val="24"/>
          <w:lang w:bidi="he-IL"/>
        </w:rPr>
        <w:t>the</w:t>
      </w:r>
      <w:r w:rsidRPr="00272992">
        <w:t xml:space="preserve"> </w:t>
      </w:r>
      <w:r w:rsidRPr="00272992">
        <w:rPr>
          <w:rFonts w:asciiTheme="majorBidi" w:hAnsiTheme="majorBidi" w:cstheme="majorBidi"/>
          <w:color w:val="000000"/>
          <w:sz w:val="24"/>
          <w:szCs w:val="24"/>
          <w:lang w:bidi="he-IL"/>
        </w:rPr>
        <w:t xml:space="preserve">Office </w:t>
      </w:r>
      <w:r>
        <w:rPr>
          <w:rFonts w:asciiTheme="majorBidi" w:hAnsiTheme="majorBidi" w:cstheme="majorBidi"/>
          <w:color w:val="000000"/>
          <w:sz w:val="24"/>
          <w:szCs w:val="24"/>
          <w:lang w:bidi="he-IL"/>
        </w:rPr>
        <w:t>o</w:t>
      </w:r>
      <w:r w:rsidRPr="00272992">
        <w:rPr>
          <w:rFonts w:asciiTheme="majorBidi" w:hAnsiTheme="majorBidi" w:cstheme="majorBidi"/>
          <w:color w:val="000000"/>
          <w:sz w:val="24"/>
          <w:szCs w:val="24"/>
          <w:lang w:bidi="he-IL"/>
        </w:rPr>
        <w:t>f Community Oriented Policing Services</w:t>
      </w:r>
      <w:r>
        <w:rPr>
          <w:rFonts w:asciiTheme="majorBidi" w:hAnsiTheme="majorBidi" w:cstheme="majorBidi"/>
          <w:color w:val="000000"/>
          <w:sz w:val="24"/>
          <w:szCs w:val="24"/>
          <w:lang w:bidi="he-IL"/>
        </w:rPr>
        <w:t xml:space="preserve"> at the DOJ </w:t>
      </w:r>
      <w:ins w:id="545" w:author="Christopher Fotheringham" w:date="2023-01-16T11:16:00Z">
        <w:r w:rsidR="006678E8">
          <w:rPr>
            <w:rFonts w:asciiTheme="majorBidi" w:hAnsiTheme="majorBidi" w:cstheme="majorBidi"/>
            <w:color w:val="000000"/>
            <w:sz w:val="24"/>
            <w:szCs w:val="24"/>
            <w:lang w:bidi="he-IL"/>
          </w:rPr>
          <w:t xml:space="preserve">for </w:t>
        </w:r>
      </w:ins>
      <w:r w:rsidRPr="004021AD">
        <w:rPr>
          <w:rFonts w:asciiTheme="majorBidi" w:hAnsiTheme="majorBidi" w:cstheme="majorBidi"/>
          <w:color w:val="000000"/>
          <w:sz w:val="24"/>
          <w:szCs w:val="24"/>
          <w:lang w:bidi="he-IL"/>
        </w:rPr>
        <w:t xml:space="preserve">an assessment report to review its conduct. The report sided with some of the accusations. Moreover, it also highlighted that </w:t>
      </w:r>
      <w:del w:id="546" w:author="Christopher Fotheringham" w:date="2023-01-15T15:59:00Z">
        <w:r w:rsidRPr="004021AD" w:rsidDel="00DF4007">
          <w:rPr>
            <w:rFonts w:asciiTheme="majorBidi" w:hAnsiTheme="majorBidi" w:cstheme="majorBidi"/>
            <w:color w:val="000000"/>
            <w:sz w:val="24"/>
            <w:szCs w:val="24"/>
            <w:lang w:bidi="he-IL"/>
          </w:rPr>
          <w:delText xml:space="preserve">Brown's </w:delText>
        </w:r>
      </w:del>
      <w:ins w:id="547" w:author="Christopher Fotheringham" w:date="2023-01-15T15:59:00Z">
        <w:r w:rsidR="00DF4007" w:rsidRPr="004021AD">
          <w:rPr>
            <w:rFonts w:asciiTheme="majorBidi" w:hAnsiTheme="majorBidi" w:cstheme="majorBidi"/>
            <w:color w:val="000000"/>
            <w:sz w:val="24"/>
            <w:szCs w:val="24"/>
            <w:lang w:bidi="he-IL"/>
          </w:rPr>
          <w:t>Brown</w:t>
        </w:r>
        <w:r w:rsidR="00DF4007">
          <w:rPr>
            <w:rFonts w:asciiTheme="majorBidi" w:hAnsiTheme="majorBidi" w:cstheme="majorBidi"/>
            <w:color w:val="000000"/>
            <w:sz w:val="24"/>
            <w:szCs w:val="24"/>
            <w:lang w:bidi="he-IL"/>
          </w:rPr>
          <w:t>’</w:t>
        </w:r>
        <w:r w:rsidR="00DF4007" w:rsidRPr="004021AD">
          <w:rPr>
            <w:rFonts w:asciiTheme="majorBidi" w:hAnsiTheme="majorBidi" w:cstheme="majorBidi"/>
            <w:color w:val="000000"/>
            <w:sz w:val="24"/>
            <w:szCs w:val="24"/>
            <w:lang w:bidi="he-IL"/>
          </w:rPr>
          <w:t xml:space="preserve">s </w:t>
        </w:r>
      </w:ins>
      <w:r w:rsidRPr="004021AD">
        <w:rPr>
          <w:rFonts w:asciiTheme="majorBidi" w:hAnsiTheme="majorBidi" w:cstheme="majorBidi"/>
          <w:color w:val="000000"/>
          <w:sz w:val="24"/>
          <w:szCs w:val="24"/>
          <w:lang w:bidi="he-IL"/>
        </w:rPr>
        <w:t>death was merely a trigger that exposed years of tense police</w:t>
      </w:r>
      <w:ins w:id="548" w:author="Christopher Fotheringham" w:date="2023-01-16T11:16:00Z">
        <w:r w:rsidR="006678E8">
          <w:rPr>
            <w:rFonts w:asciiTheme="majorBidi" w:hAnsiTheme="majorBidi" w:cstheme="majorBidi"/>
            <w:color w:val="000000"/>
            <w:sz w:val="24"/>
            <w:szCs w:val="24"/>
            <w:lang w:bidi="he-IL"/>
          </w:rPr>
          <w:t xml:space="preserve"> relations with the </w:t>
        </w:r>
      </w:ins>
      <w:del w:id="549" w:author="Christopher Fotheringham" w:date="2023-01-16T11:16:00Z">
        <w:r w:rsidRPr="004021AD" w:rsidDel="006678E8">
          <w:rPr>
            <w:rFonts w:asciiTheme="majorBidi" w:hAnsiTheme="majorBidi" w:cstheme="majorBidi"/>
            <w:color w:val="000000"/>
            <w:sz w:val="24"/>
            <w:szCs w:val="24"/>
            <w:lang w:bidi="he-IL"/>
          </w:rPr>
          <w:delText>-</w:delText>
        </w:r>
      </w:del>
      <w:r w:rsidRPr="004021AD">
        <w:rPr>
          <w:rFonts w:asciiTheme="majorBidi" w:hAnsiTheme="majorBidi" w:cstheme="majorBidi"/>
          <w:color w:val="000000"/>
          <w:sz w:val="24"/>
          <w:szCs w:val="24"/>
          <w:lang w:bidi="he-IL"/>
        </w:rPr>
        <w:t>community</w:t>
      </w:r>
      <w:del w:id="550" w:author="Christopher Fotheringham" w:date="2023-01-16T11:16:00Z">
        <w:r w:rsidRPr="004021AD" w:rsidDel="006678E8">
          <w:rPr>
            <w:rFonts w:asciiTheme="majorBidi" w:hAnsiTheme="majorBidi" w:cstheme="majorBidi"/>
            <w:color w:val="000000"/>
            <w:sz w:val="24"/>
            <w:szCs w:val="24"/>
            <w:lang w:bidi="he-IL"/>
          </w:rPr>
          <w:delText xml:space="preserve"> relations</w:delText>
        </w:r>
      </w:del>
      <w:r w:rsidRPr="004021AD">
        <w:rPr>
          <w:rFonts w:asciiTheme="majorBidi" w:hAnsiTheme="majorBidi" w:cstheme="majorBidi"/>
          <w:color w:val="000000"/>
          <w:sz w:val="24"/>
          <w:szCs w:val="24"/>
          <w:lang w:bidi="he-IL"/>
        </w:rPr>
        <w:t xml:space="preserve"> </w:t>
      </w:r>
      <w:sdt>
        <w:sdtPr>
          <w:rPr>
            <w:rFonts w:asciiTheme="majorBidi" w:hAnsiTheme="majorBidi" w:cstheme="majorBidi"/>
            <w:color w:val="000000"/>
            <w:sz w:val="24"/>
            <w:szCs w:val="24"/>
            <w:lang w:bidi="he-IL"/>
          </w:rPr>
          <w:tag w:val="MENDELEY_CITATION_v3_eyJjaXRhdGlvbklEIjoiTUVOREVMRVlfQ0lUQVRJT05fODljMGQxYmQtNzkyNi00MjEwLWE5MWQtMmZmYzRhZmE4NzFhIiwicHJvcGVydGllcyI6eyJub3RlSW5kZXgiOjB9LCJpc0VkaXRlZCI6ZmFsc2UsIm1hbnVhbE92ZXJyaWRlIjp7ImlzTWFudWFsbHlPdmVycmlkZGVuIjp0cnVlLCJjaXRlcHJvY1RleHQiOiIoSW5zdGl0dXRlIGZvciBJbnRlcmdvdmVybm1lbnRhbCBSZXNlYXJjaCwgMjAxNSkiLCJtYW51YWxPdmVycmlkZVRleHQiOiI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"/>
          <w:id w:val="-1146969078"/>
          <w:placeholder>
            <w:docPart w:val="1765B7C3806B42E089EF926043734C0D"/>
          </w:placeholder>
        </w:sdtPr>
        <w:sdtEndPr/>
        <w:sdtContent>
          <w:r w:rsidRPr="004021AD">
            <w:rPr>
              <w:rFonts w:asciiTheme="majorBidi" w:hAnsiTheme="majorBidi" w:cstheme="majorBidi"/>
              <w:color w:val="000000"/>
              <w:sz w:val="24"/>
              <w:szCs w:val="24"/>
              <w:lang w:bidi="he-IL"/>
            </w:rPr>
            <w:t>(Institute for Intergovernmental Research, 2015)</w:t>
          </w:r>
        </w:sdtContent>
      </w:sdt>
      <w:r w:rsidRPr="004021AD">
        <w:rPr>
          <w:rFonts w:asciiTheme="majorBidi" w:hAnsiTheme="majorBidi" w:cstheme="majorBidi"/>
          <w:color w:val="000000"/>
          <w:sz w:val="24"/>
          <w:szCs w:val="24"/>
          <w:lang w:bidi="he-IL"/>
        </w:rPr>
        <w:t xml:space="preserve">. Further investigation into the Ferguson police department, initiated by the DOJ, revealed systematic racial discrimination within the justice system of Ferguson and </w:t>
      </w:r>
      <w:bookmarkStart w:id="551" w:name="_Hlk110789060"/>
      <w:r w:rsidRPr="004021AD">
        <w:rPr>
          <w:rFonts w:asciiTheme="majorBidi" w:hAnsiTheme="majorBidi" w:cstheme="majorBidi"/>
          <w:color w:val="000000"/>
          <w:sz w:val="24"/>
          <w:szCs w:val="24"/>
          <w:lang w:bidi="he-IL"/>
        </w:rPr>
        <w:t>St. Louis County</w:t>
      </w:r>
      <w:bookmarkEnd w:id="551"/>
      <w:r w:rsidRPr="004021AD">
        <w:rPr>
          <w:rFonts w:asciiTheme="majorBidi" w:hAnsiTheme="majorBidi" w:cstheme="majorBidi"/>
          <w:color w:val="000000"/>
          <w:sz w:val="24"/>
          <w:szCs w:val="24"/>
          <w:lang w:bidi="he-IL"/>
        </w:rPr>
        <w:t xml:space="preserve">, which targeted </w:t>
      </w:r>
      <w:del w:id="552" w:author="Christopher Fotheringham" w:date="2023-01-16T11:16:00Z">
        <w:r w:rsidRPr="004021AD" w:rsidDel="006678E8">
          <w:rPr>
            <w:rFonts w:asciiTheme="majorBidi" w:hAnsiTheme="majorBidi" w:cstheme="majorBidi"/>
            <w:color w:val="000000"/>
            <w:sz w:val="24"/>
            <w:szCs w:val="24"/>
            <w:lang w:bidi="he-IL"/>
          </w:rPr>
          <w:delText xml:space="preserve">its </w:delText>
        </w:r>
      </w:del>
      <w:ins w:id="553" w:author="Christopher Fotheringham" w:date="2023-01-16T11:16:00Z">
        <w:r w:rsidR="006678E8">
          <w:rPr>
            <w:rFonts w:asciiTheme="majorBidi" w:hAnsiTheme="majorBidi" w:cstheme="majorBidi"/>
            <w:color w:val="000000"/>
            <w:sz w:val="24"/>
            <w:szCs w:val="24"/>
            <w:lang w:bidi="he-IL"/>
          </w:rPr>
          <w:t>the</w:t>
        </w:r>
        <w:r w:rsidR="006678E8" w:rsidRPr="004021AD">
          <w:rPr>
            <w:rFonts w:asciiTheme="majorBidi" w:hAnsiTheme="majorBidi" w:cstheme="majorBidi"/>
            <w:color w:val="000000"/>
            <w:sz w:val="24"/>
            <w:szCs w:val="24"/>
            <w:lang w:bidi="he-IL"/>
          </w:rPr>
          <w:t xml:space="preserve"> </w:t>
        </w:r>
      </w:ins>
      <w:commentRangeStart w:id="554"/>
      <w:r w:rsidR="002C3FBF" w:rsidRPr="001F2327">
        <w:rPr>
          <w:rFonts w:asciiTheme="majorBidi" w:hAnsiTheme="majorBidi" w:cstheme="majorBidi"/>
          <w:color w:val="000000"/>
          <w:sz w:val="24"/>
          <w:szCs w:val="24"/>
          <w:highlight w:val="yellow"/>
          <w:lang w:bidi="he-IL"/>
          <w:rPrChange w:id="555" w:author="Christopher Fotheringham" w:date="2023-01-16T13:09:00Z">
            <w:rPr>
              <w:rFonts w:asciiTheme="majorBidi" w:hAnsiTheme="majorBidi" w:cstheme="majorBidi"/>
              <w:color w:val="000000"/>
              <w:sz w:val="24"/>
              <w:szCs w:val="24"/>
              <w:lang w:bidi="he-IL"/>
            </w:rPr>
          </w:rPrChange>
        </w:rPr>
        <w:t>community of</w:t>
      </w:r>
      <w:r w:rsidR="00444E97" w:rsidRPr="001F2327">
        <w:rPr>
          <w:rFonts w:asciiTheme="majorBidi" w:hAnsiTheme="majorBidi" w:cstheme="majorBidi"/>
          <w:color w:val="000000"/>
          <w:sz w:val="24"/>
          <w:szCs w:val="24"/>
          <w:highlight w:val="yellow"/>
          <w:lang w:bidi="he-IL"/>
          <w:rPrChange w:id="556" w:author="Christopher Fotheringham" w:date="2023-01-16T13:09:00Z">
            <w:rPr>
              <w:rFonts w:asciiTheme="majorBidi" w:hAnsiTheme="majorBidi" w:cstheme="majorBidi"/>
              <w:color w:val="000000"/>
              <w:sz w:val="24"/>
              <w:szCs w:val="24"/>
              <w:lang w:bidi="he-IL"/>
            </w:rPr>
          </w:rPrChange>
        </w:rPr>
        <w:t xml:space="preserve"> People of African Descent</w:t>
      </w:r>
      <w:r w:rsidR="00444E97" w:rsidRPr="00444E97">
        <w:rPr>
          <w:rFonts w:asciiTheme="majorBidi" w:hAnsiTheme="majorBidi" w:cstheme="majorBidi"/>
          <w:color w:val="000000"/>
          <w:sz w:val="24"/>
          <w:szCs w:val="24"/>
          <w:lang w:bidi="he-IL"/>
        </w:rPr>
        <w:t xml:space="preserve"> </w:t>
      </w:r>
      <w:commentRangeEnd w:id="554"/>
      <w:r w:rsidR="001F2327">
        <w:rPr>
          <w:rStyle w:val="CommentReference"/>
        </w:rPr>
        <w:commentReference w:id="554"/>
      </w:r>
      <w:sdt>
        <w:sdtPr>
          <w:rPr>
            <w:rFonts w:asciiTheme="majorBidi" w:hAnsiTheme="majorBidi" w:cstheme="majorBidi"/>
            <w:color w:val="000000"/>
            <w:sz w:val="24"/>
            <w:szCs w:val="24"/>
            <w:lang w:bidi="he-IL"/>
          </w:rPr>
          <w:tag w:val="MENDELEY_CITATION_v3_eyJjaXRhdGlvbklEIjoiTUVOREVMRVlfQ0lUQVRJT05fY2UxZmVjMWYtOTUyZC00YjQzLWI2MmEtY2RkY2ViOTM0YWVjIiwicHJvcGVydGllcyI6eyJub3RlSW5kZXgiOjB9LCJpc0VkaXRlZCI6ZmFsc2UsIm1hbnVhbE92ZXJyaWRlIjp7ImlzTWFudWFsbHlPdmVycmlkZGVuIjp0cnVlLCJjaXRlcHJvY1RleHQiOiIoPGk+SW52ZXN0aWdhdGlvbiBvZiB0aGUgRmVyZ3Vzb24gUG9saWNlIERlcGFydG1lbnQ8L2k+LCAyMDE1KSIsIm1hbnVhbE92ZXJyaWRlVGV4dCI6Ii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"/>
          <w:id w:val="-552930198"/>
          <w:placeholder>
            <w:docPart w:val="1765B7C3806B42E089EF926043734C0D"/>
          </w:placeholder>
        </w:sdtPr>
        <w:sdtEndPr/>
        <w:sdtContent>
          <w:r w:rsidRPr="004021AD">
            <w:rPr>
              <w:rFonts w:asciiTheme="majorBidi" w:eastAsia="Times New Roman" w:hAnsiTheme="majorBidi" w:cstheme="majorBidi"/>
              <w:color w:val="000000"/>
              <w:sz w:val="24"/>
              <w:szCs w:val="24"/>
            </w:rPr>
            <w:t>(</w:t>
          </w:r>
          <w:r w:rsidRPr="004021AD">
            <w:rPr>
              <w:rFonts w:asciiTheme="majorBidi" w:eastAsia="Times New Roman" w:hAnsiTheme="majorBidi" w:cstheme="majorBidi"/>
              <w:iCs/>
              <w:color w:val="000000"/>
              <w:sz w:val="24"/>
              <w:szCs w:val="24"/>
            </w:rPr>
            <w:t>Investigation of the Ferguson Police Dep</w:t>
          </w:r>
          <w:ins w:id="557" w:author="Christopher Fotheringham" w:date="2023-01-16T13:09:00Z">
            <w:del w:id="558" w:author="Meredith Armstrong" w:date="2023-01-18T13:56:00Z">
              <w:r w:rsidR="001F2327" w:rsidDel="00BF0D14">
                <w:rPr>
                  <w:rFonts w:asciiTheme="majorBidi" w:eastAsia="Times New Roman" w:hAnsiTheme="majorBidi" w:cstheme="majorBidi"/>
                  <w:iCs/>
                  <w:color w:val="000000"/>
                  <w:sz w:val="24"/>
                  <w:szCs w:val="24"/>
                </w:rPr>
                <w:delText xml:space="preserve"> </w:delText>
              </w:r>
            </w:del>
          </w:ins>
          <w:r w:rsidRPr="004021AD">
            <w:rPr>
              <w:rFonts w:asciiTheme="majorBidi" w:eastAsia="Times New Roman" w:hAnsiTheme="majorBidi" w:cstheme="majorBidi"/>
              <w:iCs/>
              <w:color w:val="000000"/>
              <w:sz w:val="24"/>
              <w:szCs w:val="24"/>
            </w:rPr>
            <w:t>artment</w:t>
          </w:r>
          <w:r w:rsidRPr="004021AD">
            <w:rPr>
              <w:rFonts w:asciiTheme="majorBidi" w:eastAsia="Times New Roman" w:hAnsiTheme="majorBidi" w:cstheme="majorBidi"/>
              <w:color w:val="000000"/>
              <w:sz w:val="24"/>
              <w:szCs w:val="24"/>
            </w:rPr>
            <w:t>, 2015)</w:t>
          </w:r>
        </w:sdtContent>
      </w:sdt>
      <w:r w:rsidRPr="004021AD">
        <w:rPr>
          <w:rFonts w:asciiTheme="majorBidi" w:hAnsiTheme="majorBidi" w:cstheme="majorBidi"/>
          <w:color w:val="000000"/>
          <w:sz w:val="24"/>
          <w:szCs w:val="24"/>
          <w:lang w:bidi="he-IL"/>
        </w:rPr>
        <w:t xml:space="preserve">. Following the </w:t>
      </w:r>
      <w:del w:id="559" w:author="Christopher Fotheringham" w:date="2023-01-15T15:59:00Z">
        <w:r w:rsidRPr="004021AD" w:rsidDel="00DF4007">
          <w:rPr>
            <w:rFonts w:asciiTheme="majorBidi" w:hAnsiTheme="majorBidi" w:cstheme="majorBidi"/>
            <w:color w:val="000000"/>
            <w:sz w:val="24"/>
            <w:szCs w:val="24"/>
            <w:lang w:bidi="he-IL"/>
          </w:rPr>
          <w:delText xml:space="preserve">report's </w:delText>
        </w:r>
      </w:del>
      <w:ins w:id="560" w:author="Christopher Fotheringham" w:date="2023-01-15T15:59:00Z">
        <w:r w:rsidR="00DF4007" w:rsidRPr="004021AD">
          <w:rPr>
            <w:rFonts w:asciiTheme="majorBidi" w:hAnsiTheme="majorBidi" w:cstheme="majorBidi"/>
            <w:color w:val="000000"/>
            <w:sz w:val="24"/>
            <w:szCs w:val="24"/>
            <w:lang w:bidi="he-IL"/>
          </w:rPr>
          <w:t>report</w:t>
        </w:r>
        <w:r w:rsidR="00DF4007">
          <w:rPr>
            <w:rFonts w:asciiTheme="majorBidi" w:hAnsiTheme="majorBidi" w:cstheme="majorBidi"/>
            <w:color w:val="000000"/>
            <w:sz w:val="24"/>
            <w:szCs w:val="24"/>
            <w:lang w:bidi="he-IL"/>
          </w:rPr>
          <w:t>’</w:t>
        </w:r>
        <w:r w:rsidR="00DF4007" w:rsidRPr="004021AD">
          <w:rPr>
            <w:rFonts w:asciiTheme="majorBidi" w:hAnsiTheme="majorBidi" w:cstheme="majorBidi"/>
            <w:color w:val="000000"/>
            <w:sz w:val="24"/>
            <w:szCs w:val="24"/>
            <w:lang w:bidi="he-IL"/>
          </w:rPr>
          <w:t xml:space="preserve">s </w:t>
        </w:r>
      </w:ins>
      <w:r w:rsidRPr="004021AD">
        <w:rPr>
          <w:rFonts w:asciiTheme="majorBidi" w:hAnsiTheme="majorBidi" w:cstheme="majorBidi"/>
          <w:color w:val="000000"/>
          <w:sz w:val="24"/>
          <w:szCs w:val="24"/>
          <w:lang w:bidi="he-IL"/>
        </w:rPr>
        <w:t xml:space="preserve">conclusions, the DOJ filed a lawsuit against the Ferguson police department and demanded the implementation of extensive changes </w:t>
      </w:r>
      <w:del w:id="561" w:author="Christopher Fotheringham" w:date="2023-01-16T11:17:00Z">
        <w:r w:rsidRPr="004021AD" w:rsidDel="006678E8">
          <w:rPr>
            <w:rFonts w:asciiTheme="majorBidi" w:hAnsiTheme="majorBidi" w:cstheme="majorBidi"/>
            <w:color w:val="000000"/>
            <w:sz w:val="24"/>
            <w:szCs w:val="24"/>
            <w:lang w:bidi="he-IL"/>
          </w:rPr>
          <w:delText xml:space="preserve">in </w:delText>
        </w:r>
      </w:del>
      <w:ins w:id="562" w:author="Christopher Fotheringham" w:date="2023-01-16T11:17:00Z">
        <w:r w:rsidR="006678E8">
          <w:rPr>
            <w:rFonts w:asciiTheme="majorBidi" w:hAnsiTheme="majorBidi" w:cstheme="majorBidi"/>
            <w:color w:val="000000"/>
            <w:sz w:val="24"/>
            <w:szCs w:val="24"/>
            <w:lang w:bidi="he-IL"/>
          </w:rPr>
          <w:t>to</w:t>
        </w:r>
        <w:r w:rsidR="006678E8" w:rsidRPr="004021AD">
          <w:rPr>
            <w:rFonts w:asciiTheme="majorBidi" w:hAnsiTheme="majorBidi" w:cstheme="majorBidi"/>
            <w:color w:val="000000"/>
            <w:sz w:val="24"/>
            <w:szCs w:val="24"/>
            <w:lang w:bidi="he-IL"/>
          </w:rPr>
          <w:t xml:space="preserve"> </w:t>
        </w:r>
      </w:ins>
      <w:r w:rsidRPr="004021AD">
        <w:rPr>
          <w:rFonts w:asciiTheme="majorBidi" w:hAnsiTheme="majorBidi" w:cstheme="majorBidi"/>
          <w:color w:val="000000"/>
          <w:sz w:val="24"/>
          <w:szCs w:val="24"/>
          <w:lang w:bidi="he-IL"/>
        </w:rPr>
        <w:t>its justice system.</w:t>
      </w:r>
    </w:p>
    <w:p w14:paraId="164245B9" w14:textId="788A7FD9" w:rsidR="00F877C4" w:rsidRPr="00E61218" w:rsidRDefault="00F877C4" w:rsidP="00F46A28">
      <w:pPr>
        <w:spacing w:line="360" w:lineRule="auto"/>
        <w:rPr>
          <w:rFonts w:asciiTheme="majorBidi" w:hAnsiTheme="majorBidi" w:cstheme="majorBidi"/>
          <w:color w:val="000000"/>
          <w:sz w:val="24"/>
          <w:szCs w:val="24"/>
          <w:rtl/>
          <w:lang w:bidi="he-IL"/>
        </w:rPr>
      </w:pPr>
      <w:r w:rsidRPr="00853FDD">
        <w:rPr>
          <w:rFonts w:asciiTheme="majorBidi" w:hAnsiTheme="majorBidi" w:cstheme="majorBidi"/>
          <w:color w:val="000000"/>
          <w:sz w:val="24"/>
          <w:szCs w:val="24"/>
          <w:lang w:bidi="he-IL"/>
        </w:rPr>
        <w:lastRenderedPageBreak/>
        <w:t>The Ferguson unrest</w:t>
      </w:r>
      <w:r w:rsidR="001F2327" w:rsidRPr="00853FDD">
        <w:rPr>
          <w:rFonts w:asciiTheme="majorBidi" w:hAnsiTheme="majorBidi" w:cstheme="majorBidi"/>
          <w:color w:val="000000"/>
          <w:sz w:val="24"/>
          <w:szCs w:val="24"/>
          <w:lang w:bidi="he-IL"/>
        </w:rPr>
        <w:t xml:space="preserve"> </w:t>
      </w:r>
      <w:r w:rsidRPr="00853FDD">
        <w:rPr>
          <w:rFonts w:asciiTheme="majorBidi" w:hAnsiTheme="majorBidi" w:cstheme="majorBidi"/>
          <w:color w:val="000000"/>
          <w:sz w:val="24"/>
          <w:szCs w:val="24"/>
          <w:lang w:bidi="he-IL"/>
        </w:rPr>
        <w:t xml:space="preserve">exposed a troubled history of racial relations in St. Louis County, which local activists helped to expose by utilizing social media. However, they also could not ignore the violence </w:t>
      </w:r>
      <w:ins w:id="563" w:author="Christopher Fotheringham" w:date="2023-01-16T11:22:00Z">
        <w:r w:rsidR="00A90DFF">
          <w:rPr>
            <w:rFonts w:asciiTheme="majorBidi" w:hAnsiTheme="majorBidi" w:cstheme="majorBidi"/>
            <w:color w:val="000000"/>
            <w:sz w:val="24"/>
            <w:szCs w:val="24"/>
            <w:lang w:bidi="he-IL"/>
          </w:rPr>
          <w:t xml:space="preserve">that occurred </w:t>
        </w:r>
      </w:ins>
      <w:del w:id="564" w:author="Christopher Fotheringham" w:date="2023-01-16T11:19:00Z">
        <w:r w:rsidRPr="00853FDD" w:rsidDel="005843F5">
          <w:rPr>
            <w:rFonts w:asciiTheme="majorBidi" w:hAnsiTheme="majorBidi" w:cstheme="majorBidi"/>
            <w:color w:val="000000"/>
            <w:sz w:val="24"/>
            <w:szCs w:val="24"/>
            <w:lang w:bidi="he-IL"/>
          </w:rPr>
          <w:delText xml:space="preserve">that occurred </w:delText>
        </w:r>
      </w:del>
      <w:r w:rsidRPr="00853FDD">
        <w:rPr>
          <w:rFonts w:asciiTheme="majorBidi" w:hAnsiTheme="majorBidi" w:cstheme="majorBidi"/>
          <w:color w:val="000000"/>
          <w:sz w:val="24"/>
          <w:szCs w:val="24"/>
          <w:lang w:bidi="he-IL"/>
        </w:rPr>
        <w:t>during the protests</w:t>
      </w:r>
      <w:ins w:id="565" w:author="Christopher Fotheringham" w:date="2023-01-16T11:19:00Z">
        <w:r w:rsidR="005843F5">
          <w:rPr>
            <w:rFonts w:asciiTheme="majorBidi" w:hAnsiTheme="majorBidi" w:cstheme="majorBidi"/>
            <w:color w:val="000000"/>
            <w:sz w:val="24"/>
            <w:szCs w:val="24"/>
            <w:lang w:bidi="he-IL"/>
          </w:rPr>
          <w:t>, which was</w:t>
        </w:r>
      </w:ins>
      <w:del w:id="566" w:author="Christopher Fotheringham" w:date="2023-01-16T11:19:00Z">
        <w:r w:rsidRPr="00853FDD" w:rsidDel="005843F5">
          <w:rPr>
            <w:rFonts w:asciiTheme="majorBidi" w:hAnsiTheme="majorBidi" w:cstheme="majorBidi"/>
            <w:color w:val="000000"/>
            <w:sz w:val="24"/>
            <w:szCs w:val="24"/>
            <w:lang w:bidi="he-IL"/>
          </w:rPr>
          <w:delText>,</w:delText>
        </w:r>
      </w:del>
      <w:r w:rsidRPr="00853FDD">
        <w:rPr>
          <w:rFonts w:asciiTheme="majorBidi" w:hAnsiTheme="majorBidi" w:cstheme="majorBidi"/>
          <w:color w:val="000000"/>
          <w:sz w:val="24"/>
          <w:szCs w:val="24"/>
          <w:lang w:bidi="he-IL"/>
        </w:rPr>
        <w:t xml:space="preserve"> </w:t>
      </w:r>
      <w:del w:id="567" w:author="Christopher Fotheringham" w:date="2023-01-16T11:19:00Z">
        <w:r w:rsidRPr="00853FDD" w:rsidDel="005843F5">
          <w:rPr>
            <w:rFonts w:asciiTheme="majorBidi" w:hAnsiTheme="majorBidi" w:cstheme="majorBidi"/>
            <w:color w:val="000000"/>
            <w:sz w:val="24"/>
            <w:szCs w:val="24"/>
            <w:lang w:bidi="he-IL"/>
          </w:rPr>
          <w:delText xml:space="preserve">which </w:delText>
        </w:r>
      </w:del>
      <w:del w:id="568" w:author="Christopher Fotheringham" w:date="2023-01-16T11:18:00Z">
        <w:r w:rsidRPr="00853FDD" w:rsidDel="006678E8">
          <w:rPr>
            <w:rFonts w:asciiTheme="majorBidi" w:hAnsiTheme="majorBidi" w:cstheme="majorBidi"/>
            <w:color w:val="000000"/>
            <w:sz w:val="24"/>
            <w:szCs w:val="24"/>
            <w:lang w:bidi="he-IL"/>
          </w:rPr>
          <w:delText>was used by those who opposed the demonstrations</w:delText>
        </w:r>
      </w:del>
      <w:ins w:id="569" w:author="Christopher Fotheringham" w:date="2023-01-16T11:18:00Z">
        <w:r w:rsidR="006678E8">
          <w:rPr>
            <w:rFonts w:asciiTheme="majorBidi" w:hAnsiTheme="majorBidi" w:cstheme="majorBidi"/>
            <w:color w:val="000000"/>
            <w:sz w:val="24"/>
            <w:szCs w:val="24"/>
            <w:lang w:bidi="he-IL"/>
          </w:rPr>
          <w:t>instrumentalized by those opposed to the demonstrations</w:t>
        </w:r>
      </w:ins>
      <w:r w:rsidRPr="00853FDD">
        <w:rPr>
          <w:rFonts w:asciiTheme="majorBidi" w:hAnsiTheme="majorBidi" w:cstheme="majorBidi"/>
          <w:color w:val="000000"/>
          <w:sz w:val="24"/>
          <w:szCs w:val="24"/>
          <w:lang w:bidi="he-IL"/>
        </w:rPr>
        <w:t xml:space="preserve"> to </w:t>
      </w:r>
      <w:del w:id="570" w:author="Christopher Fotheringham" w:date="2023-01-16T11:18:00Z">
        <w:r w:rsidRPr="00853FDD" w:rsidDel="006678E8">
          <w:rPr>
            <w:rFonts w:asciiTheme="majorBidi" w:hAnsiTheme="majorBidi" w:cstheme="majorBidi"/>
            <w:color w:val="000000"/>
            <w:sz w:val="24"/>
            <w:szCs w:val="24"/>
            <w:lang w:bidi="he-IL"/>
          </w:rPr>
          <w:delText xml:space="preserve">attack </w:delText>
        </w:r>
      </w:del>
      <w:ins w:id="571" w:author="Christopher Fotheringham" w:date="2023-01-16T11:18:00Z">
        <w:r w:rsidR="006678E8">
          <w:rPr>
            <w:rFonts w:asciiTheme="majorBidi" w:hAnsiTheme="majorBidi" w:cstheme="majorBidi"/>
            <w:color w:val="000000"/>
            <w:sz w:val="24"/>
            <w:szCs w:val="24"/>
            <w:lang w:bidi="he-IL"/>
          </w:rPr>
          <w:t>discredit</w:t>
        </w:r>
        <w:r w:rsidR="006678E8" w:rsidRPr="00853FDD">
          <w:rPr>
            <w:rFonts w:asciiTheme="majorBidi" w:hAnsiTheme="majorBidi" w:cstheme="majorBidi"/>
            <w:color w:val="000000"/>
            <w:sz w:val="24"/>
            <w:szCs w:val="24"/>
            <w:lang w:bidi="he-IL"/>
          </w:rPr>
          <w:t xml:space="preserve"> </w:t>
        </w:r>
      </w:ins>
      <w:r w:rsidRPr="00853FDD">
        <w:rPr>
          <w:rFonts w:asciiTheme="majorBidi" w:hAnsiTheme="majorBidi" w:cstheme="majorBidi"/>
          <w:color w:val="000000"/>
          <w:sz w:val="24"/>
          <w:szCs w:val="24"/>
          <w:lang w:bidi="he-IL"/>
        </w:rPr>
        <w:t>the protesters (</w:t>
      </w:r>
      <w:proofErr w:type="spellStart"/>
      <w:r w:rsidRPr="00853FDD">
        <w:rPr>
          <w:rFonts w:asciiTheme="majorBidi" w:hAnsiTheme="majorBidi" w:cstheme="majorBidi"/>
          <w:color w:val="000000"/>
          <w:sz w:val="24"/>
          <w:szCs w:val="24"/>
          <w:lang w:bidi="he-IL"/>
        </w:rPr>
        <w:t>Freelon</w:t>
      </w:r>
      <w:proofErr w:type="spellEnd"/>
      <w:r w:rsidRPr="00853FDD">
        <w:rPr>
          <w:rFonts w:asciiTheme="majorBidi" w:hAnsiTheme="majorBidi" w:cstheme="majorBidi"/>
          <w:color w:val="000000"/>
          <w:sz w:val="24"/>
          <w:szCs w:val="24"/>
          <w:lang w:bidi="he-IL"/>
        </w:rPr>
        <w:t xml:space="preserve"> et al., 2016). </w:t>
      </w:r>
      <w:del w:id="572" w:author="Christopher Fotheringham" w:date="2023-01-16T11:19:00Z">
        <w:r w:rsidRPr="00853FDD" w:rsidDel="005843F5">
          <w:rPr>
            <w:rFonts w:asciiTheme="majorBidi" w:hAnsiTheme="majorBidi" w:cstheme="majorBidi"/>
            <w:color w:val="000000"/>
            <w:sz w:val="24"/>
            <w:szCs w:val="24"/>
            <w:lang w:bidi="he-IL"/>
          </w:rPr>
          <w:delText>During the protests,</w:delText>
        </w:r>
      </w:del>
      <w:ins w:id="573" w:author="Christopher Fotheringham" w:date="2023-01-16T11:20:00Z">
        <w:r w:rsidR="005843F5">
          <w:rPr>
            <w:rFonts w:asciiTheme="majorBidi" w:hAnsiTheme="majorBidi" w:cstheme="majorBidi"/>
            <w:color w:val="000000"/>
            <w:sz w:val="24"/>
            <w:szCs w:val="24"/>
            <w:lang w:bidi="he-IL"/>
          </w:rPr>
          <w:t xml:space="preserve">Activists turned to Twitter to </w:t>
        </w:r>
      </w:ins>
      <w:del w:id="574" w:author="Christopher Fotheringham" w:date="2023-01-16T11:19:00Z">
        <w:r w:rsidRPr="00853FDD" w:rsidDel="005843F5">
          <w:rPr>
            <w:rFonts w:asciiTheme="majorBidi" w:hAnsiTheme="majorBidi" w:cstheme="majorBidi"/>
            <w:color w:val="000000"/>
            <w:sz w:val="24"/>
            <w:szCs w:val="24"/>
            <w:lang w:bidi="he-IL"/>
          </w:rPr>
          <w:delText xml:space="preserve"> </w:delText>
        </w:r>
      </w:del>
      <w:del w:id="575" w:author="Christopher Fotheringham" w:date="2023-01-16T11:20:00Z">
        <w:r w:rsidRPr="00853FDD" w:rsidDel="005843F5">
          <w:rPr>
            <w:rFonts w:asciiTheme="majorBidi" w:hAnsiTheme="majorBidi" w:cstheme="majorBidi"/>
            <w:color w:val="000000"/>
            <w:sz w:val="24"/>
            <w:szCs w:val="24"/>
            <w:lang w:bidi="he-IL"/>
          </w:rPr>
          <w:delText xml:space="preserve">Twitter provided a space that activists turned to </w:delText>
        </w:r>
      </w:del>
      <w:r w:rsidRPr="00853FDD">
        <w:rPr>
          <w:rFonts w:asciiTheme="majorBidi" w:hAnsiTheme="majorBidi" w:cstheme="majorBidi"/>
          <w:color w:val="000000"/>
          <w:sz w:val="24"/>
          <w:szCs w:val="24"/>
          <w:lang w:bidi="he-IL"/>
        </w:rPr>
        <w:t xml:space="preserve">bring attention to what happened in Ferguson </w:t>
      </w:r>
      <w:del w:id="576" w:author="Christopher Fotheringham" w:date="2023-01-16T11:20:00Z">
        <w:r w:rsidRPr="00853FDD" w:rsidDel="005843F5">
          <w:rPr>
            <w:rFonts w:asciiTheme="majorBidi" w:hAnsiTheme="majorBidi" w:cstheme="majorBidi"/>
            <w:color w:val="000000"/>
            <w:sz w:val="24"/>
            <w:szCs w:val="24"/>
            <w:lang w:bidi="he-IL"/>
          </w:rPr>
          <w:delText xml:space="preserve">but also </w:delText>
        </w:r>
      </w:del>
      <w:ins w:id="577" w:author="Christopher Fotheringham" w:date="2023-01-16T11:20:00Z">
        <w:r w:rsidR="005843F5">
          <w:rPr>
            <w:rFonts w:asciiTheme="majorBidi" w:hAnsiTheme="majorBidi" w:cstheme="majorBidi"/>
            <w:color w:val="000000"/>
            <w:sz w:val="24"/>
            <w:szCs w:val="24"/>
            <w:lang w:bidi="he-IL"/>
          </w:rPr>
          <w:t xml:space="preserve">and </w:t>
        </w:r>
      </w:ins>
      <w:r w:rsidRPr="00853FDD">
        <w:rPr>
          <w:rFonts w:asciiTheme="majorBidi" w:hAnsiTheme="majorBidi" w:cstheme="majorBidi"/>
          <w:color w:val="000000"/>
          <w:sz w:val="24"/>
          <w:szCs w:val="24"/>
          <w:lang w:bidi="he-IL"/>
        </w:rPr>
        <w:t>to account for the events as they unfolded.</w:t>
      </w:r>
      <w:del w:id="578" w:author="Christopher Fotheringham" w:date="2023-01-16T11:20:00Z">
        <w:r w:rsidRPr="00853FDD" w:rsidDel="005843F5">
          <w:rPr>
            <w:rFonts w:asciiTheme="majorBidi" w:hAnsiTheme="majorBidi" w:cstheme="majorBidi"/>
            <w:color w:val="000000"/>
            <w:sz w:val="24"/>
            <w:szCs w:val="24"/>
            <w:lang w:bidi="he-IL"/>
          </w:rPr>
          <w:delText xml:space="preserve"> s.</w:delText>
        </w:r>
      </w:del>
      <w:r w:rsidRPr="004021AD">
        <w:rPr>
          <w:rFonts w:asciiTheme="majorBidi" w:hAnsiTheme="majorBidi" w:cstheme="majorBidi"/>
          <w:color w:val="000000"/>
          <w:sz w:val="24"/>
          <w:szCs w:val="24"/>
          <w:lang w:bidi="he-IL"/>
        </w:rPr>
        <w:t xml:space="preserve"> </w:t>
      </w:r>
    </w:p>
    <w:p w14:paraId="508938E8" w14:textId="71D08E9C" w:rsidR="00F877C4" w:rsidRPr="00134CD3" w:rsidRDefault="00F877C4" w:rsidP="00174C3C">
      <w:pPr>
        <w:pStyle w:val="Heading1"/>
        <w:spacing w:after="240"/>
        <w:rPr>
          <w:rFonts w:asciiTheme="majorBidi" w:hAnsiTheme="majorBidi"/>
          <w:sz w:val="28"/>
          <w:szCs w:val="28"/>
        </w:rPr>
      </w:pPr>
      <w:r w:rsidRPr="00134CD3">
        <w:rPr>
          <w:rFonts w:asciiTheme="majorBidi" w:hAnsiTheme="majorBidi"/>
          <w:sz w:val="28"/>
          <w:szCs w:val="28"/>
        </w:rPr>
        <w:t xml:space="preserve">Data and </w:t>
      </w:r>
      <w:r w:rsidR="0012474F">
        <w:rPr>
          <w:rFonts w:asciiTheme="majorBidi" w:hAnsiTheme="majorBidi"/>
          <w:sz w:val="28"/>
          <w:szCs w:val="28"/>
        </w:rPr>
        <w:t>m</w:t>
      </w:r>
      <w:r w:rsidR="0012474F" w:rsidRPr="00134CD3">
        <w:rPr>
          <w:rFonts w:asciiTheme="majorBidi" w:hAnsiTheme="majorBidi"/>
          <w:sz w:val="28"/>
          <w:szCs w:val="28"/>
        </w:rPr>
        <w:t>ethod</w:t>
      </w:r>
    </w:p>
    <w:p w14:paraId="2B5DD420" w14:textId="6D87B5B4" w:rsidR="00F877C4" w:rsidRPr="004021AD" w:rsidRDefault="00F877C4" w:rsidP="00A530D3">
      <w:pPr>
        <w:spacing w:line="360" w:lineRule="auto"/>
        <w:rPr>
          <w:rFonts w:asciiTheme="majorBidi" w:hAnsiTheme="majorBidi" w:cstheme="majorBidi"/>
          <w:sz w:val="24"/>
          <w:szCs w:val="24"/>
        </w:rPr>
      </w:pPr>
      <w:r w:rsidRPr="004021AD">
        <w:rPr>
          <w:rFonts w:asciiTheme="majorBidi" w:hAnsiTheme="majorBidi" w:cstheme="majorBidi"/>
          <w:sz w:val="24"/>
          <w:szCs w:val="24"/>
        </w:rPr>
        <w:t xml:space="preserve">Over the last two decades, social media platforms such as Facebook and Twitter have become </w:t>
      </w:r>
      <w:del w:id="579" w:author="Christopher Fotheringham" w:date="2023-01-16T11:26:00Z">
        <w:r w:rsidRPr="004021AD" w:rsidDel="008D4BB5">
          <w:rPr>
            <w:rFonts w:asciiTheme="majorBidi" w:hAnsiTheme="majorBidi" w:cstheme="majorBidi"/>
            <w:sz w:val="24"/>
            <w:szCs w:val="24"/>
          </w:rPr>
          <w:delText xml:space="preserve">an </w:delText>
        </w:r>
      </w:del>
      <w:r w:rsidRPr="004021AD">
        <w:rPr>
          <w:rFonts w:asciiTheme="majorBidi" w:hAnsiTheme="majorBidi" w:cstheme="majorBidi"/>
          <w:sz w:val="24"/>
          <w:szCs w:val="24"/>
        </w:rPr>
        <w:t>essential tool</w:t>
      </w:r>
      <w:ins w:id="580" w:author="Christopher Fotheringham" w:date="2023-01-16T11:26:00Z">
        <w:r w:rsidR="008D4BB5">
          <w:rPr>
            <w:rFonts w:asciiTheme="majorBidi" w:hAnsiTheme="majorBidi" w:cstheme="majorBidi"/>
            <w:sz w:val="24"/>
            <w:szCs w:val="24"/>
          </w:rPr>
          <w:t>s</w:t>
        </w:r>
      </w:ins>
      <w:r w:rsidRPr="004021AD">
        <w:rPr>
          <w:rFonts w:asciiTheme="majorBidi" w:hAnsiTheme="majorBidi" w:cstheme="majorBidi"/>
          <w:sz w:val="24"/>
          <w:szCs w:val="24"/>
        </w:rPr>
        <w:t xml:space="preserve"> for activists, allowing them to mobilize, organize, gain visibility, and promote their messages locally and globally </w:t>
      </w:r>
      <w:sdt>
        <w:sdtPr>
          <w:rPr>
            <w:rFonts w:asciiTheme="majorBidi" w:hAnsiTheme="majorBidi" w:cstheme="majorBidi"/>
            <w:sz w:val="24"/>
            <w:szCs w:val="24"/>
          </w:rPr>
          <w:tag w:val="MENDELEY_CITATION_v3_eyJjaXRhdGlvbklEIjoiTUVOREVMRVlfQ0lUQVRJT05fOTJmZDc3MmUtYjI5Ni00ZWQwLWI3MmEtODliMjU1Zjk5MWM4IiwicHJvcGVydGllcyI6eyJub3RlSW5kZXgiOjB9LCJpc0VkaXRlZCI6ZmFsc2UsIm1hbnVhbE92ZXJyaWRlIjp7ImlzTWFudWFsbHlPdmVycmlkZGVuIjp0cnVlLCJjaXRlcHJvY1RleHQiOiIoR2VyYmF1ZG8sIDIwMTI7IExlRmVidnJlICYjMzg7IEFybXN0cm9uZywgMjAxODsgTmV1bWF5ZXIgJiMzODsgUm9zc2ksIDIwMTg7IFBlbm5leSAmIzM4OyBEYWRhcywgMjAxNDsgUmFuZSAmIzM4OyBTYWxlbSwgMjAxMikiLCJtYW51YWxPdmVycmlkZVRleHQiOiI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"/>
          <w:id w:val="447363077"/>
          <w:placeholder>
            <w:docPart w:val="1765B7C3806B42E089EF926043734C0D"/>
          </w:placeholder>
        </w:sdtPr>
        <w:sdtEndPr/>
        <w:sdtContent>
          <w:r w:rsidRPr="004021AD">
            <w:rPr>
              <w:rFonts w:asciiTheme="majorBidi" w:eastAsia="Times New Roman" w:hAnsiTheme="majorBidi" w:cstheme="majorBidi"/>
              <w:color w:val="000000"/>
              <w:sz w:val="24"/>
              <w:szCs w:val="24"/>
            </w:rPr>
            <w:t>(</w:t>
          </w:r>
          <w:proofErr w:type="spellStart"/>
          <w:r w:rsidRPr="004021AD">
            <w:rPr>
              <w:rFonts w:asciiTheme="majorBidi" w:eastAsia="Times New Roman" w:hAnsiTheme="majorBidi" w:cstheme="majorBidi"/>
              <w:color w:val="000000"/>
              <w:sz w:val="24"/>
              <w:szCs w:val="24"/>
            </w:rPr>
            <w:t>Gerbaudo</w:t>
          </w:r>
          <w:proofErr w:type="spellEnd"/>
          <w:r w:rsidRPr="004021AD">
            <w:rPr>
              <w:rFonts w:asciiTheme="majorBidi" w:eastAsia="Times New Roman" w:hAnsiTheme="majorBidi" w:cstheme="majorBidi"/>
              <w:color w:val="000000"/>
              <w:sz w:val="24"/>
              <w:szCs w:val="24"/>
            </w:rPr>
            <w:t xml:space="preserve">, 2012; </w:t>
          </w:r>
          <w:proofErr w:type="spellStart"/>
          <w:r w:rsidRPr="004021AD">
            <w:rPr>
              <w:rFonts w:asciiTheme="majorBidi" w:eastAsia="Times New Roman" w:hAnsiTheme="majorBidi" w:cstheme="majorBidi"/>
              <w:color w:val="000000"/>
              <w:sz w:val="24"/>
              <w:szCs w:val="24"/>
            </w:rPr>
            <w:t>LeFebvre</w:t>
          </w:r>
          <w:proofErr w:type="spellEnd"/>
          <w:r w:rsidRPr="004021AD">
            <w:rPr>
              <w:rFonts w:asciiTheme="majorBidi" w:eastAsia="Times New Roman" w:hAnsiTheme="majorBidi" w:cstheme="majorBidi"/>
              <w:color w:val="000000"/>
              <w:sz w:val="24"/>
              <w:szCs w:val="24"/>
            </w:rPr>
            <w:t xml:space="preserve"> &amp; Armstrong, 2018; </w:t>
          </w:r>
          <w:proofErr w:type="spellStart"/>
          <w:r w:rsidRPr="004021AD">
            <w:rPr>
              <w:rFonts w:asciiTheme="majorBidi" w:eastAsia="Times New Roman" w:hAnsiTheme="majorBidi" w:cstheme="majorBidi"/>
              <w:color w:val="000000"/>
              <w:sz w:val="24"/>
              <w:szCs w:val="24"/>
            </w:rPr>
            <w:t>Neumayer</w:t>
          </w:r>
          <w:proofErr w:type="spellEnd"/>
          <w:r w:rsidRPr="004021AD">
            <w:rPr>
              <w:rFonts w:asciiTheme="majorBidi" w:eastAsia="Times New Roman" w:hAnsiTheme="majorBidi" w:cstheme="majorBidi"/>
              <w:color w:val="000000"/>
              <w:sz w:val="24"/>
              <w:szCs w:val="24"/>
            </w:rPr>
            <w:t xml:space="preserve"> &amp; Rossi, 2018; Penney &amp; Dadas, 2014; Rane &amp; Salem, 2012)</w:t>
          </w:r>
        </w:sdtContent>
      </w:sdt>
      <w:r w:rsidRPr="004021AD">
        <w:rPr>
          <w:rFonts w:asciiTheme="majorBidi" w:hAnsiTheme="majorBidi" w:cstheme="majorBidi"/>
          <w:sz w:val="24"/>
          <w:szCs w:val="24"/>
        </w:rPr>
        <w:t>. Social media affect how contentious events are perceived</w:t>
      </w:r>
      <w:del w:id="581" w:author="Christopher Fotheringham" w:date="2023-01-16T11:26:00Z">
        <w:r w:rsidRPr="004021AD" w:rsidDel="008D4BB5">
          <w:rPr>
            <w:rFonts w:asciiTheme="majorBidi" w:hAnsiTheme="majorBidi" w:cstheme="majorBidi"/>
            <w:sz w:val="24"/>
            <w:szCs w:val="24"/>
          </w:rPr>
          <w:delText>, both by</w:delText>
        </w:r>
      </w:del>
      <w:r w:rsidRPr="004021AD">
        <w:rPr>
          <w:rFonts w:asciiTheme="majorBidi" w:hAnsiTheme="majorBidi" w:cstheme="majorBidi"/>
          <w:sz w:val="24"/>
          <w:szCs w:val="24"/>
        </w:rPr>
        <w:t xml:space="preserve"> </w:t>
      </w:r>
      <w:ins w:id="582" w:author="Christopher Fotheringham" w:date="2023-01-16T11:26:00Z">
        <w:r w:rsidR="008D4BB5">
          <w:rPr>
            <w:rFonts w:asciiTheme="majorBidi" w:hAnsiTheme="majorBidi" w:cstheme="majorBidi"/>
            <w:sz w:val="24"/>
            <w:szCs w:val="24"/>
          </w:rPr>
          <w:t xml:space="preserve">by </w:t>
        </w:r>
      </w:ins>
      <w:r w:rsidRPr="004021AD">
        <w:rPr>
          <w:rFonts w:asciiTheme="majorBidi" w:hAnsiTheme="majorBidi" w:cstheme="majorBidi"/>
          <w:sz w:val="24"/>
          <w:szCs w:val="24"/>
        </w:rPr>
        <w:t xml:space="preserve">those who participate in them and by </w:t>
      </w:r>
      <w:del w:id="583" w:author="Christopher Fotheringham" w:date="2023-01-16T11:23:00Z">
        <w:r w:rsidRPr="004021AD" w:rsidDel="00A90DFF">
          <w:rPr>
            <w:rFonts w:asciiTheme="majorBidi" w:hAnsiTheme="majorBidi" w:cstheme="majorBidi"/>
            <w:sz w:val="24"/>
            <w:szCs w:val="24"/>
          </w:rPr>
          <w:delText>others who watch from a distance</w:delText>
        </w:r>
      </w:del>
      <w:ins w:id="584" w:author="Christopher Fotheringham" w:date="2023-01-16T11:23:00Z">
        <w:r w:rsidR="00A90DFF">
          <w:rPr>
            <w:rFonts w:asciiTheme="majorBidi" w:hAnsiTheme="majorBidi" w:cstheme="majorBidi"/>
            <w:sz w:val="24"/>
            <w:szCs w:val="24"/>
          </w:rPr>
          <w:t>observers</w:t>
        </w:r>
      </w:ins>
      <w:r w:rsidRPr="004021AD">
        <w:rPr>
          <w:rFonts w:asciiTheme="majorBidi" w:hAnsiTheme="majorBidi" w:cstheme="majorBidi"/>
          <w:sz w:val="24"/>
          <w:szCs w:val="24"/>
        </w:rPr>
        <w:t xml:space="preserve"> </w:t>
      </w:r>
      <w:sdt>
        <w:sdtPr>
          <w:rPr>
            <w:rFonts w:asciiTheme="majorBidi" w:hAnsiTheme="majorBidi" w:cstheme="majorBidi"/>
            <w:sz w:val="24"/>
            <w:szCs w:val="24"/>
          </w:rPr>
          <w:tag w:val="MENDELEY_CITATION_v3_eyJjaXRhdGlvbklEIjoiTUVOREVMRVlfQ0lUQVRJT05fODU2YTJmMzUtZjUxYi00NWMyLWFiNDgtYzc4YmU0MGE1ZmJiIiwicHJvcGVydGllcyI6eyJub3RlSW5kZXgiOjB9LCJpc0VkaXRlZCI6ZmFsc2UsIm1hbnVhbE92ZXJyaWRlIjp7ImlzTWFudWFsbHlPdmVycmlkZGVuIjp0cnVlLCJjaXRlcHJvY1RleHQiOiIoUGFwYWNoYXJpc3NpICYjMzg7IGRlIEZhdGltYSBPbGl2ZWlyYSwgMjAxMikiLCJtYW51YWxPdmVycmlkZVRleHQiOiI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"/>
          <w:id w:val="615025433"/>
          <w:placeholder>
            <w:docPart w:val="1765B7C3806B42E089EF926043734C0D"/>
          </w:placeholder>
        </w:sdtPr>
        <w:sdtEndPr/>
        <w:sdtContent>
          <w:r w:rsidRPr="004021AD">
            <w:rPr>
              <w:rFonts w:asciiTheme="majorBidi" w:eastAsia="Times New Roman" w:hAnsiTheme="majorBidi" w:cstheme="majorBidi"/>
              <w:color w:val="000000"/>
              <w:sz w:val="24"/>
              <w:szCs w:val="24"/>
            </w:rPr>
            <w:t>(</w:t>
          </w:r>
          <w:proofErr w:type="spellStart"/>
          <w:r w:rsidRPr="004021AD">
            <w:rPr>
              <w:rFonts w:asciiTheme="majorBidi" w:eastAsia="Times New Roman" w:hAnsiTheme="majorBidi" w:cstheme="majorBidi"/>
              <w:color w:val="000000"/>
              <w:sz w:val="24"/>
              <w:szCs w:val="24"/>
            </w:rPr>
            <w:t>Papacharissi</w:t>
          </w:r>
          <w:proofErr w:type="spellEnd"/>
          <w:r w:rsidRPr="004021AD">
            <w:rPr>
              <w:rFonts w:asciiTheme="majorBidi" w:eastAsia="Times New Roman" w:hAnsiTheme="majorBidi" w:cstheme="majorBidi"/>
              <w:color w:val="000000"/>
              <w:sz w:val="24"/>
              <w:szCs w:val="24"/>
            </w:rPr>
            <w:t xml:space="preserve"> &amp; de Fatima Oliveira, 2012)</w:t>
          </w:r>
        </w:sdtContent>
      </w:sdt>
      <w:r w:rsidRPr="004021AD">
        <w:rPr>
          <w:rFonts w:asciiTheme="majorBidi" w:hAnsiTheme="majorBidi" w:cstheme="majorBidi"/>
          <w:sz w:val="24"/>
          <w:szCs w:val="24"/>
        </w:rPr>
        <w:t xml:space="preserve">. </w:t>
      </w:r>
      <w:r>
        <w:rPr>
          <w:rFonts w:asciiTheme="majorBidi" w:hAnsiTheme="majorBidi" w:cstheme="majorBidi"/>
          <w:sz w:val="24"/>
          <w:szCs w:val="24"/>
          <w:lang w:bidi="he-IL"/>
        </w:rPr>
        <w:t xml:space="preserve">Studies have shown that Twitter enabled </w:t>
      </w:r>
      <w:r w:rsidR="0012474F">
        <w:rPr>
          <w:rFonts w:asciiTheme="majorBidi" w:hAnsiTheme="majorBidi" w:cstheme="majorBidi"/>
          <w:sz w:val="24"/>
          <w:szCs w:val="24"/>
          <w:lang w:bidi="he-IL"/>
        </w:rPr>
        <w:t>ordinary</w:t>
      </w:r>
      <w:r>
        <w:rPr>
          <w:rFonts w:asciiTheme="majorBidi" w:hAnsiTheme="majorBidi" w:cstheme="majorBidi"/>
          <w:sz w:val="24"/>
          <w:szCs w:val="24"/>
          <w:lang w:bidi="he-IL"/>
        </w:rPr>
        <w:t xml:space="preserve"> citizens to reframe and</w:t>
      </w:r>
      <w:ins w:id="585" w:author="Christopher Fotheringham" w:date="2023-01-16T11:27:00Z">
        <w:r w:rsidR="008D4BB5">
          <w:rPr>
            <w:rFonts w:asciiTheme="majorBidi" w:hAnsiTheme="majorBidi" w:cstheme="majorBidi"/>
            <w:sz w:val="24"/>
            <w:szCs w:val="24"/>
            <w:lang w:bidi="he-IL"/>
          </w:rPr>
          <w:t xml:space="preserve"> </w:t>
        </w:r>
      </w:ins>
      <w:ins w:id="586" w:author="Meredith Armstrong" w:date="2023-01-18T13:56:00Z">
        <w:r w:rsidR="00BF0D14">
          <w:rPr>
            <w:rFonts w:asciiTheme="majorBidi" w:hAnsiTheme="majorBidi" w:cstheme="majorBidi"/>
            <w:sz w:val="24"/>
            <w:szCs w:val="24"/>
            <w:lang w:bidi="he-IL"/>
          </w:rPr>
          <w:t xml:space="preserve">counter </w:t>
        </w:r>
      </w:ins>
      <w:ins w:id="587" w:author="Meredith Armstrong" w:date="2023-01-19T12:31:00Z">
        <w:r w:rsidR="009D6718">
          <w:rPr>
            <w:rFonts w:asciiTheme="majorBidi" w:hAnsiTheme="majorBidi" w:cstheme="majorBidi"/>
            <w:sz w:val="24"/>
            <w:szCs w:val="24"/>
            <w:lang w:bidi="he-IL"/>
          </w:rPr>
          <w:t xml:space="preserve">the </w:t>
        </w:r>
      </w:ins>
      <w:ins w:id="588" w:author="Meredith Armstrong" w:date="2023-01-18T13:56:00Z">
        <w:r w:rsidR="00BF0D14">
          <w:rPr>
            <w:rFonts w:asciiTheme="majorBidi" w:hAnsiTheme="majorBidi" w:cstheme="majorBidi"/>
            <w:sz w:val="24"/>
            <w:szCs w:val="24"/>
            <w:lang w:bidi="he-IL"/>
          </w:rPr>
          <w:t>narratives</w:t>
        </w:r>
      </w:ins>
      <w:ins w:id="589" w:author="Christopher Fotheringham" w:date="2023-01-16T11:27:00Z">
        <w:del w:id="590" w:author="Meredith Armstrong" w:date="2023-01-18T13:56:00Z">
          <w:r w:rsidR="008D4BB5" w:rsidDel="00BF0D14">
            <w:rPr>
              <w:rFonts w:asciiTheme="majorBidi" w:hAnsiTheme="majorBidi" w:cstheme="majorBidi"/>
              <w:sz w:val="24"/>
              <w:szCs w:val="24"/>
              <w:lang w:bidi="he-IL"/>
            </w:rPr>
            <w:delText>counter narratives</w:delText>
          </w:r>
        </w:del>
        <w:r w:rsidR="008D4BB5">
          <w:rPr>
            <w:rFonts w:asciiTheme="majorBidi" w:hAnsiTheme="majorBidi" w:cstheme="majorBidi"/>
            <w:sz w:val="24"/>
            <w:szCs w:val="24"/>
            <w:lang w:bidi="he-IL"/>
          </w:rPr>
          <w:t xml:space="preserve"> provided by</w:t>
        </w:r>
      </w:ins>
      <w:del w:id="591" w:author="Christopher Fotheringham" w:date="2023-01-16T11:27:00Z">
        <w:r w:rsidDel="008D4BB5">
          <w:rPr>
            <w:rFonts w:asciiTheme="majorBidi" w:hAnsiTheme="majorBidi" w:cstheme="majorBidi"/>
            <w:sz w:val="24"/>
            <w:szCs w:val="24"/>
            <w:lang w:bidi="he-IL"/>
          </w:rPr>
          <w:delText xml:space="preserve"> create counter-narrative to</w:delText>
        </w:r>
      </w:del>
      <w:r>
        <w:rPr>
          <w:rFonts w:asciiTheme="majorBidi" w:hAnsiTheme="majorBidi" w:cstheme="majorBidi"/>
          <w:sz w:val="24"/>
          <w:szCs w:val="24"/>
          <w:lang w:bidi="he-IL"/>
        </w:rPr>
        <w:t xml:space="preserve"> other media outlets</w:t>
      </w:r>
      <w:del w:id="592" w:author="Christopher Fotheringham" w:date="2023-01-16T11:26:00Z">
        <w:r w:rsidDel="008D4BB5">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while allowing </w:t>
      </w:r>
      <w:r w:rsidR="0012474F">
        <w:rPr>
          <w:rFonts w:asciiTheme="majorBidi" w:hAnsiTheme="majorBidi" w:cstheme="majorBidi"/>
          <w:sz w:val="24"/>
          <w:szCs w:val="24"/>
          <w:lang w:bidi="he-IL"/>
        </w:rPr>
        <w:t>marginalized</w:t>
      </w:r>
      <w:r>
        <w:rPr>
          <w:rFonts w:asciiTheme="majorBidi" w:hAnsiTheme="majorBidi" w:cstheme="majorBidi"/>
          <w:sz w:val="24"/>
          <w:szCs w:val="24"/>
          <w:lang w:bidi="he-IL"/>
        </w:rPr>
        <w:t xml:space="preserve"> </w:t>
      </w:r>
      <w:del w:id="593" w:author="Christopher Fotheringham" w:date="2023-01-16T11:27:00Z">
        <w:r w:rsidDel="008D4BB5">
          <w:rPr>
            <w:rFonts w:asciiTheme="majorBidi" w:hAnsiTheme="majorBidi" w:cstheme="majorBidi"/>
            <w:sz w:val="24"/>
            <w:szCs w:val="24"/>
            <w:lang w:bidi="he-IL"/>
          </w:rPr>
          <w:delText xml:space="preserve">voiced </w:delText>
        </w:r>
      </w:del>
      <w:ins w:id="594" w:author="Christopher Fotheringham" w:date="2023-01-16T11:27:00Z">
        <w:r w:rsidR="008D4BB5">
          <w:rPr>
            <w:rFonts w:asciiTheme="majorBidi" w:hAnsiTheme="majorBidi" w:cstheme="majorBidi"/>
            <w:sz w:val="24"/>
            <w:szCs w:val="24"/>
            <w:lang w:bidi="he-IL"/>
          </w:rPr>
          <w:t xml:space="preserve">voices </w:t>
        </w:r>
      </w:ins>
      <w:r>
        <w:rPr>
          <w:rFonts w:asciiTheme="majorBidi" w:hAnsiTheme="majorBidi" w:cstheme="majorBidi"/>
          <w:sz w:val="24"/>
          <w:szCs w:val="24"/>
          <w:lang w:bidi="he-IL"/>
        </w:rPr>
        <w:t>to be heard (</w:t>
      </w:r>
      <w:r w:rsidRPr="00C07CAD">
        <w:rPr>
          <w:rFonts w:asciiTheme="majorBidi" w:hAnsiTheme="majorBidi" w:cstheme="majorBidi"/>
          <w:sz w:val="24"/>
          <w:szCs w:val="24"/>
          <w:lang w:bidi="he-IL"/>
        </w:rPr>
        <w:t>Jackson &amp; Foucault Welles, 2016</w:t>
      </w:r>
      <w:r>
        <w:rPr>
          <w:rFonts w:asciiTheme="majorBidi" w:hAnsiTheme="majorBidi" w:cstheme="majorBidi"/>
          <w:sz w:val="24"/>
          <w:szCs w:val="24"/>
          <w:lang w:bidi="he-IL"/>
        </w:rPr>
        <w:t xml:space="preserve">; </w:t>
      </w:r>
      <w:r w:rsidRPr="001A26FD">
        <w:rPr>
          <w:rFonts w:asciiTheme="majorBidi" w:hAnsiTheme="majorBidi" w:cstheme="majorBidi"/>
          <w:sz w:val="24"/>
          <w:szCs w:val="24"/>
          <w:lang w:bidi="he-IL"/>
        </w:rPr>
        <w:t>Moody-Ramirez</w:t>
      </w:r>
      <w:r>
        <w:rPr>
          <w:rFonts w:asciiTheme="majorBidi" w:hAnsiTheme="majorBidi" w:cstheme="majorBidi"/>
          <w:sz w:val="24"/>
          <w:szCs w:val="24"/>
          <w:lang w:bidi="he-IL"/>
        </w:rPr>
        <w:t xml:space="preserve"> et al., 2016)</w:t>
      </w:r>
      <w:r w:rsidR="00A530D3">
        <w:rPr>
          <w:rFonts w:asciiTheme="majorBidi" w:hAnsiTheme="majorBidi" w:cstheme="majorBidi"/>
          <w:sz w:val="24"/>
          <w:szCs w:val="24"/>
          <w:lang w:bidi="he-IL"/>
        </w:rPr>
        <w:t>.</w:t>
      </w:r>
      <w:r>
        <w:rPr>
          <w:rFonts w:asciiTheme="majorBidi" w:hAnsiTheme="majorBidi" w:cstheme="majorBidi"/>
          <w:sz w:val="24"/>
          <w:szCs w:val="24"/>
          <w:lang w:bidi="he-IL"/>
        </w:rPr>
        <w:t xml:space="preserve"> </w:t>
      </w:r>
      <w:del w:id="595" w:author="Christopher Fotheringham" w:date="2023-01-16T11:23:00Z">
        <w:r w:rsidR="00A530D3" w:rsidDel="00A90DFF">
          <w:rPr>
            <w:rFonts w:asciiTheme="majorBidi" w:hAnsiTheme="majorBidi" w:cstheme="majorBidi"/>
            <w:sz w:val="24"/>
            <w:szCs w:val="24"/>
            <w:lang w:bidi="he-IL"/>
          </w:rPr>
          <w:delText>Therefore</w:delText>
        </w:r>
      </w:del>
      <w:ins w:id="596" w:author="Christopher Fotheringham" w:date="2023-01-16T11:23:00Z">
        <w:r w:rsidR="00A90DFF">
          <w:rPr>
            <w:rFonts w:asciiTheme="majorBidi" w:hAnsiTheme="majorBidi" w:cstheme="majorBidi"/>
            <w:sz w:val="24"/>
            <w:szCs w:val="24"/>
            <w:lang w:bidi="he-IL"/>
          </w:rPr>
          <w:t>For this reason</w:t>
        </w:r>
      </w:ins>
      <w:r w:rsidR="00A530D3">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Twitter </w:t>
      </w:r>
      <w:del w:id="597" w:author="Christopher Fotheringham" w:date="2023-01-16T11:23:00Z">
        <w:r w:rsidDel="00A90DFF">
          <w:rPr>
            <w:rFonts w:asciiTheme="majorBidi" w:hAnsiTheme="majorBidi" w:cstheme="majorBidi"/>
            <w:sz w:val="24"/>
            <w:szCs w:val="24"/>
            <w:lang w:bidi="he-IL"/>
          </w:rPr>
          <w:delText xml:space="preserve">has become </w:delText>
        </w:r>
      </w:del>
      <w:ins w:id="598" w:author="Christopher Fotheringham" w:date="2023-01-16T11:23:00Z">
        <w:r w:rsidR="00A90DFF">
          <w:rPr>
            <w:rFonts w:asciiTheme="majorBidi" w:hAnsiTheme="majorBidi" w:cstheme="majorBidi"/>
            <w:sz w:val="24"/>
            <w:szCs w:val="24"/>
            <w:lang w:bidi="he-IL"/>
          </w:rPr>
          <w:t xml:space="preserve">is </w:t>
        </w:r>
      </w:ins>
      <w:r>
        <w:rPr>
          <w:rFonts w:asciiTheme="majorBidi" w:hAnsiTheme="majorBidi" w:cstheme="majorBidi"/>
          <w:sz w:val="24"/>
          <w:szCs w:val="24"/>
          <w:lang w:bidi="he-IL"/>
        </w:rPr>
        <w:t xml:space="preserve">a </w:t>
      </w:r>
      <w:r w:rsidR="0012474F">
        <w:rPr>
          <w:rFonts w:asciiTheme="majorBidi" w:hAnsiTheme="majorBidi" w:cstheme="majorBidi"/>
          <w:sz w:val="24"/>
          <w:szCs w:val="24"/>
          <w:lang w:bidi="he-IL"/>
        </w:rPr>
        <w:t>useful</w:t>
      </w:r>
      <w:r>
        <w:rPr>
          <w:rFonts w:asciiTheme="majorBidi" w:hAnsiTheme="majorBidi" w:cstheme="majorBidi"/>
          <w:sz w:val="24"/>
          <w:szCs w:val="24"/>
          <w:lang w:bidi="he-IL"/>
        </w:rPr>
        <w:t xml:space="preserve"> source </w:t>
      </w:r>
      <w:ins w:id="599" w:author="Christopher Fotheringham" w:date="2023-01-16T11:23:00Z">
        <w:r w:rsidR="00A90DFF">
          <w:rPr>
            <w:rFonts w:asciiTheme="majorBidi" w:hAnsiTheme="majorBidi" w:cstheme="majorBidi"/>
            <w:sz w:val="24"/>
            <w:szCs w:val="24"/>
            <w:lang w:bidi="he-IL"/>
          </w:rPr>
          <w:t>of d</w:t>
        </w:r>
      </w:ins>
      <w:ins w:id="600" w:author="Christopher Fotheringham" w:date="2023-01-16T11:24:00Z">
        <w:r w:rsidR="00A90DFF">
          <w:rPr>
            <w:rFonts w:asciiTheme="majorBidi" w:hAnsiTheme="majorBidi" w:cstheme="majorBidi"/>
            <w:sz w:val="24"/>
            <w:szCs w:val="24"/>
            <w:lang w:bidi="he-IL"/>
          </w:rPr>
          <w:t>ata for</w:t>
        </w:r>
      </w:ins>
      <w:del w:id="601" w:author="Christopher Fotheringham" w:date="2023-01-16T11:24:00Z">
        <w:r w:rsidDel="00A90DFF">
          <w:rPr>
            <w:rFonts w:asciiTheme="majorBidi" w:hAnsiTheme="majorBidi" w:cstheme="majorBidi"/>
            <w:sz w:val="24"/>
            <w:szCs w:val="24"/>
            <w:lang w:bidi="he-IL"/>
          </w:rPr>
          <w:delText>to</w:delText>
        </w:r>
      </w:del>
      <w:r>
        <w:rPr>
          <w:rFonts w:asciiTheme="majorBidi" w:hAnsiTheme="majorBidi" w:cstheme="majorBidi"/>
          <w:sz w:val="24"/>
          <w:szCs w:val="24"/>
          <w:lang w:bidi="he-IL"/>
        </w:rPr>
        <w:t xml:space="preserve"> </w:t>
      </w:r>
      <w:del w:id="602" w:author="Christopher Fotheringham" w:date="2023-01-16T11:24:00Z">
        <w:r w:rsidDel="00A90DFF">
          <w:rPr>
            <w:rFonts w:asciiTheme="majorBidi" w:hAnsiTheme="majorBidi" w:cstheme="majorBidi"/>
            <w:sz w:val="24"/>
            <w:szCs w:val="24"/>
            <w:lang w:bidi="he-IL"/>
          </w:rPr>
          <w:delText xml:space="preserve">explore </w:delText>
        </w:r>
      </w:del>
      <w:ins w:id="603" w:author="Christopher Fotheringham" w:date="2023-01-16T11:24:00Z">
        <w:r w:rsidR="00A90DFF">
          <w:rPr>
            <w:rFonts w:asciiTheme="majorBidi" w:hAnsiTheme="majorBidi" w:cstheme="majorBidi"/>
            <w:sz w:val="24"/>
            <w:szCs w:val="24"/>
            <w:lang w:bidi="he-IL"/>
          </w:rPr>
          <w:t xml:space="preserve">exploring </w:t>
        </w:r>
      </w:ins>
      <w:r>
        <w:rPr>
          <w:rFonts w:asciiTheme="majorBidi" w:hAnsiTheme="majorBidi" w:cstheme="majorBidi"/>
          <w:sz w:val="24"/>
          <w:szCs w:val="24"/>
          <w:lang w:bidi="he-IL"/>
        </w:rPr>
        <w:t xml:space="preserve">how activists </w:t>
      </w:r>
      <w:del w:id="604" w:author="Christopher Fotheringham" w:date="2023-01-16T11:24:00Z">
        <w:r w:rsidDel="00A108E8">
          <w:rPr>
            <w:rFonts w:asciiTheme="majorBidi" w:hAnsiTheme="majorBidi" w:cstheme="majorBidi"/>
            <w:sz w:val="24"/>
            <w:szCs w:val="24"/>
            <w:lang w:bidi="he-IL"/>
          </w:rPr>
          <w:delText xml:space="preserve">response </w:delText>
        </w:r>
      </w:del>
      <w:ins w:id="605" w:author="Christopher Fotheringham" w:date="2023-01-16T11:24:00Z">
        <w:r w:rsidR="00A108E8">
          <w:rPr>
            <w:rFonts w:asciiTheme="majorBidi" w:hAnsiTheme="majorBidi" w:cstheme="majorBidi"/>
            <w:sz w:val="24"/>
            <w:szCs w:val="24"/>
            <w:lang w:bidi="he-IL"/>
          </w:rPr>
          <w:t xml:space="preserve">respond </w:t>
        </w:r>
      </w:ins>
      <w:r>
        <w:rPr>
          <w:rFonts w:asciiTheme="majorBidi" w:hAnsiTheme="majorBidi" w:cstheme="majorBidi"/>
          <w:sz w:val="24"/>
          <w:szCs w:val="24"/>
          <w:lang w:bidi="he-IL"/>
        </w:rPr>
        <w:t xml:space="preserve">to state-sanction violence. </w:t>
      </w:r>
      <w:r w:rsidRPr="004021AD">
        <w:rPr>
          <w:rFonts w:asciiTheme="majorBidi" w:hAnsiTheme="majorBidi" w:cstheme="majorBidi"/>
          <w:sz w:val="24"/>
          <w:szCs w:val="24"/>
        </w:rPr>
        <w:t xml:space="preserve">During the Ferguson unrest, local activists used Twitter as a prominent tool, </w:t>
      </w:r>
      <w:del w:id="606" w:author="Christopher Fotheringham" w:date="2023-01-16T11:27:00Z">
        <w:r w:rsidRPr="004021AD" w:rsidDel="008D4BB5">
          <w:rPr>
            <w:rFonts w:asciiTheme="majorBidi" w:hAnsiTheme="majorBidi" w:cstheme="majorBidi"/>
            <w:sz w:val="24"/>
            <w:szCs w:val="24"/>
          </w:rPr>
          <w:delText xml:space="preserve">which allowed them to expose the source of their grievance and </w:delText>
        </w:r>
      </w:del>
      <w:del w:id="607" w:author="Christopher Fotheringham" w:date="2023-01-16T11:24:00Z">
        <w:r w:rsidRPr="004021AD" w:rsidDel="00991DEE">
          <w:rPr>
            <w:rFonts w:asciiTheme="majorBidi" w:hAnsiTheme="majorBidi" w:cstheme="majorBidi"/>
            <w:sz w:val="24"/>
            <w:szCs w:val="24"/>
          </w:rPr>
          <w:delText xml:space="preserve">catch </w:delText>
        </w:r>
      </w:del>
      <w:del w:id="608" w:author="Christopher Fotheringham" w:date="2023-01-16T11:27:00Z">
        <w:r w:rsidRPr="004021AD" w:rsidDel="008D4BB5">
          <w:rPr>
            <w:rFonts w:asciiTheme="majorBidi" w:hAnsiTheme="majorBidi" w:cstheme="majorBidi"/>
            <w:sz w:val="24"/>
            <w:szCs w:val="24"/>
          </w:rPr>
          <w:delText>t</w:delText>
        </w:r>
      </w:del>
      <w:ins w:id="609" w:author="Christopher Fotheringham" w:date="2023-01-16T11:27:00Z">
        <w:r w:rsidR="008D4BB5">
          <w:rPr>
            <w:rFonts w:asciiTheme="majorBidi" w:hAnsiTheme="majorBidi" w:cstheme="majorBidi"/>
            <w:sz w:val="24"/>
            <w:szCs w:val="24"/>
          </w:rPr>
          <w:t>exposing the source of their grievances and capturing people’s attention</w:t>
        </w:r>
      </w:ins>
      <w:del w:id="610" w:author="Christopher Fotheringham" w:date="2023-01-16T11:27:00Z">
        <w:r w:rsidRPr="004021AD" w:rsidDel="008D4BB5">
          <w:rPr>
            <w:rFonts w:asciiTheme="majorBidi" w:hAnsiTheme="majorBidi" w:cstheme="majorBidi"/>
            <w:sz w:val="24"/>
            <w:szCs w:val="24"/>
          </w:rPr>
          <w:delText>he attention of people</w:delText>
        </w:r>
      </w:del>
      <w:r w:rsidRPr="004021AD">
        <w:rPr>
          <w:rFonts w:asciiTheme="majorBidi" w:hAnsiTheme="majorBidi" w:cstheme="majorBidi"/>
          <w:sz w:val="24"/>
          <w:szCs w:val="24"/>
        </w:rPr>
        <w:t xml:space="preserve"> in the US and </w:t>
      </w:r>
      <w:del w:id="611" w:author="Christopher Fotheringham" w:date="2023-01-16T11:27:00Z">
        <w:r w:rsidRPr="004021AD" w:rsidDel="008D4BB5">
          <w:rPr>
            <w:rFonts w:asciiTheme="majorBidi" w:hAnsiTheme="majorBidi" w:cstheme="majorBidi"/>
            <w:sz w:val="24"/>
            <w:szCs w:val="24"/>
          </w:rPr>
          <w:delText>around the world</w:delText>
        </w:r>
      </w:del>
      <w:ins w:id="612" w:author="Christopher Fotheringham" w:date="2023-01-16T11:27:00Z">
        <w:r w:rsidR="008D4BB5">
          <w:rPr>
            <w:rFonts w:asciiTheme="majorBidi" w:hAnsiTheme="majorBidi" w:cstheme="majorBidi"/>
            <w:sz w:val="24"/>
            <w:szCs w:val="24"/>
          </w:rPr>
          <w:t>the wider world</w:t>
        </w:r>
      </w:ins>
      <w:r w:rsidRPr="004021AD">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YWZhZTFhYjMtOWUwNi00YjVhLWJjMmEtNzQyMzZmZDkzNDNhIiwicHJvcGVydGllcyI6eyJub3RlSW5kZXgiOjB9LCJpc0VkaXRlZCI6ZmFsc2UsIm1hbnVhbE92ZXJyaWRlIjp7ImlzTWFudWFsbHlPdmVycmlkZGVuIjp0cnVlLCJjaXRlcHJvY1RleHQiOiIoQ2FyciwgMjAxNCkiLCJtYW51YWxPdmVycmlkZVRleHQiOiI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"/>
          <w:id w:val="-1261366997"/>
          <w:placeholder>
            <w:docPart w:val="1765B7C3806B42E089EF926043734C0D"/>
          </w:placeholder>
        </w:sdtPr>
        <w:sdtEndPr/>
        <w:sdtContent>
          <w:r w:rsidRPr="004021AD">
            <w:rPr>
              <w:rFonts w:asciiTheme="majorBidi" w:hAnsiTheme="majorBidi" w:cstheme="majorBidi"/>
              <w:color w:val="000000"/>
              <w:sz w:val="24"/>
              <w:szCs w:val="24"/>
            </w:rPr>
            <w:t>(</w:t>
          </w:r>
          <w:proofErr w:type="spellStart"/>
          <w:r w:rsidRPr="004021AD">
            <w:rPr>
              <w:rFonts w:asciiTheme="majorBidi" w:hAnsiTheme="majorBidi" w:cstheme="majorBidi"/>
              <w:color w:val="000000"/>
              <w:sz w:val="24"/>
              <w:szCs w:val="24"/>
            </w:rPr>
            <w:t>Carr</w:t>
          </w:r>
          <w:proofErr w:type="spellEnd"/>
          <w:r w:rsidRPr="004021AD">
            <w:rPr>
              <w:rFonts w:asciiTheme="majorBidi" w:hAnsiTheme="majorBidi" w:cstheme="majorBidi"/>
              <w:color w:val="000000"/>
              <w:sz w:val="24"/>
              <w:szCs w:val="24"/>
            </w:rPr>
            <w:t>, 2014)</w:t>
          </w:r>
        </w:sdtContent>
      </w:sdt>
      <w:r w:rsidRPr="004021AD">
        <w:rPr>
          <w:rFonts w:asciiTheme="majorBidi" w:hAnsiTheme="majorBidi" w:cstheme="majorBidi"/>
          <w:sz w:val="24"/>
          <w:szCs w:val="24"/>
        </w:rPr>
        <w:t>.</w:t>
      </w:r>
    </w:p>
    <w:p w14:paraId="499FA1AC" w14:textId="7EE95A16" w:rsidR="00F877C4" w:rsidRPr="004021AD" w:rsidRDefault="00A530D3" w:rsidP="00A530D3">
      <w:pPr>
        <w:spacing w:line="360" w:lineRule="auto"/>
        <w:rPr>
          <w:rFonts w:asciiTheme="majorBidi" w:hAnsiTheme="majorBidi" w:cstheme="majorBidi"/>
          <w:sz w:val="24"/>
          <w:szCs w:val="24"/>
        </w:rPr>
      </w:pPr>
      <w:del w:id="613" w:author="Christopher Fotheringham" w:date="2023-01-16T11:24:00Z">
        <w:r w:rsidDel="008D4BB5">
          <w:rPr>
            <w:rFonts w:asciiTheme="majorBidi" w:hAnsiTheme="majorBidi" w:cstheme="majorBidi"/>
            <w:sz w:val="24"/>
            <w:szCs w:val="24"/>
          </w:rPr>
          <w:delText>In order</w:delText>
        </w:r>
        <w:r w:rsidR="00F877C4" w:rsidRPr="004021AD" w:rsidDel="008D4BB5">
          <w:rPr>
            <w:rFonts w:asciiTheme="majorBidi" w:hAnsiTheme="majorBidi" w:cstheme="majorBidi"/>
            <w:sz w:val="24"/>
            <w:szCs w:val="24"/>
          </w:rPr>
          <w:delText xml:space="preserve"> t</w:delText>
        </w:r>
      </w:del>
      <w:ins w:id="614" w:author="Christopher Fotheringham" w:date="2023-01-16T11:24:00Z">
        <w:r w:rsidR="008D4BB5">
          <w:rPr>
            <w:rFonts w:asciiTheme="majorBidi" w:hAnsiTheme="majorBidi" w:cstheme="majorBidi"/>
            <w:sz w:val="24"/>
            <w:szCs w:val="24"/>
          </w:rPr>
          <w:t>T</w:t>
        </w:r>
      </w:ins>
      <w:r w:rsidR="00F877C4" w:rsidRPr="004021AD">
        <w:rPr>
          <w:rFonts w:asciiTheme="majorBidi" w:hAnsiTheme="majorBidi" w:cstheme="majorBidi"/>
          <w:sz w:val="24"/>
          <w:szCs w:val="24"/>
        </w:rPr>
        <w:t xml:space="preserve">o </w:t>
      </w:r>
      <w:r w:rsidR="00F877C4">
        <w:rPr>
          <w:rFonts w:asciiTheme="majorBidi" w:hAnsiTheme="majorBidi" w:cstheme="majorBidi"/>
          <w:sz w:val="24"/>
          <w:szCs w:val="24"/>
        </w:rPr>
        <w:t xml:space="preserve">examine </w:t>
      </w:r>
      <w:r w:rsidR="00F877C4" w:rsidRPr="000E4E30">
        <w:rPr>
          <w:rFonts w:asciiTheme="majorBidi" w:hAnsiTheme="majorBidi" w:cstheme="majorBidi"/>
          <w:sz w:val="24"/>
          <w:szCs w:val="24"/>
        </w:rPr>
        <w:t xml:space="preserve">how activists navigated between </w:t>
      </w:r>
      <w:r w:rsidR="00F877C4">
        <w:rPr>
          <w:rFonts w:asciiTheme="majorBidi" w:hAnsiTheme="majorBidi" w:cstheme="majorBidi"/>
          <w:sz w:val="24"/>
          <w:szCs w:val="24"/>
        </w:rPr>
        <w:t>gaining</w:t>
      </w:r>
      <w:r w:rsidR="00F877C4" w:rsidRPr="000E4E30">
        <w:rPr>
          <w:rFonts w:asciiTheme="majorBidi" w:hAnsiTheme="majorBidi" w:cstheme="majorBidi"/>
          <w:sz w:val="24"/>
          <w:szCs w:val="24"/>
        </w:rPr>
        <w:t xml:space="preserve"> support</w:t>
      </w:r>
      <w:r w:rsidR="00F877C4">
        <w:rPr>
          <w:rFonts w:asciiTheme="majorBidi" w:hAnsiTheme="majorBidi" w:cstheme="majorBidi"/>
          <w:sz w:val="24"/>
          <w:szCs w:val="24"/>
        </w:rPr>
        <w:t xml:space="preserve"> for their struggle while</w:t>
      </w:r>
      <w:r w:rsidR="00F877C4" w:rsidRPr="000E4E30">
        <w:rPr>
          <w:rFonts w:asciiTheme="majorBidi" w:hAnsiTheme="majorBidi" w:cstheme="majorBidi"/>
          <w:sz w:val="24"/>
          <w:szCs w:val="24"/>
        </w:rPr>
        <w:t xml:space="preserve"> accounting for the violence that erupted during the protests</w:t>
      </w:r>
      <w:r w:rsidR="00F877C4" w:rsidRPr="004021AD">
        <w:rPr>
          <w:rFonts w:asciiTheme="majorBidi" w:hAnsiTheme="majorBidi" w:cstheme="majorBidi"/>
          <w:sz w:val="24"/>
          <w:szCs w:val="24"/>
        </w:rPr>
        <w:t xml:space="preserve">, </w:t>
      </w:r>
      <w:r>
        <w:rPr>
          <w:rFonts w:asciiTheme="majorBidi" w:hAnsiTheme="majorBidi" w:cstheme="majorBidi"/>
          <w:sz w:val="24"/>
          <w:szCs w:val="24"/>
        </w:rPr>
        <w:t xml:space="preserve">this research </w:t>
      </w:r>
      <w:del w:id="615" w:author="Christopher Fotheringham" w:date="2023-01-16T11:24:00Z">
        <w:r w:rsidDel="008D4BB5">
          <w:rPr>
            <w:rFonts w:asciiTheme="majorBidi" w:hAnsiTheme="majorBidi" w:cstheme="majorBidi"/>
            <w:sz w:val="24"/>
            <w:szCs w:val="24"/>
          </w:rPr>
          <w:delText xml:space="preserve">developed </w:delText>
        </w:r>
      </w:del>
      <w:ins w:id="616" w:author="Christopher Fotheringham" w:date="2023-01-16T11:24:00Z">
        <w:r w:rsidR="008D4BB5">
          <w:rPr>
            <w:rFonts w:asciiTheme="majorBidi" w:hAnsiTheme="majorBidi" w:cstheme="majorBidi"/>
            <w:sz w:val="24"/>
            <w:szCs w:val="24"/>
          </w:rPr>
          <w:t>utilized</w:t>
        </w:r>
      </w:ins>
      <w:del w:id="617" w:author="Christopher Fotheringham" w:date="2023-01-16T11:24:00Z">
        <w:r w:rsidR="00F877C4" w:rsidRPr="004021AD" w:rsidDel="008D4BB5">
          <w:rPr>
            <w:rFonts w:asciiTheme="majorBidi" w:hAnsiTheme="majorBidi" w:cstheme="majorBidi"/>
            <w:sz w:val="24"/>
            <w:szCs w:val="24"/>
          </w:rPr>
          <w:delText>a</w:delText>
        </w:r>
      </w:del>
      <w:r w:rsidR="00F877C4" w:rsidRPr="004021AD">
        <w:rPr>
          <w:rFonts w:asciiTheme="majorBidi" w:hAnsiTheme="majorBidi" w:cstheme="majorBidi"/>
          <w:sz w:val="24"/>
          <w:szCs w:val="24"/>
        </w:rPr>
        <w:t xml:space="preserve"> thematic content analysis</w:t>
      </w:r>
      <w:r w:rsidR="00F877C4">
        <w:rPr>
          <w:rFonts w:asciiTheme="majorBidi" w:hAnsiTheme="majorBidi" w:cstheme="majorBidi"/>
          <w:sz w:val="24"/>
          <w:szCs w:val="24"/>
        </w:rPr>
        <w:t xml:space="preserve"> (Braun &amp; Clarke, 2006)</w:t>
      </w:r>
      <w:r w:rsidR="00F877C4" w:rsidRPr="004021AD">
        <w:rPr>
          <w:rFonts w:asciiTheme="majorBidi" w:hAnsiTheme="majorBidi" w:cstheme="majorBidi"/>
          <w:sz w:val="24"/>
          <w:szCs w:val="24"/>
        </w:rPr>
        <w:t xml:space="preserve"> of Twitter’s timeline of three </w:t>
      </w:r>
      <w:r w:rsidR="00F877C4" w:rsidRPr="006671FE">
        <w:rPr>
          <w:rFonts w:asciiTheme="majorBidi" w:hAnsiTheme="majorBidi" w:cstheme="majorBidi"/>
          <w:sz w:val="24"/>
          <w:szCs w:val="24"/>
          <w:highlight w:val="yellow"/>
          <w:rPrChange w:id="618" w:author="Christopher Fotheringham" w:date="2023-01-16T11:28:00Z">
            <w:rPr>
              <w:rFonts w:asciiTheme="majorBidi" w:hAnsiTheme="majorBidi" w:cstheme="majorBidi"/>
              <w:sz w:val="24"/>
              <w:szCs w:val="24"/>
            </w:rPr>
          </w:rPrChange>
        </w:rPr>
        <w:t>crowdsource elite activists</w:t>
      </w:r>
      <w:r w:rsidR="00F877C4">
        <w:rPr>
          <w:rFonts w:asciiTheme="majorBidi" w:hAnsiTheme="majorBidi" w:cstheme="majorBidi"/>
          <w:sz w:val="24"/>
          <w:szCs w:val="24"/>
        </w:rPr>
        <w:t xml:space="preserve">. </w:t>
      </w:r>
      <w:r w:rsidR="00F877C4" w:rsidRPr="004021AD">
        <w:rPr>
          <w:rFonts w:asciiTheme="majorBidi" w:hAnsiTheme="majorBidi" w:cstheme="majorBidi"/>
          <w:sz w:val="24"/>
          <w:szCs w:val="24"/>
        </w:rPr>
        <w:t xml:space="preserve">Unlike </w:t>
      </w:r>
      <w:del w:id="619" w:author="Christopher Fotheringham" w:date="2023-01-16T11:28:00Z">
        <w:r w:rsidR="00F877C4" w:rsidRPr="004021AD" w:rsidDel="006671FE">
          <w:rPr>
            <w:rFonts w:asciiTheme="majorBidi" w:hAnsiTheme="majorBidi" w:cstheme="majorBidi"/>
            <w:sz w:val="24"/>
            <w:szCs w:val="24"/>
          </w:rPr>
          <w:delText xml:space="preserve">previous </w:delText>
        </w:r>
      </w:del>
      <w:ins w:id="620" w:author="Christopher Fotheringham" w:date="2023-01-16T11:28:00Z">
        <w:r w:rsidR="006671FE">
          <w:rPr>
            <w:rFonts w:asciiTheme="majorBidi" w:hAnsiTheme="majorBidi" w:cstheme="majorBidi"/>
            <w:sz w:val="24"/>
            <w:szCs w:val="24"/>
          </w:rPr>
          <w:t>other</w:t>
        </w:r>
        <w:r w:rsidR="006671FE" w:rsidRPr="004021AD">
          <w:rPr>
            <w:rFonts w:asciiTheme="majorBidi" w:hAnsiTheme="majorBidi" w:cstheme="majorBidi"/>
            <w:sz w:val="24"/>
            <w:szCs w:val="24"/>
          </w:rPr>
          <w:t xml:space="preserve"> </w:t>
        </w:r>
      </w:ins>
      <w:r w:rsidR="00F877C4" w:rsidRPr="004021AD">
        <w:rPr>
          <w:rFonts w:asciiTheme="majorBidi" w:hAnsiTheme="majorBidi" w:cstheme="majorBidi"/>
          <w:sz w:val="24"/>
          <w:szCs w:val="24"/>
        </w:rPr>
        <w:t>studies</w:t>
      </w:r>
      <w:ins w:id="621" w:author="Christopher Fotheringham" w:date="2023-01-16T11:28:00Z">
        <w:r w:rsidR="006671FE">
          <w:rPr>
            <w:rFonts w:asciiTheme="majorBidi" w:hAnsiTheme="majorBidi" w:cstheme="majorBidi"/>
            <w:sz w:val="24"/>
            <w:szCs w:val="24"/>
          </w:rPr>
          <w:t xml:space="preserve"> that have</w:t>
        </w:r>
      </w:ins>
      <w:del w:id="622" w:author="Christopher Fotheringham" w:date="2023-01-16T11:28:00Z">
        <w:r w:rsidR="00F877C4" w:rsidRPr="004021AD" w:rsidDel="006671FE">
          <w:rPr>
            <w:rFonts w:asciiTheme="majorBidi" w:hAnsiTheme="majorBidi" w:cstheme="majorBidi"/>
            <w:sz w:val="24"/>
            <w:szCs w:val="24"/>
          </w:rPr>
          <w:delText>, which</w:delText>
        </w:r>
      </w:del>
      <w:r w:rsidR="00F877C4" w:rsidRPr="004021AD">
        <w:rPr>
          <w:rFonts w:asciiTheme="majorBidi" w:hAnsiTheme="majorBidi" w:cstheme="majorBidi"/>
          <w:sz w:val="24"/>
          <w:szCs w:val="24"/>
        </w:rPr>
        <w:t xml:space="preserve"> utilized random sampl</w:t>
      </w:r>
      <w:del w:id="623" w:author="Christopher Fotheringham" w:date="2023-01-16T11:28:00Z">
        <w:r w:rsidR="00F877C4" w:rsidRPr="004021AD" w:rsidDel="006671FE">
          <w:rPr>
            <w:rFonts w:asciiTheme="majorBidi" w:hAnsiTheme="majorBidi" w:cstheme="majorBidi"/>
            <w:sz w:val="24"/>
            <w:szCs w:val="24"/>
          </w:rPr>
          <w:delText>e data b</w:delText>
        </w:r>
      </w:del>
      <w:ins w:id="624" w:author="Christopher Fotheringham" w:date="2023-01-16T11:28:00Z">
        <w:r w:rsidR="006671FE">
          <w:rPr>
            <w:rFonts w:asciiTheme="majorBidi" w:hAnsiTheme="majorBidi" w:cstheme="majorBidi"/>
            <w:sz w:val="24"/>
            <w:szCs w:val="24"/>
          </w:rPr>
          <w:t>es based o</w:t>
        </w:r>
      </w:ins>
      <w:ins w:id="625" w:author="Christopher Fotheringham" w:date="2023-01-16T11:29:00Z">
        <w:r w:rsidR="006671FE">
          <w:rPr>
            <w:rFonts w:asciiTheme="majorBidi" w:hAnsiTheme="majorBidi" w:cstheme="majorBidi"/>
            <w:sz w:val="24"/>
            <w:szCs w:val="24"/>
          </w:rPr>
          <w:t>n</w:t>
        </w:r>
      </w:ins>
      <w:del w:id="626" w:author="Christopher Fotheringham" w:date="2023-01-16T11:28:00Z">
        <w:r w:rsidR="00F877C4" w:rsidRPr="004021AD" w:rsidDel="006671FE">
          <w:rPr>
            <w:rFonts w:asciiTheme="majorBidi" w:hAnsiTheme="majorBidi" w:cstheme="majorBidi"/>
            <w:sz w:val="24"/>
            <w:szCs w:val="24"/>
          </w:rPr>
          <w:delText>y</w:delText>
        </w:r>
      </w:del>
      <w:del w:id="627" w:author="Christopher Fotheringham" w:date="2023-01-16T11:29:00Z">
        <w:r w:rsidR="00F877C4" w:rsidRPr="004021AD" w:rsidDel="006671FE">
          <w:rPr>
            <w:rFonts w:asciiTheme="majorBidi" w:hAnsiTheme="majorBidi" w:cstheme="majorBidi"/>
            <w:sz w:val="24"/>
            <w:szCs w:val="24"/>
          </w:rPr>
          <w:delText xml:space="preserve"> using</w:delText>
        </w:r>
      </w:del>
      <w:r w:rsidR="00F877C4" w:rsidRPr="004021AD">
        <w:rPr>
          <w:rFonts w:asciiTheme="majorBidi" w:hAnsiTheme="majorBidi" w:cstheme="majorBidi"/>
          <w:sz w:val="24"/>
          <w:szCs w:val="24"/>
        </w:rPr>
        <w:t xml:space="preserve"> hashtags or </w:t>
      </w:r>
      <w:ins w:id="628" w:author="Christopher Fotheringham" w:date="2023-01-16T11:29:00Z">
        <w:r w:rsidR="006671FE">
          <w:rPr>
            <w:rFonts w:asciiTheme="majorBidi" w:hAnsiTheme="majorBidi" w:cstheme="majorBidi"/>
            <w:sz w:val="24"/>
            <w:szCs w:val="24"/>
          </w:rPr>
          <w:t>key</w:t>
        </w:r>
      </w:ins>
      <w:r w:rsidR="00F877C4" w:rsidRPr="004021AD">
        <w:rPr>
          <w:rFonts w:asciiTheme="majorBidi" w:hAnsiTheme="majorBidi" w:cstheme="majorBidi"/>
          <w:sz w:val="24"/>
          <w:szCs w:val="24"/>
        </w:rPr>
        <w:t>word</w:t>
      </w:r>
      <w:r w:rsidR="00F877C4">
        <w:rPr>
          <w:rFonts w:asciiTheme="majorBidi" w:hAnsiTheme="majorBidi" w:cstheme="majorBidi"/>
          <w:sz w:val="24"/>
          <w:szCs w:val="24"/>
        </w:rPr>
        <w:t>s</w:t>
      </w:r>
      <w:r w:rsidR="00F877C4" w:rsidRPr="004021AD">
        <w:rPr>
          <w:rFonts w:asciiTheme="majorBidi" w:hAnsiTheme="majorBidi" w:cstheme="majorBidi"/>
          <w:sz w:val="24"/>
          <w:szCs w:val="24"/>
        </w:rPr>
        <w:t xml:space="preserve"> related to the Ferguson unrest (e</w:t>
      </w:r>
      <w:r w:rsidR="00F877C4" w:rsidRPr="00201EE3">
        <w:rPr>
          <w:rFonts w:asciiTheme="majorBidi" w:hAnsiTheme="majorBidi" w:cstheme="majorBidi"/>
          <w:sz w:val="24"/>
          <w:szCs w:val="24"/>
        </w:rPr>
        <w:t xml:space="preserve">.g., </w:t>
      </w:r>
      <w:sdt>
        <w:sdtPr>
          <w:rPr>
            <w:rFonts w:asciiTheme="majorBidi" w:hAnsiTheme="majorBidi" w:cstheme="majorBidi"/>
            <w:color w:val="000000"/>
            <w:sz w:val="24"/>
            <w:szCs w:val="24"/>
          </w:rPr>
          <w:tag w:val="MENDELEY_CITATION_v3_eyJjaXRhdGlvbklEIjoiTUVOREVMRVlfQ0lUQVRJT05fMGRlNmRjN2QtZDc0Yy00NWM1LTg5OWItYWM2OThhYmEyZWNjIiwicHJvcGVydGllcyI6eyJub3RlSW5kZXgiOjB9LCJpc0VkaXRlZCI6ZmFsc2UsIm1hbnVhbE92ZXJyaWRlIjp7ImlzTWFudWFsbHlPdmVycmlkZGVuIjp0cnVlLCJjaXRlcHJvY1RleHQiOiIoQmxhY2tzdG9uZSBldCBhbC4sIDIwMTc7IExlRmVidnJlICYjMzg7IEFybXN0cm9uZywgMjAxOCkiLCJtYW51YWxPdmVycmlkZVRleHQiOiJ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"/>
          <w:id w:val="105323688"/>
          <w:placeholder>
            <w:docPart w:val="1765B7C3806B42E089EF926043734C0D"/>
          </w:placeholder>
        </w:sdtPr>
        <w:sdtEndPr/>
        <w:sdtContent>
          <w:r w:rsidR="00F877C4" w:rsidRPr="00201EE3">
            <w:rPr>
              <w:rFonts w:asciiTheme="majorBidi" w:eastAsia="Times New Roman" w:hAnsiTheme="majorBidi" w:cstheme="majorBidi"/>
              <w:color w:val="000000"/>
              <w:sz w:val="24"/>
              <w:szCs w:val="24"/>
            </w:rPr>
            <w:t xml:space="preserve">Blackstone et al., 2017; </w:t>
          </w:r>
          <w:proofErr w:type="spellStart"/>
          <w:r w:rsidR="00F877C4" w:rsidRPr="00201EE3">
            <w:rPr>
              <w:rFonts w:asciiTheme="majorBidi" w:eastAsia="Times New Roman" w:hAnsiTheme="majorBidi" w:cstheme="majorBidi"/>
              <w:color w:val="000000"/>
              <w:sz w:val="24"/>
              <w:szCs w:val="24"/>
            </w:rPr>
            <w:t>LeFebvre</w:t>
          </w:r>
          <w:proofErr w:type="spellEnd"/>
          <w:r w:rsidR="00F877C4" w:rsidRPr="00201EE3">
            <w:rPr>
              <w:rFonts w:asciiTheme="majorBidi" w:eastAsia="Times New Roman" w:hAnsiTheme="majorBidi" w:cstheme="majorBidi"/>
              <w:color w:val="000000"/>
              <w:sz w:val="24"/>
              <w:szCs w:val="24"/>
            </w:rPr>
            <w:t xml:space="preserve"> &amp; Armstrong, 2018)</w:t>
          </w:r>
        </w:sdtContent>
      </w:sdt>
      <w:r w:rsidR="00F877C4">
        <w:rPr>
          <w:rFonts w:asciiTheme="majorBidi" w:hAnsiTheme="majorBidi" w:cstheme="majorBidi"/>
          <w:color w:val="000000"/>
          <w:sz w:val="24"/>
          <w:szCs w:val="24"/>
        </w:rPr>
        <w:t>,</w:t>
      </w:r>
      <w:r w:rsidR="00F877C4" w:rsidRPr="004021AD">
        <w:rPr>
          <w:rFonts w:asciiTheme="majorBidi" w:hAnsiTheme="majorBidi" w:cstheme="majorBidi"/>
          <w:sz w:val="24"/>
          <w:szCs w:val="24"/>
        </w:rPr>
        <w:t xml:space="preserve"> this paper focuse</w:t>
      </w:r>
      <w:r w:rsidR="00201EE3">
        <w:rPr>
          <w:rFonts w:asciiTheme="majorBidi" w:hAnsiTheme="majorBidi" w:cstheme="majorBidi"/>
          <w:sz w:val="24"/>
          <w:szCs w:val="24"/>
        </w:rPr>
        <w:t>s</w:t>
      </w:r>
      <w:r w:rsidR="00F877C4" w:rsidRPr="004021AD">
        <w:rPr>
          <w:rFonts w:asciiTheme="majorBidi" w:hAnsiTheme="majorBidi" w:cstheme="majorBidi"/>
          <w:sz w:val="24"/>
          <w:szCs w:val="24"/>
        </w:rPr>
        <w:t xml:space="preserve"> on the </w:t>
      </w:r>
      <w:r w:rsidR="00201EE3">
        <w:rPr>
          <w:rFonts w:asciiTheme="majorBidi" w:hAnsiTheme="majorBidi" w:cstheme="majorBidi"/>
          <w:sz w:val="24"/>
          <w:szCs w:val="24"/>
        </w:rPr>
        <w:t xml:space="preserve">full </w:t>
      </w:r>
      <w:r w:rsidR="00F877C4" w:rsidRPr="004021AD">
        <w:rPr>
          <w:rFonts w:asciiTheme="majorBidi" w:hAnsiTheme="majorBidi" w:cstheme="majorBidi"/>
          <w:sz w:val="24"/>
          <w:szCs w:val="24"/>
        </w:rPr>
        <w:t xml:space="preserve">Twitter timeline of three activists who participated in the protests and used the social media platform to describe their accounts of the events. </w:t>
      </w:r>
      <w:del w:id="629" w:author="Christopher Fotheringham" w:date="2023-01-16T11:29:00Z">
        <w:r w:rsidR="00F877C4" w:rsidRPr="004021AD" w:rsidDel="006671FE">
          <w:rPr>
            <w:rFonts w:asciiTheme="majorBidi" w:hAnsiTheme="majorBidi" w:cstheme="majorBidi"/>
            <w:sz w:val="24"/>
            <w:szCs w:val="24"/>
          </w:rPr>
          <w:delText>Using a</w:delText>
        </w:r>
      </w:del>
      <w:ins w:id="630" w:author="Christopher Fotheringham" w:date="2023-01-16T11:29:00Z">
        <w:r w:rsidR="006671FE">
          <w:rPr>
            <w:rFonts w:asciiTheme="majorBidi" w:hAnsiTheme="majorBidi" w:cstheme="majorBidi"/>
            <w:sz w:val="24"/>
            <w:szCs w:val="24"/>
          </w:rPr>
          <w:t>A</w:t>
        </w:r>
      </w:ins>
      <w:r w:rsidR="00F877C4" w:rsidRPr="004021AD">
        <w:rPr>
          <w:rFonts w:asciiTheme="majorBidi" w:hAnsiTheme="majorBidi" w:cstheme="majorBidi"/>
          <w:sz w:val="24"/>
          <w:szCs w:val="24"/>
        </w:rPr>
        <w:t xml:space="preserve"> detailed analysis of protesters’ timeline</w:t>
      </w:r>
      <w:r w:rsidR="00F877C4">
        <w:rPr>
          <w:rFonts w:asciiTheme="majorBidi" w:hAnsiTheme="majorBidi" w:cstheme="majorBidi"/>
          <w:sz w:val="24"/>
          <w:szCs w:val="24"/>
        </w:rPr>
        <w:t xml:space="preserve"> </w:t>
      </w:r>
      <w:r w:rsidR="00F877C4" w:rsidRPr="004021AD">
        <w:rPr>
          <w:rFonts w:asciiTheme="majorBidi" w:hAnsiTheme="majorBidi" w:cstheme="majorBidi"/>
          <w:sz w:val="24"/>
          <w:szCs w:val="24"/>
        </w:rPr>
        <w:t>between August 9, 2014, the day of Michael Brown’s death, and August 25, 2014, the end of the major protests</w:t>
      </w:r>
      <w:r w:rsidR="00F877C4">
        <w:rPr>
          <w:rFonts w:asciiTheme="majorBidi" w:hAnsiTheme="majorBidi" w:cstheme="majorBidi"/>
          <w:sz w:val="24"/>
          <w:szCs w:val="24"/>
        </w:rPr>
        <w:t>,</w:t>
      </w:r>
      <w:r w:rsidR="00F877C4" w:rsidRPr="004021AD">
        <w:rPr>
          <w:rFonts w:asciiTheme="majorBidi" w:hAnsiTheme="majorBidi" w:cstheme="majorBidi"/>
          <w:sz w:val="24"/>
          <w:szCs w:val="24"/>
        </w:rPr>
        <w:t xml:space="preserve"> allowed</w:t>
      </w:r>
      <w:ins w:id="631" w:author="Christopher Fotheringham" w:date="2023-01-16T11:29:00Z">
        <w:r w:rsidR="006671FE">
          <w:rPr>
            <w:rFonts w:asciiTheme="majorBidi" w:hAnsiTheme="majorBidi" w:cstheme="majorBidi"/>
            <w:sz w:val="24"/>
            <w:szCs w:val="24"/>
          </w:rPr>
          <w:t xml:space="preserve"> me</w:t>
        </w:r>
      </w:ins>
      <w:r w:rsidR="00F877C4" w:rsidRPr="004021AD">
        <w:rPr>
          <w:rFonts w:asciiTheme="majorBidi" w:hAnsiTheme="majorBidi" w:cstheme="majorBidi"/>
          <w:sz w:val="24"/>
          <w:szCs w:val="24"/>
        </w:rPr>
        <w:t xml:space="preserve"> to expose more nuanced conversations about the unrest</w:t>
      </w:r>
      <w:del w:id="632" w:author="Christopher Fotheringham" w:date="2023-01-16T11:30:00Z">
        <w:r w:rsidR="00F877C4" w:rsidRPr="004021AD" w:rsidDel="006671FE">
          <w:rPr>
            <w:rFonts w:asciiTheme="majorBidi" w:hAnsiTheme="majorBidi" w:cstheme="majorBidi"/>
            <w:sz w:val="24"/>
            <w:szCs w:val="24"/>
          </w:rPr>
          <w:delText xml:space="preserve">, </w:delText>
        </w:r>
      </w:del>
      <w:ins w:id="633" w:author="Christopher Fotheringham" w:date="2023-01-16T11:30:00Z">
        <w:r w:rsidR="006671FE">
          <w:rPr>
            <w:rFonts w:asciiTheme="majorBidi" w:hAnsiTheme="majorBidi" w:cstheme="majorBidi"/>
            <w:sz w:val="24"/>
            <w:szCs w:val="24"/>
          </w:rPr>
          <w:t>. This level of detail is not possible using</w:t>
        </w:r>
      </w:ins>
      <w:del w:id="634" w:author="Christopher Fotheringham" w:date="2023-01-16T11:30:00Z">
        <w:r w:rsidR="00F877C4" w:rsidRPr="004021AD" w:rsidDel="006671FE">
          <w:rPr>
            <w:rFonts w:asciiTheme="majorBidi" w:hAnsiTheme="majorBidi" w:cstheme="majorBidi"/>
            <w:sz w:val="24"/>
            <w:szCs w:val="24"/>
          </w:rPr>
          <w:delText>which may be lost using</w:delText>
        </w:r>
      </w:del>
      <w:r w:rsidR="00F877C4" w:rsidRPr="004021AD">
        <w:rPr>
          <w:rFonts w:asciiTheme="majorBidi" w:hAnsiTheme="majorBidi" w:cstheme="majorBidi"/>
          <w:sz w:val="24"/>
          <w:szCs w:val="24"/>
        </w:rPr>
        <w:t xml:space="preserve"> sample data</w:t>
      </w:r>
      <w:ins w:id="635" w:author="Christopher Fotheringham" w:date="2023-01-16T11:30:00Z">
        <w:r w:rsidR="006671FE">
          <w:rPr>
            <w:rFonts w:asciiTheme="majorBidi" w:hAnsiTheme="majorBidi" w:cstheme="majorBidi"/>
            <w:sz w:val="24"/>
            <w:szCs w:val="24"/>
          </w:rPr>
          <w:t xml:space="preserve"> based on </w:t>
        </w:r>
      </w:ins>
      <w:del w:id="636" w:author="Christopher Fotheringham" w:date="2023-01-16T11:30:00Z">
        <w:r w:rsidR="00F877C4" w:rsidRPr="004021AD" w:rsidDel="006671FE">
          <w:rPr>
            <w:rFonts w:asciiTheme="majorBidi" w:hAnsiTheme="majorBidi" w:cstheme="majorBidi"/>
            <w:sz w:val="24"/>
            <w:szCs w:val="24"/>
          </w:rPr>
          <w:delText xml:space="preserve"> that utilized </w:delText>
        </w:r>
      </w:del>
      <w:r w:rsidR="00F877C4" w:rsidRPr="004021AD">
        <w:rPr>
          <w:rFonts w:asciiTheme="majorBidi" w:hAnsiTheme="majorBidi" w:cstheme="majorBidi"/>
          <w:sz w:val="24"/>
          <w:szCs w:val="24"/>
        </w:rPr>
        <w:t xml:space="preserve">hashtags. Moreover, focusing on a full timeline and not on sample tweets also </w:t>
      </w:r>
      <w:ins w:id="637" w:author="Christopher Fotheringham" w:date="2023-01-16T11:31:00Z">
        <w:r w:rsidR="00350B86">
          <w:rPr>
            <w:rFonts w:asciiTheme="majorBidi" w:hAnsiTheme="majorBidi" w:cstheme="majorBidi"/>
            <w:sz w:val="24"/>
            <w:szCs w:val="24"/>
          </w:rPr>
          <w:t xml:space="preserve">allowed me </w:t>
        </w:r>
      </w:ins>
      <w:del w:id="638" w:author="Christopher Fotheringham" w:date="2023-01-16T11:30:00Z">
        <w:r w:rsidR="00F877C4" w:rsidRPr="004021AD" w:rsidDel="00350B86">
          <w:rPr>
            <w:rFonts w:asciiTheme="majorBidi" w:hAnsiTheme="majorBidi" w:cstheme="majorBidi"/>
            <w:sz w:val="24"/>
            <w:szCs w:val="24"/>
          </w:rPr>
          <w:delText xml:space="preserve">enable </w:delText>
        </w:r>
        <w:r w:rsidR="00F877C4" w:rsidDel="00350B86">
          <w:rPr>
            <w:rFonts w:asciiTheme="majorBidi" w:hAnsiTheme="majorBidi" w:cstheme="majorBidi"/>
            <w:sz w:val="24"/>
            <w:szCs w:val="24"/>
          </w:rPr>
          <w:delText xml:space="preserve">us </w:delText>
        </w:r>
      </w:del>
      <w:r w:rsidR="00F877C4" w:rsidRPr="004021AD">
        <w:rPr>
          <w:rFonts w:asciiTheme="majorBidi" w:hAnsiTheme="majorBidi" w:cstheme="majorBidi"/>
          <w:sz w:val="24"/>
          <w:szCs w:val="24"/>
        </w:rPr>
        <w:t xml:space="preserve">to track </w:t>
      </w:r>
      <w:del w:id="639" w:author="Christopher Fotheringham" w:date="2023-01-16T11:31:00Z">
        <w:r w:rsidR="00F877C4" w:rsidRPr="004021AD" w:rsidDel="00350B86">
          <w:rPr>
            <w:rFonts w:asciiTheme="majorBidi" w:hAnsiTheme="majorBidi" w:cstheme="majorBidi"/>
            <w:sz w:val="24"/>
            <w:szCs w:val="24"/>
          </w:rPr>
          <w:delText xml:space="preserve">the </w:delText>
        </w:r>
      </w:del>
      <w:r w:rsidR="00F877C4" w:rsidRPr="004021AD">
        <w:rPr>
          <w:rFonts w:asciiTheme="majorBidi" w:hAnsiTheme="majorBidi" w:cstheme="majorBidi"/>
          <w:sz w:val="24"/>
          <w:szCs w:val="24"/>
        </w:rPr>
        <w:t>chang</w:t>
      </w:r>
      <w:del w:id="640" w:author="Christopher Fotheringham" w:date="2023-01-16T11:31:00Z">
        <w:r w:rsidR="00F877C4" w:rsidRPr="004021AD" w:rsidDel="00350B86">
          <w:rPr>
            <w:rFonts w:asciiTheme="majorBidi" w:hAnsiTheme="majorBidi" w:cstheme="majorBidi"/>
            <w:sz w:val="24"/>
            <w:szCs w:val="24"/>
          </w:rPr>
          <w:delText>ing</w:delText>
        </w:r>
      </w:del>
      <w:ins w:id="641" w:author="Christopher Fotheringham" w:date="2023-01-16T11:31:00Z">
        <w:r w:rsidR="00350B86">
          <w:rPr>
            <w:rFonts w:asciiTheme="majorBidi" w:hAnsiTheme="majorBidi" w:cstheme="majorBidi"/>
            <w:sz w:val="24"/>
            <w:szCs w:val="24"/>
          </w:rPr>
          <w:t>es in</w:t>
        </w:r>
      </w:ins>
      <w:r w:rsidR="00F877C4" w:rsidRPr="004021AD">
        <w:rPr>
          <w:rFonts w:asciiTheme="majorBidi" w:hAnsiTheme="majorBidi" w:cstheme="majorBidi"/>
          <w:sz w:val="24"/>
          <w:szCs w:val="24"/>
        </w:rPr>
        <w:t xml:space="preserve"> dynamics and strategies </w:t>
      </w:r>
      <w:del w:id="642" w:author="Christopher Fotheringham" w:date="2023-01-16T11:31:00Z">
        <w:r w:rsidR="00F877C4" w:rsidDel="00350B86">
          <w:rPr>
            <w:rFonts w:asciiTheme="majorBidi" w:hAnsiTheme="majorBidi" w:cstheme="majorBidi"/>
            <w:sz w:val="24"/>
            <w:szCs w:val="24"/>
          </w:rPr>
          <w:delText>of</w:delText>
        </w:r>
        <w:r w:rsidR="00F877C4" w:rsidRPr="004021AD" w:rsidDel="00350B86">
          <w:rPr>
            <w:rFonts w:asciiTheme="majorBidi" w:hAnsiTheme="majorBidi" w:cstheme="majorBidi"/>
            <w:sz w:val="24"/>
            <w:szCs w:val="24"/>
          </w:rPr>
          <w:delText xml:space="preserve"> ongoing events such as </w:delText>
        </w:r>
      </w:del>
      <w:ins w:id="643" w:author="Christopher Fotheringham" w:date="2023-01-16T11:31:00Z">
        <w:r w:rsidR="00350B86">
          <w:rPr>
            <w:rFonts w:asciiTheme="majorBidi" w:hAnsiTheme="majorBidi" w:cstheme="majorBidi"/>
            <w:sz w:val="24"/>
            <w:szCs w:val="24"/>
          </w:rPr>
          <w:t xml:space="preserve">as events unfolded </w:t>
        </w:r>
        <w:r w:rsidR="00350B86">
          <w:rPr>
            <w:rFonts w:asciiTheme="majorBidi" w:hAnsiTheme="majorBidi" w:cstheme="majorBidi"/>
            <w:sz w:val="24"/>
            <w:szCs w:val="24"/>
          </w:rPr>
          <w:lastRenderedPageBreak/>
          <w:t xml:space="preserve">concerning </w:t>
        </w:r>
      </w:ins>
      <w:r w:rsidR="00F877C4" w:rsidRPr="004021AD">
        <w:rPr>
          <w:rFonts w:asciiTheme="majorBidi" w:hAnsiTheme="majorBidi" w:cstheme="majorBidi"/>
          <w:sz w:val="24"/>
          <w:szCs w:val="24"/>
        </w:rPr>
        <w:t>the police investigation into the death of Brown, mainstream media reports, and actions taken by local authorities.</w:t>
      </w:r>
    </w:p>
    <w:p w14:paraId="0D73D5B2" w14:textId="5C927AAB" w:rsidR="00690D70" w:rsidRPr="004021AD" w:rsidRDefault="00F877C4" w:rsidP="00174C3C">
      <w:pPr>
        <w:spacing w:line="360" w:lineRule="auto"/>
        <w:rPr>
          <w:rFonts w:asciiTheme="majorBidi" w:hAnsiTheme="majorBidi" w:cstheme="majorBidi"/>
          <w:sz w:val="24"/>
          <w:szCs w:val="24"/>
        </w:rPr>
      </w:pPr>
      <w:r w:rsidRPr="004021AD">
        <w:rPr>
          <w:rFonts w:asciiTheme="majorBidi" w:hAnsiTheme="majorBidi" w:cstheme="majorBidi"/>
          <w:sz w:val="24"/>
          <w:szCs w:val="24"/>
        </w:rPr>
        <w:t>The three activists</w:t>
      </w:r>
      <w:ins w:id="644" w:author="Christopher Fotheringham" w:date="2023-01-16T11:31:00Z">
        <w:r w:rsidR="00B64D1D">
          <w:rPr>
            <w:rFonts w:asciiTheme="majorBidi" w:hAnsiTheme="majorBidi" w:cstheme="majorBidi"/>
            <w:sz w:val="24"/>
            <w:szCs w:val="24"/>
          </w:rPr>
          <w:t xml:space="preserve"> whose Twitter feeds were analyzed</w:t>
        </w:r>
      </w:ins>
      <w:ins w:id="645" w:author="Christopher Fotheringham" w:date="2023-01-16T11:32:00Z">
        <w:r w:rsidR="00B64D1D">
          <w:rPr>
            <w:rFonts w:asciiTheme="majorBidi" w:hAnsiTheme="majorBidi" w:cstheme="majorBidi"/>
            <w:sz w:val="24"/>
            <w:szCs w:val="24"/>
          </w:rPr>
          <w:t xml:space="preserve"> are</w:t>
        </w:r>
      </w:ins>
      <w:del w:id="646" w:author="Christopher Fotheringham" w:date="2023-01-16T11:32:00Z">
        <w:r w:rsidRPr="004021AD" w:rsidDel="00B64D1D">
          <w:rPr>
            <w:rFonts w:asciiTheme="majorBidi" w:hAnsiTheme="majorBidi" w:cstheme="majorBidi"/>
            <w:sz w:val="24"/>
            <w:szCs w:val="24"/>
          </w:rPr>
          <w:delText>,</w:delText>
        </w:r>
      </w:del>
      <w:r w:rsidRPr="004021AD">
        <w:rPr>
          <w:rFonts w:asciiTheme="majorBidi" w:hAnsiTheme="majorBidi" w:cstheme="majorBidi"/>
          <w:sz w:val="24"/>
          <w:szCs w:val="24"/>
        </w:rPr>
        <w:t xml:space="preserve"> Antonio French, Johnetta Elzie, and </w:t>
      </w:r>
      <w:proofErr w:type="spellStart"/>
      <w:r w:rsidRPr="004021AD">
        <w:rPr>
          <w:rFonts w:asciiTheme="majorBidi" w:hAnsiTheme="majorBidi" w:cstheme="majorBidi"/>
          <w:sz w:val="24"/>
          <w:szCs w:val="24"/>
        </w:rPr>
        <w:t>DeRay</w:t>
      </w:r>
      <w:proofErr w:type="spellEnd"/>
      <w:r w:rsidRPr="004021AD">
        <w:rPr>
          <w:rFonts w:asciiTheme="majorBidi" w:hAnsiTheme="majorBidi" w:cstheme="majorBidi"/>
          <w:sz w:val="24"/>
          <w:szCs w:val="24"/>
        </w:rPr>
        <w:t xml:space="preserve"> </w:t>
      </w:r>
      <w:proofErr w:type="spellStart"/>
      <w:r w:rsidRPr="004021AD">
        <w:rPr>
          <w:rFonts w:asciiTheme="majorBidi" w:hAnsiTheme="majorBidi" w:cstheme="majorBidi"/>
          <w:sz w:val="24"/>
          <w:szCs w:val="24"/>
        </w:rPr>
        <w:t>Mckesson</w:t>
      </w:r>
      <w:proofErr w:type="spellEnd"/>
      <w:del w:id="647" w:author="Christopher Fotheringham" w:date="2023-01-16T11:32:00Z">
        <w:r w:rsidRPr="004021AD" w:rsidDel="00B64D1D">
          <w:rPr>
            <w:rFonts w:asciiTheme="majorBidi" w:hAnsiTheme="majorBidi" w:cstheme="majorBidi"/>
            <w:sz w:val="24"/>
            <w:szCs w:val="24"/>
          </w:rPr>
          <w:delText>,</w:delText>
        </w:r>
      </w:del>
      <w:ins w:id="648" w:author="Christopher Fotheringham" w:date="2023-01-16T11:32:00Z">
        <w:r w:rsidR="00B64D1D">
          <w:rPr>
            <w:rFonts w:asciiTheme="majorBidi" w:hAnsiTheme="majorBidi" w:cstheme="majorBidi"/>
            <w:sz w:val="24"/>
            <w:szCs w:val="24"/>
          </w:rPr>
          <w:t>. They</w:t>
        </w:r>
      </w:ins>
      <w:del w:id="649" w:author="Christopher Fotheringham" w:date="2023-01-16T11:32:00Z">
        <w:r w:rsidRPr="004021AD" w:rsidDel="00B64D1D">
          <w:rPr>
            <w:rFonts w:asciiTheme="majorBidi" w:hAnsiTheme="majorBidi" w:cstheme="majorBidi"/>
            <w:sz w:val="24"/>
            <w:szCs w:val="24"/>
          </w:rPr>
          <w:delText xml:space="preserve"> whose Twitter feeds were analyzed,</w:delText>
        </w:r>
      </w:del>
      <w:r w:rsidRPr="004021AD">
        <w:rPr>
          <w:rFonts w:asciiTheme="majorBidi" w:hAnsiTheme="majorBidi" w:cstheme="majorBidi"/>
          <w:sz w:val="24"/>
          <w:szCs w:val="24"/>
        </w:rPr>
        <w:t xml:space="preserve"> have been recognized by previous research and national media as </w:t>
      </w:r>
      <w:r w:rsidRPr="00B64D1D">
        <w:rPr>
          <w:rFonts w:asciiTheme="majorBidi" w:hAnsiTheme="majorBidi" w:cstheme="majorBidi"/>
          <w:sz w:val="24"/>
          <w:szCs w:val="24"/>
          <w:highlight w:val="yellow"/>
          <w:rPrChange w:id="650" w:author="Christopher Fotheringham" w:date="2023-01-16T11:32:00Z">
            <w:rPr>
              <w:rFonts w:asciiTheme="majorBidi" w:hAnsiTheme="majorBidi" w:cstheme="majorBidi"/>
              <w:sz w:val="24"/>
              <w:szCs w:val="24"/>
            </w:rPr>
          </w:rPrChange>
        </w:rPr>
        <w:t>crowdsource elites</w:t>
      </w:r>
      <w:r w:rsidRPr="004021AD">
        <w:rPr>
          <w:rFonts w:asciiTheme="majorBidi" w:hAnsiTheme="majorBidi" w:cstheme="majorBidi"/>
          <w:sz w:val="24"/>
          <w:szCs w:val="24"/>
        </w:rPr>
        <w:t xml:space="preserve"> within the Ferguson Twitter network, gaining tens of thousands of followers during the days of the unrest </w:t>
      </w:r>
      <w:sdt>
        <w:sdtPr>
          <w:rPr>
            <w:rFonts w:asciiTheme="majorBidi" w:hAnsiTheme="majorBidi" w:cstheme="majorBidi"/>
            <w:color w:val="000000"/>
            <w:sz w:val="24"/>
            <w:szCs w:val="24"/>
          </w:rPr>
          <w:tag w:val="MENDELEY_CITATION_v3_eyJjaXRhdGlvbklEIjoiTUVOREVMRVlfQ0lUQVRJT05fOGU3MzBkNTYtZjIzOS00MGQxLWExMGEtMzZkMDcxNjFjMGU4IiwicHJvcGVydGllcyI6eyJub3RlSW5kZXgiOjB9LCJpc0VkaXRlZCI6ZmFsc2UsIm1hbnVhbE92ZXJyaWRlIjp7ImlzTWFudWFsbHlPdmVycmlkZGVuIjp0cnVlLCJjaXRlcHJvY1RleHQiOiIoTGVGZWJ2cmUgJiMzODsgQXJtc3Ryb25nLCAyMDE4OyBNYW5kYXJvLCAyMDE0OyA8aT5UaGV5IEhlbHBlZCBNYWtlIFR3aXR0ZXIgTWF0dGVyIGluIEZlcmd1c29uIFByb3Rlc3RzPC9pPiwgMjAxNSkiLCJtYW51YWxPdmVycmlkZVRleHQiOiI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"/>
          <w:id w:val="1628040072"/>
          <w:placeholder>
            <w:docPart w:val="1765B7C3806B42E089EF926043734C0D"/>
          </w:placeholder>
        </w:sdtPr>
        <w:sdtEndPr/>
        <w:sdtContent>
          <w:r w:rsidRPr="00BB590A">
            <w:rPr>
              <w:rFonts w:asciiTheme="majorBidi" w:eastAsia="Times New Roman" w:hAnsiTheme="majorBidi" w:cstheme="majorBidi"/>
              <w:color w:val="000000"/>
              <w:sz w:val="24"/>
              <w:szCs w:val="24"/>
            </w:rPr>
            <w:t>(</w:t>
          </w:r>
          <w:proofErr w:type="spellStart"/>
          <w:r w:rsidRPr="00BB590A">
            <w:rPr>
              <w:rFonts w:asciiTheme="majorBidi" w:eastAsia="Times New Roman" w:hAnsiTheme="majorBidi" w:cstheme="majorBidi"/>
              <w:color w:val="000000"/>
              <w:sz w:val="24"/>
              <w:szCs w:val="24"/>
            </w:rPr>
            <w:t>LeFebvre</w:t>
          </w:r>
          <w:proofErr w:type="spellEnd"/>
          <w:r w:rsidRPr="00BB590A">
            <w:rPr>
              <w:rFonts w:asciiTheme="majorBidi" w:eastAsia="Times New Roman" w:hAnsiTheme="majorBidi" w:cstheme="majorBidi"/>
              <w:color w:val="000000"/>
              <w:sz w:val="24"/>
              <w:szCs w:val="24"/>
            </w:rPr>
            <w:t xml:space="preserve"> &amp; Armstrong, 2018; </w:t>
          </w:r>
          <w:proofErr w:type="spellStart"/>
          <w:r w:rsidRPr="00BB590A">
            <w:rPr>
              <w:rFonts w:asciiTheme="majorBidi" w:eastAsia="Times New Roman" w:hAnsiTheme="majorBidi" w:cstheme="majorBidi"/>
              <w:color w:val="000000"/>
              <w:sz w:val="24"/>
              <w:szCs w:val="24"/>
            </w:rPr>
            <w:t>Mandaro</w:t>
          </w:r>
          <w:proofErr w:type="spellEnd"/>
          <w:r w:rsidRPr="00BB590A">
            <w:rPr>
              <w:rFonts w:asciiTheme="majorBidi" w:eastAsia="Times New Roman" w:hAnsiTheme="majorBidi" w:cstheme="majorBidi"/>
              <w:color w:val="000000"/>
              <w:sz w:val="24"/>
              <w:szCs w:val="24"/>
            </w:rPr>
            <w:t xml:space="preserve">, 2014; </w:t>
          </w:r>
          <w:r w:rsidRPr="00BB590A">
            <w:rPr>
              <w:rFonts w:asciiTheme="majorBidi" w:eastAsia="Times New Roman" w:hAnsiTheme="majorBidi" w:cstheme="majorBidi"/>
              <w:iCs/>
              <w:color w:val="000000"/>
              <w:sz w:val="24"/>
              <w:szCs w:val="24"/>
            </w:rPr>
            <w:t>They Helped Make Twitter Matter in Ferguson Protests</w:t>
          </w:r>
          <w:r w:rsidRPr="004021AD">
            <w:rPr>
              <w:rFonts w:asciiTheme="majorBidi" w:eastAsia="Times New Roman" w:hAnsiTheme="majorBidi" w:cstheme="majorBidi"/>
              <w:color w:val="000000"/>
              <w:sz w:val="24"/>
              <w:szCs w:val="24"/>
            </w:rPr>
            <w:t>, 2015)</w:t>
          </w:r>
        </w:sdtContent>
      </w:sdt>
      <w:r w:rsidRPr="004021AD">
        <w:rPr>
          <w:rFonts w:asciiTheme="majorBidi" w:hAnsiTheme="majorBidi" w:cstheme="majorBidi"/>
          <w:sz w:val="24"/>
          <w:szCs w:val="24"/>
        </w:rPr>
        <w:t>. Each protester’s Twitter timeline was chronologically archived and then coded</w:t>
      </w:r>
      <w:r w:rsidR="00201EE3">
        <w:rPr>
          <w:rFonts w:asciiTheme="majorBidi" w:hAnsiTheme="majorBidi" w:cstheme="majorBidi"/>
          <w:sz w:val="24"/>
          <w:szCs w:val="24"/>
        </w:rPr>
        <w:t>.</w:t>
      </w:r>
      <w:r w:rsidRPr="004021AD">
        <w:rPr>
          <w:rFonts w:asciiTheme="majorBidi" w:hAnsiTheme="majorBidi" w:cstheme="majorBidi"/>
          <w:sz w:val="24"/>
          <w:szCs w:val="24"/>
        </w:rPr>
        <w:t xml:space="preserve"> </w:t>
      </w:r>
      <w:r w:rsidR="00201EE3">
        <w:rPr>
          <w:rFonts w:asciiTheme="majorBidi" w:hAnsiTheme="majorBidi" w:cstheme="majorBidi"/>
          <w:sz w:val="24"/>
          <w:szCs w:val="24"/>
        </w:rPr>
        <w:t>In</w:t>
      </w:r>
      <w:r w:rsidR="00201EE3" w:rsidRPr="004021AD">
        <w:rPr>
          <w:rFonts w:asciiTheme="majorBidi" w:hAnsiTheme="majorBidi" w:cstheme="majorBidi"/>
          <w:sz w:val="24"/>
          <w:szCs w:val="24"/>
        </w:rPr>
        <w:t xml:space="preserve"> </w:t>
      </w:r>
      <w:r w:rsidRPr="004021AD">
        <w:rPr>
          <w:rFonts w:asciiTheme="majorBidi" w:hAnsiTheme="majorBidi" w:cstheme="majorBidi"/>
          <w:sz w:val="24"/>
          <w:szCs w:val="24"/>
        </w:rPr>
        <w:t>total</w:t>
      </w:r>
      <w:r w:rsidR="00201EE3">
        <w:rPr>
          <w:rFonts w:asciiTheme="majorBidi" w:hAnsiTheme="majorBidi" w:cstheme="majorBidi"/>
          <w:sz w:val="24"/>
          <w:szCs w:val="24"/>
        </w:rPr>
        <w:t>,</w:t>
      </w:r>
      <w:r w:rsidRPr="004021AD">
        <w:rPr>
          <w:rFonts w:asciiTheme="majorBidi" w:hAnsiTheme="majorBidi" w:cstheme="majorBidi"/>
          <w:sz w:val="24"/>
          <w:szCs w:val="24"/>
        </w:rPr>
        <w:t xml:space="preserve"> 4201 tweets were coded, including tweets and retweets by the three activists.</w:t>
      </w:r>
      <w:r>
        <w:rPr>
          <w:rStyle w:val="EndnoteReference"/>
          <w:rFonts w:asciiTheme="majorBidi" w:hAnsiTheme="majorBidi" w:cstheme="majorBidi"/>
          <w:sz w:val="24"/>
          <w:szCs w:val="24"/>
        </w:rPr>
        <w:endnoteReference w:id="2"/>
      </w:r>
      <w:r w:rsidRPr="004021AD" w:rsidDel="003D12C2">
        <w:rPr>
          <w:rFonts w:asciiTheme="majorBidi" w:hAnsiTheme="majorBidi" w:cstheme="majorBidi"/>
          <w:sz w:val="24"/>
          <w:szCs w:val="24"/>
        </w:rPr>
        <w:t xml:space="preserve"> </w:t>
      </w:r>
    </w:p>
    <w:p w14:paraId="1AEA7D1E" w14:textId="611C671A" w:rsidR="00EC6703" w:rsidRDefault="00EC6703" w:rsidP="00815404">
      <w:pPr>
        <w:spacing w:line="360" w:lineRule="auto"/>
        <w:rPr>
          <w:rFonts w:asciiTheme="majorBidi" w:hAnsiTheme="majorBidi" w:cstheme="majorBidi"/>
          <w:sz w:val="24"/>
          <w:szCs w:val="24"/>
        </w:rPr>
      </w:pPr>
      <w:r w:rsidRPr="00EC6703">
        <w:rPr>
          <w:rFonts w:asciiTheme="majorBidi" w:hAnsiTheme="majorBidi" w:cstheme="majorBidi"/>
          <w:sz w:val="24"/>
          <w:szCs w:val="24"/>
        </w:rPr>
        <w:t>The codes were then thematically sorted by different types of accounts. Out of these themes</w:t>
      </w:r>
      <w:ins w:id="651" w:author="Christopher Fotheringham" w:date="2023-01-16T11:40:00Z">
        <w:r w:rsidR="00B64D1D">
          <w:rPr>
            <w:rFonts w:asciiTheme="majorBidi" w:hAnsiTheme="majorBidi" w:cstheme="majorBidi"/>
            <w:sz w:val="24"/>
            <w:szCs w:val="24"/>
          </w:rPr>
          <w:t>,</w:t>
        </w:r>
      </w:ins>
      <w:r w:rsidRPr="00EC6703">
        <w:rPr>
          <w:rFonts w:asciiTheme="majorBidi" w:hAnsiTheme="majorBidi" w:cstheme="majorBidi"/>
          <w:sz w:val="24"/>
          <w:szCs w:val="24"/>
        </w:rPr>
        <w:t xml:space="preserve"> </w:t>
      </w:r>
      <w:del w:id="652" w:author="Christopher Fotheringham" w:date="2023-01-16T11:36:00Z">
        <w:r w:rsidRPr="00EC6703" w:rsidDel="00B64D1D">
          <w:rPr>
            <w:rFonts w:asciiTheme="majorBidi" w:hAnsiTheme="majorBidi" w:cstheme="majorBidi"/>
            <w:sz w:val="24"/>
            <w:szCs w:val="24"/>
          </w:rPr>
          <w:delText xml:space="preserve">arose </w:delText>
        </w:r>
      </w:del>
      <w:r w:rsidRPr="00EC6703">
        <w:rPr>
          <w:rFonts w:asciiTheme="majorBidi" w:hAnsiTheme="majorBidi" w:cstheme="majorBidi"/>
          <w:sz w:val="24"/>
          <w:szCs w:val="24"/>
        </w:rPr>
        <w:t>three major accounts of the violent acts during the protest</w:t>
      </w:r>
      <w:ins w:id="653" w:author="Christopher Fotheringham" w:date="2023-01-16T11:36:00Z">
        <w:r w:rsidR="00B64D1D">
          <w:rPr>
            <w:rFonts w:asciiTheme="majorBidi" w:hAnsiTheme="majorBidi" w:cstheme="majorBidi"/>
            <w:sz w:val="24"/>
            <w:szCs w:val="24"/>
          </w:rPr>
          <w:t xml:space="preserve"> arose</w:t>
        </w:r>
      </w:ins>
      <w:r w:rsidRPr="00EC6703">
        <w:rPr>
          <w:rFonts w:asciiTheme="majorBidi" w:hAnsiTheme="majorBidi" w:cstheme="majorBidi"/>
          <w:sz w:val="24"/>
          <w:szCs w:val="24"/>
        </w:rPr>
        <w:t>: interpretive denial</w:t>
      </w:r>
      <w:r w:rsidR="00A530D3">
        <w:rPr>
          <w:rFonts w:asciiTheme="majorBidi" w:hAnsiTheme="majorBidi" w:cstheme="majorBidi"/>
          <w:sz w:val="24"/>
          <w:szCs w:val="24"/>
        </w:rPr>
        <w:t>,</w:t>
      </w:r>
      <w:r w:rsidRPr="00EC6703">
        <w:rPr>
          <w:rFonts w:asciiTheme="majorBidi" w:hAnsiTheme="majorBidi" w:cstheme="majorBidi"/>
          <w:sz w:val="24"/>
          <w:szCs w:val="24"/>
        </w:rPr>
        <w:t xml:space="preserve"> implicatory denial, </w:t>
      </w:r>
      <w:r w:rsidR="00A530D3">
        <w:rPr>
          <w:rFonts w:asciiTheme="majorBidi" w:hAnsiTheme="majorBidi" w:cstheme="majorBidi"/>
          <w:sz w:val="24"/>
          <w:szCs w:val="24"/>
        </w:rPr>
        <w:t>and</w:t>
      </w:r>
      <w:r w:rsidRPr="00EC6703">
        <w:rPr>
          <w:rFonts w:asciiTheme="majorBidi" w:hAnsiTheme="majorBidi" w:cstheme="majorBidi"/>
          <w:sz w:val="24"/>
          <w:szCs w:val="24"/>
        </w:rPr>
        <w:t xml:space="preserve"> positive representations of the protests, includ</w:t>
      </w:r>
      <w:r w:rsidR="00A530D3">
        <w:rPr>
          <w:rFonts w:asciiTheme="majorBidi" w:hAnsiTheme="majorBidi" w:cstheme="majorBidi"/>
          <w:sz w:val="24"/>
          <w:szCs w:val="24"/>
        </w:rPr>
        <w:t>ing</w:t>
      </w:r>
      <w:r w:rsidRPr="00EC6703">
        <w:rPr>
          <w:rFonts w:asciiTheme="majorBidi" w:hAnsiTheme="majorBidi" w:cstheme="majorBidi"/>
          <w:sz w:val="24"/>
          <w:szCs w:val="24"/>
        </w:rPr>
        <w:t xml:space="preserve"> highlighting peaceful demonstrations and supporting the local community and protesters (e.g., mobilizing clean-up and food drives). These responses allowed the activists to </w:t>
      </w:r>
      <w:del w:id="654" w:author="Christopher Fotheringham" w:date="2023-01-16T11:43:00Z">
        <w:r w:rsidR="00815404" w:rsidDel="00B64D1D">
          <w:rPr>
            <w:rFonts w:asciiTheme="majorBidi" w:hAnsiTheme="majorBidi" w:cstheme="majorBidi"/>
            <w:sz w:val="24"/>
            <w:szCs w:val="24"/>
          </w:rPr>
          <w:delText>credibly respond</w:delText>
        </w:r>
      </w:del>
      <w:ins w:id="655" w:author="Christopher Fotheringham" w:date="2023-01-16T11:43:00Z">
        <w:r w:rsidR="00B64D1D">
          <w:rPr>
            <w:rFonts w:asciiTheme="majorBidi" w:hAnsiTheme="majorBidi" w:cstheme="majorBidi"/>
            <w:sz w:val="24"/>
            <w:szCs w:val="24"/>
          </w:rPr>
          <w:t>respond credibly</w:t>
        </w:r>
      </w:ins>
      <w:r w:rsidR="00815404" w:rsidRPr="00EC6703">
        <w:rPr>
          <w:rFonts w:asciiTheme="majorBidi" w:hAnsiTheme="majorBidi" w:cstheme="majorBidi"/>
          <w:sz w:val="24"/>
          <w:szCs w:val="24"/>
        </w:rPr>
        <w:t xml:space="preserve"> </w:t>
      </w:r>
      <w:r w:rsidR="00815404">
        <w:rPr>
          <w:rFonts w:asciiTheme="majorBidi" w:hAnsiTheme="majorBidi" w:cstheme="majorBidi"/>
          <w:sz w:val="24"/>
          <w:szCs w:val="24"/>
        </w:rPr>
        <w:t>to</w:t>
      </w:r>
      <w:r w:rsidR="00815404" w:rsidRPr="00EC6703">
        <w:rPr>
          <w:rFonts w:asciiTheme="majorBidi" w:hAnsiTheme="majorBidi" w:cstheme="majorBidi"/>
          <w:sz w:val="24"/>
          <w:szCs w:val="24"/>
        </w:rPr>
        <w:t xml:space="preserve"> </w:t>
      </w:r>
      <w:r w:rsidRPr="00EC6703">
        <w:rPr>
          <w:rFonts w:asciiTheme="majorBidi" w:hAnsiTheme="majorBidi" w:cstheme="majorBidi"/>
          <w:sz w:val="24"/>
          <w:szCs w:val="24"/>
        </w:rPr>
        <w:t>the framing of the unrest by the mainstream media as riots and their participants as troublemakers (Blackstone et al., 2017; Jackson &amp; Foucault Welles, 2016)</w:t>
      </w:r>
      <w:ins w:id="656" w:author="Christopher Fotheringham" w:date="2023-01-16T11:43:00Z">
        <w:r w:rsidR="00B64D1D">
          <w:rPr>
            <w:rFonts w:asciiTheme="majorBidi" w:hAnsiTheme="majorBidi" w:cstheme="majorBidi"/>
            <w:sz w:val="24"/>
            <w:szCs w:val="24"/>
          </w:rPr>
          <w:t>. They were also able to</w:t>
        </w:r>
      </w:ins>
      <w:del w:id="657" w:author="Christopher Fotheringham" w:date="2023-01-16T11:43:00Z">
        <w:r w:rsidRPr="00EC6703" w:rsidDel="00B64D1D">
          <w:rPr>
            <w:rFonts w:asciiTheme="majorBidi" w:hAnsiTheme="majorBidi" w:cstheme="majorBidi"/>
            <w:sz w:val="24"/>
            <w:szCs w:val="24"/>
          </w:rPr>
          <w:delText xml:space="preserve">, </w:delText>
        </w:r>
        <w:r w:rsidR="00815404" w:rsidDel="00B64D1D">
          <w:rPr>
            <w:rFonts w:asciiTheme="majorBidi" w:hAnsiTheme="majorBidi" w:cstheme="majorBidi"/>
            <w:sz w:val="24"/>
            <w:szCs w:val="24"/>
          </w:rPr>
          <w:delText>and</w:delText>
        </w:r>
      </w:del>
      <w:r w:rsidRPr="00EC6703">
        <w:rPr>
          <w:rFonts w:asciiTheme="majorBidi" w:hAnsiTheme="majorBidi" w:cstheme="majorBidi"/>
          <w:sz w:val="24"/>
          <w:szCs w:val="24"/>
        </w:rPr>
        <w:t xml:space="preserve"> mobiliz</w:t>
      </w:r>
      <w:r w:rsidR="00815404">
        <w:rPr>
          <w:rFonts w:asciiTheme="majorBidi" w:hAnsiTheme="majorBidi" w:cstheme="majorBidi"/>
          <w:sz w:val="24"/>
          <w:szCs w:val="24"/>
        </w:rPr>
        <w:t>e</w:t>
      </w:r>
      <w:r w:rsidRPr="00EC6703">
        <w:rPr>
          <w:rFonts w:asciiTheme="majorBidi" w:hAnsiTheme="majorBidi" w:cstheme="majorBidi"/>
          <w:sz w:val="24"/>
          <w:szCs w:val="24"/>
        </w:rPr>
        <w:t xml:space="preserve"> support by exposing police misconduct during the protests and highlighting state-sanctioned violence that had led to the unrest. Therefore, accounting for violent acts </w:t>
      </w:r>
      <w:del w:id="658" w:author="Christopher Fotheringham" w:date="2023-01-16T11:44:00Z">
        <w:r w:rsidRPr="00EC6703" w:rsidDel="00B64D1D">
          <w:rPr>
            <w:rFonts w:asciiTheme="majorBidi" w:hAnsiTheme="majorBidi" w:cstheme="majorBidi"/>
            <w:sz w:val="24"/>
            <w:szCs w:val="24"/>
          </w:rPr>
          <w:delText>had a crucial role</w:delText>
        </w:r>
      </w:del>
      <w:ins w:id="659" w:author="Christopher Fotheringham" w:date="2023-01-16T11:44:00Z">
        <w:r w:rsidR="00B64D1D">
          <w:rPr>
            <w:rFonts w:asciiTheme="majorBidi" w:hAnsiTheme="majorBidi" w:cstheme="majorBidi"/>
            <w:sz w:val="24"/>
            <w:szCs w:val="24"/>
          </w:rPr>
          <w:t>was crucial</w:t>
        </w:r>
      </w:ins>
      <w:r w:rsidRPr="00EC6703">
        <w:rPr>
          <w:rFonts w:asciiTheme="majorBidi" w:hAnsiTheme="majorBidi" w:cstheme="majorBidi"/>
          <w:sz w:val="24"/>
          <w:szCs w:val="24"/>
        </w:rPr>
        <w:t xml:space="preserve"> in </w:t>
      </w:r>
      <w:del w:id="660" w:author="Christopher Fotheringham" w:date="2023-01-16T11:45:00Z">
        <w:r w:rsidRPr="00EC6703" w:rsidDel="00B64D1D">
          <w:rPr>
            <w:rFonts w:asciiTheme="majorBidi" w:hAnsiTheme="majorBidi" w:cstheme="majorBidi"/>
            <w:sz w:val="24"/>
            <w:szCs w:val="24"/>
          </w:rPr>
          <w:delText xml:space="preserve">keeping the </w:delText>
        </w:r>
      </w:del>
      <w:del w:id="661" w:author="Christopher Fotheringham" w:date="2023-01-15T15:59:00Z">
        <w:r w:rsidRPr="00EC6703" w:rsidDel="00DF4007">
          <w:rPr>
            <w:rFonts w:asciiTheme="majorBidi" w:hAnsiTheme="majorBidi" w:cstheme="majorBidi"/>
            <w:sz w:val="24"/>
            <w:szCs w:val="24"/>
          </w:rPr>
          <w:delText>protes</w:delText>
        </w:r>
      </w:del>
      <w:ins w:id="662" w:author="Christopher Fotheringham" w:date="2023-01-16T11:45:00Z">
        <w:r w:rsidR="00B64D1D">
          <w:rPr>
            <w:rFonts w:asciiTheme="majorBidi" w:hAnsiTheme="majorBidi" w:cstheme="majorBidi"/>
            <w:sz w:val="24"/>
            <w:szCs w:val="24"/>
          </w:rPr>
          <w:t>maintaining</w:t>
        </w:r>
      </w:ins>
      <w:del w:id="663" w:author="Christopher Fotheringham" w:date="2023-01-15T15:59:00Z">
        <w:r w:rsidRPr="00EC6703" w:rsidDel="00DF4007">
          <w:rPr>
            <w:rFonts w:asciiTheme="majorBidi" w:hAnsiTheme="majorBidi" w:cstheme="majorBidi"/>
            <w:sz w:val="24"/>
            <w:szCs w:val="24"/>
          </w:rPr>
          <w:delText xml:space="preserve">ts' </w:delText>
        </w:r>
      </w:del>
      <w:ins w:id="664" w:author="Christopher Fotheringham" w:date="2023-01-15T15:59:00Z">
        <w:r w:rsidR="00DF4007" w:rsidRPr="00EC6703">
          <w:rPr>
            <w:rFonts w:asciiTheme="majorBidi" w:hAnsiTheme="majorBidi" w:cstheme="majorBidi"/>
            <w:sz w:val="24"/>
            <w:szCs w:val="24"/>
          </w:rPr>
          <w:t xml:space="preserve"> </w:t>
        </w:r>
      </w:ins>
      <w:r w:rsidRPr="00EC6703">
        <w:rPr>
          <w:rFonts w:asciiTheme="majorBidi" w:hAnsiTheme="majorBidi" w:cstheme="majorBidi"/>
          <w:sz w:val="24"/>
          <w:szCs w:val="24"/>
        </w:rPr>
        <w:t>momentum</w:t>
      </w:r>
      <w:ins w:id="665" w:author="Christopher Fotheringham" w:date="2023-01-16T11:45:00Z">
        <w:r w:rsidR="00B64D1D">
          <w:rPr>
            <w:rFonts w:asciiTheme="majorBidi" w:hAnsiTheme="majorBidi" w:cstheme="majorBidi"/>
            <w:sz w:val="24"/>
            <w:szCs w:val="24"/>
          </w:rPr>
          <w:t xml:space="preserve"> </w:t>
        </w:r>
      </w:ins>
      <w:ins w:id="666" w:author="Christopher Fotheringham" w:date="2023-01-16T11:46:00Z">
        <w:r w:rsidR="00B64D1D">
          <w:rPr>
            <w:rFonts w:asciiTheme="majorBidi" w:hAnsiTheme="majorBidi" w:cstheme="majorBidi"/>
            <w:sz w:val="24"/>
            <w:szCs w:val="24"/>
          </w:rPr>
          <w:t>for the protests</w:t>
        </w:r>
      </w:ins>
      <w:r w:rsidRPr="00EC6703">
        <w:rPr>
          <w:rFonts w:asciiTheme="majorBidi" w:hAnsiTheme="majorBidi" w:cstheme="majorBidi"/>
          <w:sz w:val="24"/>
          <w:szCs w:val="24"/>
        </w:rPr>
        <w:t xml:space="preserve"> and avoiding </w:t>
      </w:r>
      <w:del w:id="667" w:author="Christopher Fotheringham" w:date="2023-01-16T11:46:00Z">
        <w:r w:rsidRPr="00EC6703" w:rsidDel="00B64D1D">
          <w:rPr>
            <w:rFonts w:asciiTheme="majorBidi" w:hAnsiTheme="majorBidi" w:cstheme="majorBidi"/>
            <w:sz w:val="24"/>
            <w:szCs w:val="24"/>
          </w:rPr>
          <w:delText xml:space="preserve">distraction from </w:delText>
        </w:r>
      </w:del>
      <w:r w:rsidRPr="00EC6703">
        <w:rPr>
          <w:rFonts w:asciiTheme="majorBidi" w:hAnsiTheme="majorBidi" w:cstheme="majorBidi"/>
          <w:sz w:val="24"/>
          <w:szCs w:val="24"/>
        </w:rPr>
        <w:t xml:space="preserve">the </w:t>
      </w:r>
      <w:del w:id="668" w:author="Christopher Fotheringham" w:date="2023-01-15T15:59:00Z">
        <w:r w:rsidRPr="00EC6703" w:rsidDel="00DF4007">
          <w:rPr>
            <w:rFonts w:asciiTheme="majorBidi" w:hAnsiTheme="majorBidi" w:cstheme="majorBidi"/>
            <w:sz w:val="24"/>
            <w:szCs w:val="24"/>
          </w:rPr>
          <w:delText xml:space="preserve">protesters' </w:delText>
        </w:r>
      </w:del>
      <w:ins w:id="669" w:author="Christopher Fotheringham" w:date="2023-01-15T15:59:00Z">
        <w:r w:rsidR="00DF4007" w:rsidRPr="00EC6703">
          <w:rPr>
            <w:rFonts w:asciiTheme="majorBidi" w:hAnsiTheme="majorBidi" w:cstheme="majorBidi"/>
            <w:sz w:val="24"/>
            <w:szCs w:val="24"/>
          </w:rPr>
          <w:t>protesters</w:t>
        </w:r>
        <w:r w:rsidR="00DF4007">
          <w:rPr>
            <w:rFonts w:asciiTheme="majorBidi" w:hAnsiTheme="majorBidi" w:cstheme="majorBidi"/>
            <w:sz w:val="24"/>
            <w:szCs w:val="24"/>
          </w:rPr>
          <w:t>’</w:t>
        </w:r>
        <w:r w:rsidR="00DF4007" w:rsidRPr="00EC6703">
          <w:rPr>
            <w:rFonts w:asciiTheme="majorBidi" w:hAnsiTheme="majorBidi" w:cstheme="majorBidi"/>
            <w:sz w:val="24"/>
            <w:szCs w:val="24"/>
          </w:rPr>
          <w:t xml:space="preserve"> </w:t>
        </w:r>
      </w:ins>
      <w:r w:rsidRPr="00EC6703">
        <w:rPr>
          <w:rFonts w:asciiTheme="majorBidi" w:hAnsiTheme="majorBidi" w:cstheme="majorBidi"/>
          <w:sz w:val="24"/>
          <w:szCs w:val="24"/>
        </w:rPr>
        <w:t>claims</w:t>
      </w:r>
      <w:ins w:id="670" w:author="Christopher Fotheringham" w:date="2023-01-16T11:46:00Z">
        <w:r w:rsidR="00B64D1D">
          <w:rPr>
            <w:rFonts w:asciiTheme="majorBidi" w:hAnsiTheme="majorBidi" w:cstheme="majorBidi"/>
            <w:sz w:val="24"/>
            <w:szCs w:val="24"/>
          </w:rPr>
          <w:t xml:space="preserve"> being obscured or misrepresented</w:t>
        </w:r>
      </w:ins>
      <w:r w:rsidRPr="00EC6703">
        <w:rPr>
          <w:rFonts w:asciiTheme="majorBidi" w:hAnsiTheme="majorBidi" w:cstheme="majorBidi"/>
          <w:sz w:val="24"/>
          <w:szCs w:val="24"/>
        </w:rPr>
        <w:t xml:space="preserve">. </w:t>
      </w:r>
    </w:p>
    <w:p w14:paraId="77DC28D3" w14:textId="340BDA2D" w:rsidR="00690D70" w:rsidRPr="00134CD3" w:rsidRDefault="00A33574" w:rsidP="00174C3C">
      <w:pPr>
        <w:pStyle w:val="Heading1"/>
        <w:spacing w:after="240"/>
        <w:rPr>
          <w:rFonts w:asciiTheme="majorBidi" w:hAnsiTheme="majorBidi"/>
          <w:sz w:val="28"/>
          <w:szCs w:val="28"/>
        </w:rPr>
      </w:pPr>
      <w:r w:rsidRPr="00134CD3">
        <w:rPr>
          <w:rFonts w:asciiTheme="majorBidi" w:hAnsiTheme="majorBidi"/>
          <w:sz w:val="28"/>
          <w:szCs w:val="28"/>
        </w:rPr>
        <w:t xml:space="preserve">Interpretive </w:t>
      </w:r>
      <w:r w:rsidR="0012474F">
        <w:rPr>
          <w:rFonts w:asciiTheme="majorBidi" w:hAnsiTheme="majorBidi"/>
          <w:sz w:val="28"/>
          <w:szCs w:val="28"/>
        </w:rPr>
        <w:t>d</w:t>
      </w:r>
      <w:r w:rsidR="0012474F" w:rsidRPr="00134CD3">
        <w:rPr>
          <w:rFonts w:asciiTheme="majorBidi" w:hAnsiTheme="majorBidi"/>
          <w:sz w:val="28"/>
          <w:szCs w:val="28"/>
        </w:rPr>
        <w:t>enial</w:t>
      </w:r>
      <w:r w:rsidR="00B8593D">
        <w:rPr>
          <w:rFonts w:asciiTheme="majorBidi" w:hAnsiTheme="majorBidi"/>
          <w:sz w:val="28"/>
          <w:szCs w:val="28"/>
        </w:rPr>
        <w:t xml:space="preserve">: </w:t>
      </w:r>
      <w:r w:rsidR="004C4BE8">
        <w:rPr>
          <w:rFonts w:asciiTheme="majorBidi" w:hAnsiTheme="majorBidi"/>
          <w:sz w:val="28"/>
          <w:szCs w:val="28"/>
        </w:rPr>
        <w:t>‘</w:t>
      </w:r>
      <w:r w:rsidR="004C4BE8" w:rsidRPr="00134CD3">
        <w:rPr>
          <w:rFonts w:asciiTheme="majorBidi" w:hAnsiTheme="majorBidi"/>
          <w:sz w:val="28"/>
          <w:szCs w:val="28"/>
        </w:rPr>
        <w:t xml:space="preserve">THIS </w:t>
      </w:r>
      <w:r w:rsidR="00134CD3" w:rsidRPr="00134CD3">
        <w:rPr>
          <w:rFonts w:asciiTheme="majorBidi" w:hAnsiTheme="majorBidi"/>
          <w:sz w:val="28"/>
          <w:szCs w:val="28"/>
        </w:rPr>
        <w:t>IS NOT A RIOT</w:t>
      </w:r>
      <w:r w:rsidR="004C4BE8" w:rsidRPr="00134CD3">
        <w:rPr>
          <w:rFonts w:asciiTheme="majorBidi" w:hAnsiTheme="majorBidi"/>
          <w:sz w:val="28"/>
          <w:szCs w:val="28"/>
        </w:rPr>
        <w:t>!</w:t>
      </w:r>
      <w:r w:rsidR="004C4BE8">
        <w:rPr>
          <w:rFonts w:asciiTheme="majorBidi" w:hAnsiTheme="majorBidi"/>
          <w:sz w:val="28"/>
          <w:szCs w:val="28"/>
        </w:rPr>
        <w:t>’</w:t>
      </w:r>
    </w:p>
    <w:p w14:paraId="631C7340" w14:textId="0AB55B72" w:rsidR="005924B6" w:rsidRPr="004021AD" w:rsidRDefault="005924B6" w:rsidP="00174C3C">
      <w:pPr>
        <w:spacing w:line="360" w:lineRule="auto"/>
        <w:rPr>
          <w:rFonts w:asciiTheme="majorBidi" w:hAnsiTheme="majorBidi" w:cstheme="majorBidi"/>
          <w:sz w:val="24"/>
          <w:szCs w:val="24"/>
        </w:rPr>
      </w:pPr>
      <w:r w:rsidRPr="004021AD">
        <w:rPr>
          <w:rFonts w:asciiTheme="majorBidi" w:hAnsiTheme="majorBidi" w:cstheme="majorBidi"/>
          <w:sz w:val="24"/>
          <w:szCs w:val="24"/>
        </w:rPr>
        <w:t>According to Cohen (2001), interpretive denial</w:t>
      </w:r>
      <w:r w:rsidR="00C026AF" w:rsidRPr="004021AD">
        <w:rPr>
          <w:rFonts w:asciiTheme="majorBidi" w:hAnsiTheme="majorBidi" w:cstheme="majorBidi"/>
          <w:sz w:val="24"/>
          <w:szCs w:val="24"/>
        </w:rPr>
        <w:t xml:space="preserve"> responds to accusation</w:t>
      </w:r>
      <w:r w:rsidR="002C3985">
        <w:rPr>
          <w:rFonts w:asciiTheme="majorBidi" w:hAnsiTheme="majorBidi" w:cstheme="majorBidi"/>
          <w:sz w:val="24"/>
          <w:szCs w:val="24"/>
        </w:rPr>
        <w:t>s</w:t>
      </w:r>
      <w:r w:rsidRPr="004021AD">
        <w:rPr>
          <w:rFonts w:asciiTheme="majorBidi" w:hAnsiTheme="majorBidi" w:cstheme="majorBidi"/>
          <w:sz w:val="24"/>
          <w:szCs w:val="24"/>
        </w:rPr>
        <w:t xml:space="preserve"> not </w:t>
      </w:r>
      <w:r w:rsidR="00C026AF" w:rsidRPr="004021AD">
        <w:rPr>
          <w:rFonts w:asciiTheme="majorBidi" w:hAnsiTheme="majorBidi" w:cstheme="majorBidi"/>
          <w:sz w:val="24"/>
          <w:szCs w:val="24"/>
        </w:rPr>
        <w:t xml:space="preserve">by challenging the facts but by offering a different </w:t>
      </w:r>
      <w:r w:rsidR="00CA1B64" w:rsidRPr="004021AD">
        <w:rPr>
          <w:rFonts w:asciiTheme="majorBidi" w:hAnsiTheme="majorBidi" w:cstheme="majorBidi"/>
          <w:sz w:val="24"/>
          <w:szCs w:val="24"/>
        </w:rPr>
        <w:t>interpretation</w:t>
      </w:r>
      <w:r w:rsidR="00C026AF" w:rsidRPr="004021AD">
        <w:rPr>
          <w:rFonts w:asciiTheme="majorBidi" w:hAnsiTheme="majorBidi" w:cstheme="majorBidi"/>
          <w:sz w:val="24"/>
          <w:szCs w:val="24"/>
        </w:rPr>
        <w:t xml:space="preserve"> of the events or practices in question</w:t>
      </w:r>
      <w:r w:rsidRPr="004021AD">
        <w:rPr>
          <w:rFonts w:asciiTheme="majorBidi" w:hAnsiTheme="majorBidi" w:cstheme="majorBidi"/>
          <w:sz w:val="24"/>
          <w:szCs w:val="24"/>
        </w:rPr>
        <w:t>. French and Elzie initially addressed the various acts of violence and did not ignore them. French, for example, posted images of a broken ATM</w:t>
      </w:r>
      <w:r w:rsidR="00112ADB">
        <w:rPr>
          <w:rFonts w:asciiTheme="majorBidi" w:hAnsiTheme="majorBidi" w:cstheme="majorBidi"/>
          <w:sz w:val="24"/>
          <w:szCs w:val="24"/>
        </w:rPr>
        <w:t xml:space="preserve"> </w:t>
      </w:r>
      <w:r w:rsidRPr="004021AD">
        <w:rPr>
          <w:rFonts w:asciiTheme="majorBidi" w:hAnsiTheme="majorBidi" w:cstheme="majorBidi"/>
          <w:sz w:val="24"/>
          <w:szCs w:val="24"/>
        </w:rPr>
        <w:t xml:space="preserve">and the </w:t>
      </w:r>
      <w:r w:rsidR="00853FDD">
        <w:rPr>
          <w:rFonts w:asciiTheme="majorBidi" w:hAnsiTheme="majorBidi" w:cstheme="majorBidi"/>
          <w:sz w:val="24"/>
          <w:szCs w:val="24"/>
        </w:rPr>
        <w:t xml:space="preserve">convenience </w:t>
      </w:r>
      <w:r w:rsidR="00853FDD" w:rsidRPr="004021AD">
        <w:rPr>
          <w:rFonts w:asciiTheme="majorBidi" w:hAnsiTheme="majorBidi" w:cstheme="majorBidi"/>
          <w:sz w:val="24"/>
          <w:szCs w:val="24"/>
        </w:rPr>
        <w:t xml:space="preserve">store </w:t>
      </w:r>
      <w:proofErr w:type="spellStart"/>
      <w:r w:rsidRPr="004021AD">
        <w:rPr>
          <w:rFonts w:asciiTheme="majorBidi" w:hAnsiTheme="majorBidi" w:cstheme="majorBidi"/>
          <w:sz w:val="24"/>
          <w:szCs w:val="24"/>
        </w:rPr>
        <w:t>QuickTrip</w:t>
      </w:r>
      <w:proofErr w:type="spellEnd"/>
      <w:r w:rsidRPr="004021AD">
        <w:rPr>
          <w:rFonts w:asciiTheme="majorBidi" w:hAnsiTheme="majorBidi" w:cstheme="majorBidi"/>
          <w:sz w:val="24"/>
          <w:szCs w:val="24"/>
        </w:rPr>
        <w:t xml:space="preserve"> on fire (French, 2014a, </w:t>
      </w:r>
      <w:r w:rsidR="004E09C3" w:rsidRPr="004021AD">
        <w:rPr>
          <w:rFonts w:asciiTheme="majorBidi" w:hAnsiTheme="majorBidi" w:cstheme="majorBidi"/>
          <w:sz w:val="24"/>
          <w:szCs w:val="24"/>
        </w:rPr>
        <w:t>2014</w:t>
      </w:r>
      <w:r w:rsidR="004E09C3">
        <w:rPr>
          <w:rFonts w:asciiTheme="majorBidi" w:hAnsiTheme="majorBidi" w:cstheme="majorBidi"/>
          <w:sz w:val="24"/>
          <w:szCs w:val="24"/>
        </w:rPr>
        <w:t>b</w:t>
      </w:r>
      <w:r w:rsidRPr="004021AD">
        <w:rPr>
          <w:rFonts w:asciiTheme="majorBidi" w:hAnsiTheme="majorBidi" w:cstheme="majorBidi"/>
          <w:sz w:val="24"/>
          <w:szCs w:val="24"/>
        </w:rPr>
        <w:t xml:space="preserve">). At the same time, Elzie mentioned vandalizing local businesses (Elzie, </w:t>
      </w:r>
      <w:r w:rsidR="009D4699" w:rsidRPr="004021AD">
        <w:rPr>
          <w:rFonts w:asciiTheme="majorBidi" w:hAnsiTheme="majorBidi" w:cstheme="majorBidi"/>
          <w:sz w:val="24"/>
          <w:szCs w:val="24"/>
        </w:rPr>
        <w:t>2014</w:t>
      </w:r>
      <w:r w:rsidR="009D4699">
        <w:rPr>
          <w:rFonts w:asciiTheme="majorBidi" w:hAnsiTheme="majorBidi" w:cstheme="majorBidi"/>
          <w:sz w:val="24"/>
          <w:szCs w:val="24"/>
        </w:rPr>
        <w:t>a</w:t>
      </w:r>
      <w:del w:id="671" w:author="Christopher Fotheringham" w:date="2023-01-16T11:47:00Z">
        <w:r w:rsidRPr="004021AD" w:rsidDel="006C26A0">
          <w:rPr>
            <w:rFonts w:asciiTheme="majorBidi" w:hAnsiTheme="majorBidi" w:cstheme="majorBidi"/>
            <w:sz w:val="24"/>
            <w:szCs w:val="24"/>
          </w:rPr>
          <w:delText xml:space="preserve">), </w:delText>
        </w:r>
      </w:del>
      <w:ins w:id="672" w:author="Christopher Fotheringham" w:date="2023-01-16T11:47:00Z">
        <w:r w:rsidR="006C26A0" w:rsidRPr="004021AD">
          <w:rPr>
            <w:rFonts w:asciiTheme="majorBidi" w:hAnsiTheme="majorBidi" w:cstheme="majorBidi"/>
            <w:sz w:val="24"/>
            <w:szCs w:val="24"/>
          </w:rPr>
          <w:t>)</w:t>
        </w:r>
        <w:r w:rsidR="006C26A0">
          <w:rPr>
            <w:rFonts w:asciiTheme="majorBidi" w:hAnsiTheme="majorBidi" w:cstheme="majorBidi"/>
            <w:sz w:val="24"/>
            <w:szCs w:val="24"/>
          </w:rPr>
          <w:t>.</w:t>
        </w:r>
        <w:r w:rsidR="006C26A0" w:rsidRPr="004021AD">
          <w:rPr>
            <w:rFonts w:asciiTheme="majorBidi" w:hAnsiTheme="majorBidi" w:cstheme="majorBidi"/>
            <w:sz w:val="24"/>
            <w:szCs w:val="24"/>
          </w:rPr>
          <w:t xml:space="preserve"> </w:t>
        </w:r>
      </w:ins>
      <w:del w:id="673" w:author="Christopher Fotheringham" w:date="2023-01-16T11:47:00Z">
        <w:r w:rsidRPr="004021AD" w:rsidDel="006C26A0">
          <w:rPr>
            <w:rFonts w:asciiTheme="majorBidi" w:hAnsiTheme="majorBidi" w:cstheme="majorBidi"/>
            <w:sz w:val="24"/>
            <w:szCs w:val="24"/>
          </w:rPr>
          <w:delText>therefore admitting</w:delText>
        </w:r>
      </w:del>
      <w:ins w:id="674" w:author="Christopher Fotheringham" w:date="2023-01-16T11:47:00Z">
        <w:r w:rsidR="006C26A0">
          <w:rPr>
            <w:rFonts w:asciiTheme="majorBidi" w:hAnsiTheme="majorBidi" w:cstheme="majorBidi"/>
            <w:sz w:val="24"/>
            <w:szCs w:val="24"/>
          </w:rPr>
          <w:t>This amounts to an admission of</w:t>
        </w:r>
      </w:ins>
      <w:r w:rsidRPr="004021AD">
        <w:rPr>
          <w:rFonts w:asciiTheme="majorBidi" w:hAnsiTheme="majorBidi" w:cstheme="majorBidi"/>
          <w:sz w:val="24"/>
          <w:szCs w:val="24"/>
        </w:rPr>
        <w:t xml:space="preserve"> the use of violence</w:t>
      </w:r>
      <w:r w:rsidR="005A47F5" w:rsidRPr="004021AD">
        <w:rPr>
          <w:rFonts w:asciiTheme="majorBidi" w:hAnsiTheme="majorBidi" w:cstheme="majorBidi"/>
          <w:sz w:val="24"/>
          <w:szCs w:val="24"/>
        </w:rPr>
        <w:t xml:space="preserve"> but not accounting for them</w:t>
      </w:r>
      <w:r w:rsidRPr="004021AD">
        <w:rPr>
          <w:rFonts w:asciiTheme="majorBidi" w:hAnsiTheme="majorBidi" w:cstheme="majorBidi"/>
          <w:sz w:val="24"/>
          <w:szCs w:val="24"/>
        </w:rPr>
        <w:t>. However, as the days went by, as all three took an active role in the demonstrations and in reporting them on Twitter, the use of interpretive denial became more apparent as all three used various framing</w:t>
      </w:r>
      <w:r w:rsidR="00F044B5" w:rsidRPr="004021AD">
        <w:rPr>
          <w:rFonts w:asciiTheme="majorBidi" w:hAnsiTheme="majorBidi" w:cstheme="majorBidi"/>
          <w:sz w:val="24"/>
          <w:szCs w:val="24"/>
        </w:rPr>
        <w:t>s</w:t>
      </w:r>
      <w:r w:rsidRPr="004021AD">
        <w:rPr>
          <w:rFonts w:asciiTheme="majorBidi" w:hAnsiTheme="majorBidi" w:cstheme="majorBidi"/>
          <w:sz w:val="24"/>
          <w:szCs w:val="24"/>
        </w:rPr>
        <w:t xml:space="preserve"> to account for violen</w:t>
      </w:r>
      <w:r w:rsidR="00F029DA" w:rsidRPr="004021AD">
        <w:rPr>
          <w:rFonts w:asciiTheme="majorBidi" w:hAnsiTheme="majorBidi" w:cstheme="majorBidi"/>
          <w:sz w:val="24"/>
          <w:szCs w:val="24"/>
        </w:rPr>
        <w:t>t acts such as looting, arson, and property damage</w:t>
      </w:r>
      <w:r w:rsidRPr="004021AD">
        <w:rPr>
          <w:rFonts w:asciiTheme="majorBidi" w:hAnsiTheme="majorBidi" w:cstheme="majorBidi"/>
          <w:sz w:val="24"/>
          <w:szCs w:val="24"/>
        </w:rPr>
        <w:t>.</w:t>
      </w:r>
    </w:p>
    <w:p w14:paraId="5BBA33D8" w14:textId="4206B689" w:rsidR="001E57F3" w:rsidRPr="004021AD" w:rsidRDefault="009E0BC6" w:rsidP="00174C3C">
      <w:pPr>
        <w:spacing w:line="360" w:lineRule="auto"/>
        <w:rPr>
          <w:rFonts w:asciiTheme="majorBidi" w:hAnsiTheme="majorBidi" w:cstheme="majorBidi"/>
          <w:sz w:val="24"/>
          <w:szCs w:val="24"/>
        </w:rPr>
      </w:pPr>
      <w:r w:rsidRPr="004021AD">
        <w:rPr>
          <w:rFonts w:asciiTheme="majorBidi" w:hAnsiTheme="majorBidi" w:cstheme="majorBidi"/>
          <w:sz w:val="24"/>
          <w:szCs w:val="24"/>
        </w:rPr>
        <w:lastRenderedPageBreak/>
        <w:t xml:space="preserve">One form of Interpretive denial </w:t>
      </w:r>
      <w:del w:id="675" w:author="Christopher Fotheringham" w:date="2023-01-16T11:55:00Z">
        <w:r w:rsidRPr="004021AD" w:rsidDel="006C26A0">
          <w:rPr>
            <w:rFonts w:asciiTheme="majorBidi" w:hAnsiTheme="majorBidi" w:cstheme="majorBidi"/>
            <w:sz w:val="24"/>
            <w:szCs w:val="24"/>
          </w:rPr>
          <w:delText>was done by</w:delText>
        </w:r>
      </w:del>
      <w:ins w:id="676" w:author="Christopher Fotheringham" w:date="2023-01-16T11:55:00Z">
        <w:r w:rsidR="006C26A0">
          <w:rPr>
            <w:rFonts w:asciiTheme="majorBidi" w:hAnsiTheme="majorBidi" w:cstheme="majorBidi"/>
            <w:sz w:val="24"/>
            <w:szCs w:val="24"/>
          </w:rPr>
          <w:t>took the form of an outright rejection of</w:t>
        </w:r>
      </w:ins>
      <w:r w:rsidRPr="004021AD">
        <w:rPr>
          <w:rFonts w:asciiTheme="majorBidi" w:hAnsiTheme="majorBidi" w:cstheme="majorBidi"/>
          <w:sz w:val="24"/>
          <w:szCs w:val="24"/>
        </w:rPr>
        <w:t xml:space="preserve"> </w:t>
      </w:r>
      <w:ins w:id="677" w:author="Christopher Fotheringham" w:date="2023-01-16T11:55:00Z">
        <w:r w:rsidR="006C26A0">
          <w:rPr>
            <w:rFonts w:asciiTheme="majorBidi" w:hAnsiTheme="majorBidi" w:cstheme="majorBidi"/>
            <w:sz w:val="24"/>
            <w:szCs w:val="24"/>
          </w:rPr>
          <w:t>the label of ‘riot</w:t>
        </w:r>
      </w:ins>
      <w:del w:id="678" w:author="Christopher Fotheringham" w:date="2023-01-16T11:55:00Z">
        <w:r w:rsidR="005A47F5" w:rsidRPr="004021AD" w:rsidDel="006C26A0">
          <w:rPr>
            <w:rFonts w:asciiTheme="majorBidi" w:hAnsiTheme="majorBidi" w:cstheme="majorBidi"/>
            <w:sz w:val="24"/>
            <w:szCs w:val="24"/>
          </w:rPr>
          <w:delText xml:space="preserve">simply </w:delText>
        </w:r>
        <w:r w:rsidRPr="004021AD" w:rsidDel="006C26A0">
          <w:rPr>
            <w:rFonts w:asciiTheme="majorBidi" w:hAnsiTheme="majorBidi" w:cstheme="majorBidi"/>
            <w:sz w:val="24"/>
            <w:szCs w:val="24"/>
          </w:rPr>
          <w:delText xml:space="preserve">rejecting the labeling of the protests as </w:delText>
        </w:r>
        <w:r w:rsidR="004C4BE8" w:rsidDel="006C26A0">
          <w:rPr>
            <w:rFonts w:asciiTheme="majorBidi" w:hAnsiTheme="majorBidi" w:cstheme="majorBidi"/>
            <w:sz w:val="24"/>
            <w:szCs w:val="24"/>
          </w:rPr>
          <w:delText>‘</w:delText>
        </w:r>
        <w:r w:rsidRPr="004021AD" w:rsidDel="006C26A0">
          <w:rPr>
            <w:rFonts w:asciiTheme="majorBidi" w:hAnsiTheme="majorBidi" w:cstheme="majorBidi"/>
            <w:sz w:val="24"/>
            <w:szCs w:val="24"/>
          </w:rPr>
          <w:delText>riots</w:delText>
        </w:r>
        <w:r w:rsidR="004C4BE8" w:rsidDel="006C26A0">
          <w:rPr>
            <w:rFonts w:asciiTheme="majorBidi" w:hAnsiTheme="majorBidi" w:cstheme="majorBidi"/>
            <w:sz w:val="24"/>
            <w:szCs w:val="24"/>
          </w:rPr>
          <w:delText>’</w:delText>
        </w:r>
        <w:r w:rsidR="005A47F5" w:rsidRPr="004021AD" w:rsidDel="006C26A0">
          <w:rPr>
            <w:rFonts w:asciiTheme="majorBidi" w:hAnsiTheme="majorBidi" w:cstheme="majorBidi"/>
            <w:sz w:val="24"/>
            <w:szCs w:val="24"/>
          </w:rPr>
          <w:delText xml:space="preserve"> in several manners</w:delText>
        </w:r>
      </w:del>
      <w:r w:rsidRPr="004021AD">
        <w:rPr>
          <w:rFonts w:asciiTheme="majorBidi" w:hAnsiTheme="majorBidi" w:cstheme="majorBidi"/>
          <w:sz w:val="24"/>
          <w:szCs w:val="24"/>
        </w:rPr>
        <w:t>.</w:t>
      </w:r>
      <w:ins w:id="679" w:author="Christopher Fotheringham" w:date="2023-01-16T11:55:00Z">
        <w:r w:rsidR="006C26A0">
          <w:rPr>
            <w:rFonts w:asciiTheme="majorBidi" w:hAnsiTheme="majorBidi" w:cstheme="majorBidi"/>
            <w:sz w:val="24"/>
            <w:szCs w:val="24"/>
          </w:rPr>
          <w:t>’</w:t>
        </w:r>
      </w:ins>
      <w:r w:rsidRPr="004021AD">
        <w:rPr>
          <w:rFonts w:asciiTheme="majorBidi" w:hAnsiTheme="majorBidi" w:cstheme="majorBidi"/>
          <w:sz w:val="24"/>
          <w:szCs w:val="24"/>
        </w:rPr>
        <w:t xml:space="preserve"> Elzie, for example, rejected the labeling by</w:t>
      </w:r>
      <w:r w:rsidR="001E57F3" w:rsidRPr="004021AD">
        <w:rPr>
          <w:rFonts w:asciiTheme="majorBidi" w:hAnsiTheme="majorBidi" w:cstheme="majorBidi"/>
          <w:sz w:val="24"/>
          <w:szCs w:val="24"/>
        </w:rPr>
        <w:t xml:space="preserve"> </w:t>
      </w:r>
      <w:r w:rsidRPr="004021AD">
        <w:rPr>
          <w:rFonts w:asciiTheme="majorBidi" w:hAnsiTheme="majorBidi" w:cstheme="majorBidi"/>
          <w:sz w:val="24"/>
          <w:szCs w:val="24"/>
        </w:rPr>
        <w:t xml:space="preserve">tweeting: </w:t>
      </w:r>
    </w:p>
    <w:p w14:paraId="4ABACAB5" w14:textId="536106BB" w:rsidR="001E57F3" w:rsidRPr="004021AD" w:rsidRDefault="009E0BC6" w:rsidP="00174C3C">
      <w:pPr>
        <w:spacing w:line="360" w:lineRule="auto"/>
        <w:ind w:left="454"/>
        <w:rPr>
          <w:rFonts w:asciiTheme="majorBidi" w:hAnsiTheme="majorBidi" w:cstheme="majorBidi"/>
          <w:sz w:val="24"/>
          <w:szCs w:val="24"/>
        </w:rPr>
      </w:pPr>
      <w:r w:rsidRPr="004021AD">
        <w:rPr>
          <w:rFonts w:asciiTheme="majorBidi" w:hAnsiTheme="majorBidi" w:cstheme="majorBidi"/>
          <w:sz w:val="24"/>
          <w:szCs w:val="24"/>
        </w:rPr>
        <w:t xml:space="preserve">THIS IS NOT A RIOT! (Elzie, </w:t>
      </w:r>
      <w:r w:rsidR="009D4699" w:rsidRPr="004021AD">
        <w:rPr>
          <w:rFonts w:asciiTheme="majorBidi" w:hAnsiTheme="majorBidi" w:cstheme="majorBidi"/>
          <w:sz w:val="24"/>
          <w:szCs w:val="24"/>
        </w:rPr>
        <w:t>2014</w:t>
      </w:r>
      <w:r w:rsidR="009D4699">
        <w:rPr>
          <w:rFonts w:asciiTheme="majorBidi" w:hAnsiTheme="majorBidi" w:cstheme="majorBidi"/>
          <w:sz w:val="24"/>
          <w:szCs w:val="24"/>
        </w:rPr>
        <w:t>b</w:t>
      </w:r>
      <w:r w:rsidRPr="004021AD">
        <w:rPr>
          <w:rFonts w:asciiTheme="majorBidi" w:hAnsiTheme="majorBidi" w:cstheme="majorBidi"/>
          <w:sz w:val="24"/>
          <w:szCs w:val="24"/>
        </w:rPr>
        <w:t>)</w:t>
      </w:r>
      <w:r w:rsidR="001E57F3" w:rsidRPr="004021AD">
        <w:rPr>
          <w:rFonts w:asciiTheme="majorBidi" w:hAnsiTheme="majorBidi" w:cstheme="majorBidi"/>
          <w:sz w:val="24"/>
          <w:szCs w:val="24"/>
        </w:rPr>
        <w:t>.</w:t>
      </w:r>
    </w:p>
    <w:p w14:paraId="545048D5" w14:textId="4618AD1F" w:rsidR="001E57F3" w:rsidRPr="004021AD" w:rsidRDefault="009E0BC6" w:rsidP="00174C3C">
      <w:pPr>
        <w:spacing w:line="360" w:lineRule="auto"/>
        <w:ind w:left="454"/>
        <w:rPr>
          <w:rFonts w:asciiTheme="majorBidi" w:hAnsiTheme="majorBidi" w:cstheme="majorBidi"/>
          <w:sz w:val="24"/>
          <w:szCs w:val="24"/>
        </w:rPr>
      </w:pPr>
      <w:r w:rsidRPr="004021AD">
        <w:rPr>
          <w:rFonts w:asciiTheme="majorBidi" w:hAnsiTheme="majorBidi" w:cstheme="majorBidi"/>
          <w:sz w:val="24"/>
          <w:szCs w:val="24"/>
        </w:rPr>
        <w:t>RT @</w:t>
      </w:r>
      <w:proofErr w:type="spellStart"/>
      <w:r w:rsidRPr="004021AD">
        <w:rPr>
          <w:rFonts w:asciiTheme="majorBidi" w:hAnsiTheme="majorBidi" w:cstheme="majorBidi"/>
          <w:sz w:val="24"/>
          <w:szCs w:val="24"/>
        </w:rPr>
        <w:t>FLOCKAfierce</w:t>
      </w:r>
      <w:proofErr w:type="spellEnd"/>
      <w:r w:rsidRPr="004021AD">
        <w:rPr>
          <w:rFonts w:asciiTheme="majorBidi" w:hAnsiTheme="majorBidi" w:cstheme="majorBidi"/>
          <w:sz w:val="24"/>
          <w:szCs w:val="24"/>
        </w:rPr>
        <w:t xml:space="preserve">: Some people have a fundamental misunderstanding of what a RIOT is (Elzie, </w:t>
      </w:r>
      <w:r w:rsidR="009D4699" w:rsidRPr="004021AD">
        <w:rPr>
          <w:rFonts w:asciiTheme="majorBidi" w:hAnsiTheme="majorBidi" w:cstheme="majorBidi"/>
          <w:sz w:val="24"/>
          <w:szCs w:val="24"/>
        </w:rPr>
        <w:t>2014</w:t>
      </w:r>
      <w:r w:rsidR="009D4699">
        <w:rPr>
          <w:rFonts w:asciiTheme="majorBidi" w:hAnsiTheme="majorBidi" w:cstheme="majorBidi"/>
          <w:sz w:val="24"/>
          <w:szCs w:val="24"/>
        </w:rPr>
        <w:t>c</w:t>
      </w:r>
      <w:r w:rsidRPr="004021AD">
        <w:rPr>
          <w:rFonts w:asciiTheme="majorBidi" w:hAnsiTheme="majorBidi" w:cstheme="majorBidi"/>
          <w:sz w:val="24"/>
          <w:szCs w:val="24"/>
        </w:rPr>
        <w:t xml:space="preserve">). </w:t>
      </w:r>
    </w:p>
    <w:p w14:paraId="249C34B2" w14:textId="1158C93B" w:rsidR="00163322" w:rsidRDefault="009E0BC6" w:rsidP="008E0740">
      <w:pPr>
        <w:spacing w:line="360" w:lineRule="auto"/>
        <w:rPr>
          <w:rFonts w:asciiTheme="majorBidi" w:hAnsiTheme="majorBidi" w:cstheme="majorBidi"/>
          <w:sz w:val="24"/>
          <w:szCs w:val="24"/>
        </w:rPr>
      </w:pPr>
      <w:r w:rsidRPr="004021AD">
        <w:rPr>
          <w:rFonts w:asciiTheme="majorBidi" w:hAnsiTheme="majorBidi" w:cstheme="majorBidi"/>
          <w:sz w:val="24"/>
          <w:szCs w:val="24"/>
        </w:rPr>
        <w:t xml:space="preserve">Another </w:t>
      </w:r>
      <w:r w:rsidR="005A47F5" w:rsidRPr="004021AD">
        <w:rPr>
          <w:rFonts w:asciiTheme="majorBidi" w:hAnsiTheme="majorBidi" w:cstheme="majorBidi"/>
          <w:sz w:val="24"/>
          <w:szCs w:val="24"/>
        </w:rPr>
        <w:t>way</w:t>
      </w:r>
      <w:r w:rsidRPr="004021AD">
        <w:rPr>
          <w:rFonts w:asciiTheme="majorBidi" w:hAnsiTheme="majorBidi" w:cstheme="majorBidi"/>
          <w:sz w:val="24"/>
          <w:szCs w:val="24"/>
        </w:rPr>
        <w:t xml:space="preserve"> </w:t>
      </w:r>
      <w:r w:rsidR="005A47F5" w:rsidRPr="004021AD">
        <w:rPr>
          <w:rFonts w:asciiTheme="majorBidi" w:hAnsiTheme="majorBidi" w:cstheme="majorBidi"/>
          <w:sz w:val="24"/>
          <w:szCs w:val="24"/>
        </w:rPr>
        <w:t xml:space="preserve">of </w:t>
      </w:r>
      <w:del w:id="680" w:author="Christopher Fotheringham" w:date="2023-01-16T11:56:00Z">
        <w:r w:rsidR="005A47F5" w:rsidRPr="004021AD" w:rsidDel="002C762C">
          <w:rPr>
            <w:rFonts w:asciiTheme="majorBidi" w:hAnsiTheme="majorBidi" w:cstheme="majorBidi"/>
            <w:sz w:val="24"/>
            <w:szCs w:val="24"/>
          </w:rPr>
          <w:delText>pushing off</w:delText>
        </w:r>
      </w:del>
      <w:ins w:id="681" w:author="Christopher Fotheringham" w:date="2023-01-16T11:56:00Z">
        <w:r w:rsidR="002C762C">
          <w:rPr>
            <w:rFonts w:asciiTheme="majorBidi" w:hAnsiTheme="majorBidi" w:cstheme="majorBidi"/>
            <w:sz w:val="24"/>
            <w:szCs w:val="24"/>
          </w:rPr>
          <w:t>resisting</w:t>
        </w:r>
      </w:ins>
      <w:r w:rsidR="005A47F5" w:rsidRPr="004021AD">
        <w:rPr>
          <w:rFonts w:asciiTheme="majorBidi" w:hAnsiTheme="majorBidi" w:cstheme="majorBidi"/>
          <w:sz w:val="24"/>
          <w:szCs w:val="24"/>
        </w:rPr>
        <w:t xml:space="preserve"> the riot label</w:t>
      </w:r>
      <w:del w:id="682" w:author="Christopher Fotheringham" w:date="2023-01-16T11:56:00Z">
        <w:r w:rsidR="005A47F5" w:rsidRPr="004021AD" w:rsidDel="002C762C">
          <w:rPr>
            <w:rFonts w:asciiTheme="majorBidi" w:hAnsiTheme="majorBidi" w:cstheme="majorBidi"/>
            <w:sz w:val="24"/>
            <w:szCs w:val="24"/>
          </w:rPr>
          <w:delText>ing</w:delText>
        </w:r>
      </w:del>
      <w:r w:rsidR="005A47F5" w:rsidRPr="004021AD">
        <w:rPr>
          <w:rFonts w:asciiTheme="majorBidi" w:hAnsiTheme="majorBidi" w:cstheme="majorBidi"/>
          <w:sz w:val="24"/>
          <w:szCs w:val="24"/>
        </w:rPr>
        <w:t xml:space="preserve"> was </w:t>
      </w:r>
      <w:r w:rsidRPr="004021AD">
        <w:rPr>
          <w:rFonts w:asciiTheme="majorBidi" w:hAnsiTheme="majorBidi" w:cstheme="majorBidi"/>
          <w:sz w:val="24"/>
          <w:szCs w:val="24"/>
        </w:rPr>
        <w:t xml:space="preserve">by explaining what is </w:t>
      </w:r>
      <w:r w:rsidR="004C4BE8">
        <w:rPr>
          <w:rFonts w:asciiTheme="majorBidi" w:hAnsiTheme="majorBidi" w:cstheme="majorBidi"/>
          <w:sz w:val="24"/>
          <w:szCs w:val="24"/>
        </w:rPr>
        <w:t>‘</w:t>
      </w:r>
      <w:r w:rsidRPr="004021AD">
        <w:rPr>
          <w:rFonts w:asciiTheme="majorBidi" w:hAnsiTheme="majorBidi" w:cstheme="majorBidi"/>
          <w:sz w:val="24"/>
          <w:szCs w:val="24"/>
        </w:rPr>
        <w:t>really going on</w:t>
      </w:r>
      <w:r w:rsidR="004C4BE8">
        <w:rPr>
          <w:rFonts w:asciiTheme="majorBidi" w:hAnsiTheme="majorBidi" w:cstheme="majorBidi"/>
          <w:sz w:val="24"/>
          <w:szCs w:val="24"/>
        </w:rPr>
        <w:t>’</w:t>
      </w:r>
      <w:r w:rsidR="008E0740">
        <w:rPr>
          <w:rFonts w:asciiTheme="majorBidi" w:hAnsiTheme="majorBidi" w:cstheme="majorBidi"/>
          <w:sz w:val="24"/>
          <w:szCs w:val="24"/>
        </w:rPr>
        <w:t>,</w:t>
      </w:r>
      <w:r w:rsidR="001E57F3" w:rsidRPr="004021AD">
        <w:rPr>
          <w:rFonts w:asciiTheme="majorBidi" w:hAnsiTheme="majorBidi" w:cstheme="majorBidi"/>
          <w:sz w:val="24"/>
          <w:szCs w:val="24"/>
        </w:rPr>
        <w:t xml:space="preserve"> for example</w:t>
      </w:r>
      <w:r w:rsidRPr="004021AD">
        <w:rPr>
          <w:rFonts w:asciiTheme="majorBidi" w:hAnsiTheme="majorBidi" w:cstheme="majorBidi"/>
          <w:sz w:val="24"/>
          <w:szCs w:val="24"/>
        </w:rPr>
        <w:t xml:space="preserve">: </w:t>
      </w:r>
    </w:p>
    <w:p w14:paraId="519A8666" w14:textId="1845546E" w:rsidR="00355799" w:rsidRPr="004021AD" w:rsidRDefault="009E0BC6" w:rsidP="00163322">
      <w:pPr>
        <w:spacing w:line="360" w:lineRule="auto"/>
        <w:ind w:left="567"/>
        <w:rPr>
          <w:rFonts w:asciiTheme="majorBidi" w:hAnsiTheme="majorBidi" w:cstheme="majorBidi"/>
          <w:sz w:val="24"/>
          <w:szCs w:val="24"/>
        </w:rPr>
      </w:pPr>
      <w:r w:rsidRPr="004021AD">
        <w:rPr>
          <w:rFonts w:asciiTheme="majorBidi" w:hAnsiTheme="majorBidi" w:cstheme="majorBidi"/>
          <w:sz w:val="24"/>
          <w:szCs w:val="24"/>
        </w:rPr>
        <w:t xml:space="preserve">no rioting in #Ferguson when we got down here. </w:t>
      </w:r>
      <w:r w:rsidR="008E0740" w:rsidRPr="004021AD">
        <w:rPr>
          <w:rFonts w:asciiTheme="majorBidi" w:hAnsiTheme="majorBidi" w:cstheme="majorBidi"/>
          <w:sz w:val="24"/>
          <w:szCs w:val="24"/>
        </w:rPr>
        <w:t>J</w:t>
      </w:r>
      <w:r w:rsidRPr="004021AD">
        <w:rPr>
          <w:rFonts w:asciiTheme="majorBidi" w:hAnsiTheme="majorBidi" w:cstheme="majorBidi"/>
          <w:sz w:val="24"/>
          <w:szCs w:val="24"/>
        </w:rPr>
        <w:t>ust angry citizens telling the police to leave their neighborhood @</w:t>
      </w:r>
      <w:proofErr w:type="spellStart"/>
      <w:r w:rsidRPr="004021AD">
        <w:rPr>
          <w:rFonts w:asciiTheme="majorBidi" w:hAnsiTheme="majorBidi" w:cstheme="majorBidi"/>
          <w:sz w:val="24"/>
          <w:szCs w:val="24"/>
        </w:rPr>
        <w:t>kushdonmarley</w:t>
      </w:r>
      <w:proofErr w:type="spellEnd"/>
      <w:r w:rsidR="00727887">
        <w:rPr>
          <w:rFonts w:asciiTheme="majorBidi" w:hAnsiTheme="majorBidi" w:cstheme="majorBidi"/>
          <w:sz w:val="24"/>
          <w:szCs w:val="24"/>
        </w:rPr>
        <w:t xml:space="preserve"> </w:t>
      </w:r>
      <w:r w:rsidRPr="004021AD">
        <w:rPr>
          <w:rFonts w:asciiTheme="majorBidi" w:hAnsiTheme="majorBidi" w:cstheme="majorBidi"/>
          <w:sz w:val="24"/>
          <w:szCs w:val="24"/>
        </w:rPr>
        <w:t xml:space="preserve">(Elzie, </w:t>
      </w:r>
      <w:r w:rsidR="009D4699" w:rsidRPr="004021AD">
        <w:rPr>
          <w:rFonts w:asciiTheme="majorBidi" w:hAnsiTheme="majorBidi" w:cstheme="majorBidi"/>
          <w:sz w:val="24"/>
          <w:szCs w:val="24"/>
        </w:rPr>
        <w:t>2014</w:t>
      </w:r>
      <w:r w:rsidR="009D4699">
        <w:rPr>
          <w:rFonts w:asciiTheme="majorBidi" w:hAnsiTheme="majorBidi" w:cstheme="majorBidi"/>
          <w:sz w:val="24"/>
          <w:szCs w:val="24"/>
        </w:rPr>
        <w:t>i</w:t>
      </w:r>
      <w:r w:rsidRPr="004021AD">
        <w:rPr>
          <w:rFonts w:asciiTheme="majorBidi" w:hAnsiTheme="majorBidi" w:cstheme="majorBidi"/>
          <w:sz w:val="24"/>
          <w:szCs w:val="24"/>
        </w:rPr>
        <w:t>).</w:t>
      </w:r>
    </w:p>
    <w:p w14:paraId="45DA1CA9" w14:textId="636A77B0" w:rsidR="008E0740" w:rsidRDefault="008E0740" w:rsidP="00355799">
      <w:pPr>
        <w:spacing w:line="360" w:lineRule="auto"/>
        <w:rPr>
          <w:rFonts w:asciiTheme="majorBidi" w:hAnsiTheme="majorBidi" w:cstheme="majorBidi"/>
          <w:sz w:val="24"/>
          <w:szCs w:val="24"/>
        </w:rPr>
      </w:pPr>
      <w:r w:rsidRPr="008E0740">
        <w:rPr>
          <w:rFonts w:asciiTheme="majorBidi" w:hAnsiTheme="majorBidi" w:cstheme="majorBidi"/>
          <w:sz w:val="24"/>
          <w:szCs w:val="24"/>
        </w:rPr>
        <w:t>This tweet uses interpretive denial to clearly distinguish between grievance and the use of violence. Here the use of denial allows us to reframe the situation and highlight the source of the protest, the citizens</w:t>
      </w:r>
      <w:r>
        <w:rPr>
          <w:rFonts w:asciiTheme="majorBidi" w:hAnsiTheme="majorBidi" w:cstheme="majorBidi"/>
          <w:sz w:val="24"/>
          <w:szCs w:val="24"/>
        </w:rPr>
        <w:t>’</w:t>
      </w:r>
      <w:r w:rsidRPr="008E0740">
        <w:rPr>
          <w:rFonts w:asciiTheme="majorBidi" w:hAnsiTheme="majorBidi" w:cstheme="majorBidi"/>
          <w:sz w:val="24"/>
          <w:szCs w:val="24"/>
        </w:rPr>
        <w:t xml:space="preserve"> anger. </w:t>
      </w:r>
    </w:p>
    <w:p w14:paraId="054A1ACC" w14:textId="05165C28" w:rsidR="00355799" w:rsidRDefault="000E5A7B" w:rsidP="00355799">
      <w:pPr>
        <w:spacing w:line="360" w:lineRule="auto"/>
        <w:rPr>
          <w:rFonts w:asciiTheme="majorBidi" w:hAnsiTheme="majorBidi" w:cstheme="majorBidi"/>
          <w:sz w:val="24"/>
          <w:szCs w:val="24"/>
        </w:rPr>
      </w:pPr>
      <w:r>
        <w:rPr>
          <w:rFonts w:asciiTheme="majorBidi" w:hAnsiTheme="majorBidi" w:cstheme="majorBidi"/>
          <w:sz w:val="24"/>
          <w:szCs w:val="24"/>
        </w:rPr>
        <w:t xml:space="preserve">Another way of avoiding the labeling of a riot was by minimizing the occurrence of violent acts and highlighting the protests. </w:t>
      </w:r>
      <w:r w:rsidR="00355799">
        <w:rPr>
          <w:rFonts w:asciiTheme="majorBidi" w:hAnsiTheme="majorBidi" w:cstheme="majorBidi"/>
          <w:sz w:val="24"/>
          <w:szCs w:val="24"/>
        </w:rPr>
        <w:t xml:space="preserve"> </w:t>
      </w:r>
    </w:p>
    <w:p w14:paraId="3D6444D7" w14:textId="32CB75CB" w:rsidR="00355799" w:rsidRDefault="00355799" w:rsidP="00355799">
      <w:pPr>
        <w:spacing w:line="360" w:lineRule="auto"/>
        <w:ind w:left="454"/>
        <w:rPr>
          <w:rFonts w:asciiTheme="majorBidi" w:hAnsiTheme="majorBidi" w:cstheme="majorBidi"/>
          <w:sz w:val="24"/>
          <w:szCs w:val="24"/>
        </w:rPr>
      </w:pPr>
      <w:del w:id="683" w:author="Christopher Fotheringham" w:date="2023-01-15T15:59:00Z">
        <w:r w:rsidRPr="004021AD" w:rsidDel="00DF4007">
          <w:rPr>
            <w:rFonts w:asciiTheme="majorBidi" w:hAnsiTheme="majorBidi" w:cstheme="majorBidi"/>
            <w:sz w:val="24"/>
            <w:szCs w:val="24"/>
          </w:rPr>
          <w:delText xml:space="preserve">I'd </w:delText>
        </w:r>
      </w:del>
      <w:ins w:id="684" w:author="Christopher Fotheringham" w:date="2023-01-15T15:59:00Z">
        <w:r w:rsidR="00DF4007" w:rsidRPr="004021AD">
          <w:rPr>
            <w:rFonts w:asciiTheme="majorBidi" w:hAnsiTheme="majorBidi" w:cstheme="majorBidi"/>
            <w:sz w:val="24"/>
            <w:szCs w:val="24"/>
          </w:rPr>
          <w:t>I</w:t>
        </w:r>
        <w:r w:rsidR="00DF4007">
          <w:rPr>
            <w:rFonts w:asciiTheme="majorBidi" w:hAnsiTheme="majorBidi" w:cstheme="majorBidi"/>
            <w:sz w:val="24"/>
            <w:szCs w:val="24"/>
          </w:rPr>
          <w:t>’</w:t>
        </w:r>
        <w:r w:rsidR="00DF4007" w:rsidRPr="004021AD">
          <w:rPr>
            <w:rFonts w:asciiTheme="majorBidi" w:hAnsiTheme="majorBidi" w:cstheme="majorBidi"/>
            <w:sz w:val="24"/>
            <w:szCs w:val="24"/>
          </w:rPr>
          <w:t xml:space="preserve">d </w:t>
        </w:r>
      </w:ins>
      <w:r w:rsidRPr="004021AD">
        <w:rPr>
          <w:rFonts w:asciiTheme="majorBidi" w:hAnsiTheme="majorBidi" w:cstheme="majorBidi"/>
          <w:sz w:val="24"/>
          <w:szCs w:val="24"/>
        </w:rPr>
        <w:t>like people to stop calling this the #Ferguson riots. No rioting happened. Lots of protesting and pockets of looting (</w:t>
      </w:r>
      <w:proofErr w:type="spellStart"/>
      <w:r w:rsidRPr="004021AD">
        <w:rPr>
          <w:rFonts w:asciiTheme="majorBidi" w:hAnsiTheme="majorBidi" w:cstheme="majorBidi"/>
          <w:sz w:val="24"/>
          <w:szCs w:val="24"/>
        </w:rPr>
        <w:t>Mckesson</w:t>
      </w:r>
      <w:proofErr w:type="spellEnd"/>
      <w:r w:rsidRPr="004021AD">
        <w:rPr>
          <w:rFonts w:asciiTheme="majorBidi" w:hAnsiTheme="majorBidi" w:cstheme="majorBidi"/>
          <w:sz w:val="24"/>
          <w:szCs w:val="24"/>
        </w:rPr>
        <w:t xml:space="preserve">, </w:t>
      </w:r>
      <w:r w:rsidR="00C22839" w:rsidRPr="004021AD">
        <w:rPr>
          <w:rFonts w:asciiTheme="majorBidi" w:hAnsiTheme="majorBidi" w:cstheme="majorBidi"/>
          <w:sz w:val="24"/>
          <w:szCs w:val="24"/>
        </w:rPr>
        <w:t>2014</w:t>
      </w:r>
      <w:r w:rsidR="00C22839">
        <w:rPr>
          <w:rFonts w:asciiTheme="majorBidi" w:hAnsiTheme="majorBidi" w:cstheme="majorBidi"/>
          <w:sz w:val="24"/>
          <w:szCs w:val="24"/>
        </w:rPr>
        <w:t>k</w:t>
      </w:r>
      <w:r w:rsidRPr="004021AD">
        <w:rPr>
          <w:rFonts w:asciiTheme="majorBidi" w:hAnsiTheme="majorBidi" w:cstheme="majorBidi"/>
          <w:sz w:val="24"/>
          <w:szCs w:val="24"/>
        </w:rPr>
        <w:t xml:space="preserve">). </w:t>
      </w:r>
    </w:p>
    <w:p w14:paraId="2BB61FAB" w14:textId="188C8E9A" w:rsidR="000E5A7B" w:rsidRDefault="008E0740" w:rsidP="008E0740">
      <w:pPr>
        <w:spacing w:line="360" w:lineRule="auto"/>
        <w:rPr>
          <w:rFonts w:asciiTheme="majorBidi" w:hAnsiTheme="majorBidi" w:cstheme="majorBidi"/>
          <w:sz w:val="24"/>
          <w:szCs w:val="24"/>
        </w:rPr>
      </w:pPr>
      <w:r w:rsidRPr="008E0740">
        <w:rPr>
          <w:rFonts w:asciiTheme="majorBidi" w:hAnsiTheme="majorBidi" w:cstheme="majorBidi"/>
          <w:sz w:val="24"/>
          <w:szCs w:val="24"/>
        </w:rPr>
        <w:t>In this tweet, riot</w:t>
      </w:r>
      <w:ins w:id="685" w:author="Christopher Fotheringham" w:date="2023-01-16T13:22:00Z">
        <w:r w:rsidR="001F2327">
          <w:rPr>
            <w:rFonts w:asciiTheme="majorBidi" w:hAnsiTheme="majorBidi" w:cstheme="majorBidi"/>
            <w:sz w:val="24"/>
            <w:szCs w:val="24"/>
          </w:rPr>
          <w:t>ing</w:t>
        </w:r>
      </w:ins>
      <w:r w:rsidRPr="008E0740">
        <w:rPr>
          <w:rFonts w:asciiTheme="majorBidi" w:hAnsiTheme="majorBidi" w:cstheme="majorBidi"/>
          <w:sz w:val="24"/>
          <w:szCs w:val="24"/>
        </w:rPr>
        <w:t xml:space="preserve"> and looting are not perceived as the same, and looting is minimized to singular events in contrast to </w:t>
      </w:r>
      <w:del w:id="686" w:author="Christopher Fotheringham" w:date="2023-01-16T13:23:00Z">
        <w:r w:rsidRPr="008E0740" w:rsidDel="001F2327">
          <w:rPr>
            <w:rFonts w:asciiTheme="majorBidi" w:hAnsiTheme="majorBidi" w:cstheme="majorBidi"/>
            <w:sz w:val="24"/>
            <w:szCs w:val="24"/>
          </w:rPr>
          <w:delText xml:space="preserve">many </w:delText>
        </w:r>
      </w:del>
      <w:ins w:id="687" w:author="Christopher Fotheringham" w:date="2023-01-16T13:23:00Z">
        <w:r w:rsidR="001F2327">
          <w:rPr>
            <w:rFonts w:asciiTheme="majorBidi" w:hAnsiTheme="majorBidi" w:cstheme="majorBidi"/>
            <w:sz w:val="24"/>
            <w:szCs w:val="24"/>
          </w:rPr>
          <w:t>ongoing</w:t>
        </w:r>
        <w:r w:rsidR="001F2327" w:rsidRPr="008E0740">
          <w:rPr>
            <w:rFonts w:asciiTheme="majorBidi" w:hAnsiTheme="majorBidi" w:cstheme="majorBidi"/>
            <w:sz w:val="24"/>
            <w:szCs w:val="24"/>
          </w:rPr>
          <w:t xml:space="preserve"> </w:t>
        </w:r>
      </w:ins>
      <w:r w:rsidRPr="008E0740">
        <w:rPr>
          <w:rFonts w:asciiTheme="majorBidi" w:hAnsiTheme="majorBidi" w:cstheme="majorBidi"/>
          <w:sz w:val="24"/>
          <w:szCs w:val="24"/>
        </w:rPr>
        <w:t xml:space="preserve">demonstrations. While there is an admission </w:t>
      </w:r>
      <w:del w:id="688" w:author="Christopher Fotheringham" w:date="2023-01-16T13:23:00Z">
        <w:r w:rsidRPr="008E0740" w:rsidDel="001F2327">
          <w:rPr>
            <w:rFonts w:asciiTheme="majorBidi" w:hAnsiTheme="majorBidi" w:cstheme="majorBidi"/>
            <w:sz w:val="24"/>
            <w:szCs w:val="24"/>
          </w:rPr>
          <w:delText>of using</w:delText>
        </w:r>
      </w:del>
      <w:ins w:id="689" w:author="Christopher Fotheringham" w:date="2023-01-16T13:23:00Z">
        <w:r w:rsidR="001F2327">
          <w:rPr>
            <w:rFonts w:asciiTheme="majorBidi" w:hAnsiTheme="majorBidi" w:cstheme="majorBidi"/>
            <w:sz w:val="24"/>
            <w:szCs w:val="24"/>
          </w:rPr>
          <w:t>that</w:t>
        </w:r>
      </w:ins>
      <w:r w:rsidRPr="008E0740">
        <w:rPr>
          <w:rFonts w:asciiTheme="majorBidi" w:hAnsiTheme="majorBidi" w:cstheme="majorBidi"/>
          <w:sz w:val="24"/>
          <w:szCs w:val="24"/>
        </w:rPr>
        <w:t xml:space="preserve"> violence</w:t>
      </w:r>
      <w:ins w:id="690" w:author="Christopher Fotheringham" w:date="2023-01-16T13:23:00Z">
        <w:r w:rsidR="001F2327">
          <w:rPr>
            <w:rFonts w:asciiTheme="majorBidi" w:hAnsiTheme="majorBidi" w:cstheme="majorBidi"/>
            <w:sz w:val="24"/>
            <w:szCs w:val="24"/>
          </w:rPr>
          <w:t xml:space="preserve"> occurred</w:t>
        </w:r>
      </w:ins>
      <w:r w:rsidRPr="008E0740">
        <w:rPr>
          <w:rFonts w:asciiTheme="majorBidi" w:hAnsiTheme="majorBidi" w:cstheme="majorBidi"/>
          <w:sz w:val="24"/>
          <w:szCs w:val="24"/>
        </w:rPr>
        <w:t>, it is marked as an out-of-the-ordinary event.</w:t>
      </w:r>
    </w:p>
    <w:p w14:paraId="5E76FF6B" w14:textId="77777777" w:rsidR="00112ADB" w:rsidRDefault="00163322" w:rsidP="00112ADB">
      <w:pPr>
        <w:spacing w:line="360" w:lineRule="auto"/>
        <w:ind w:left="454" w:hanging="454"/>
        <w:rPr>
          <w:rFonts w:asciiTheme="majorBidi" w:hAnsiTheme="majorBidi" w:cstheme="majorBidi"/>
          <w:sz w:val="24"/>
          <w:szCs w:val="24"/>
        </w:rPr>
      </w:pPr>
      <w:r w:rsidRPr="00163322">
        <w:rPr>
          <w:rFonts w:asciiTheme="majorBidi" w:hAnsiTheme="majorBidi" w:cstheme="majorBidi"/>
          <w:sz w:val="24"/>
          <w:szCs w:val="24"/>
        </w:rPr>
        <w:t>The following tweet also gives a different meaning to what may seem like a violent act</w:t>
      </w:r>
      <w:r w:rsidR="00112ADB">
        <w:rPr>
          <w:rFonts w:asciiTheme="majorBidi" w:hAnsiTheme="majorBidi" w:cstheme="majorBidi"/>
          <w:sz w:val="24"/>
          <w:szCs w:val="24"/>
        </w:rPr>
        <w:t>:</w:t>
      </w:r>
      <w:r w:rsidR="00112ADB" w:rsidRPr="00163322">
        <w:rPr>
          <w:rFonts w:asciiTheme="majorBidi" w:hAnsiTheme="majorBidi" w:cstheme="majorBidi"/>
          <w:sz w:val="24"/>
          <w:szCs w:val="24"/>
        </w:rPr>
        <w:t xml:space="preserve"> </w:t>
      </w:r>
    </w:p>
    <w:p w14:paraId="24FD3563" w14:textId="3E63E329" w:rsidR="009E0BC6" w:rsidRDefault="009E0BC6" w:rsidP="00112ADB">
      <w:pPr>
        <w:spacing w:line="360" w:lineRule="auto"/>
        <w:ind w:left="454"/>
        <w:rPr>
          <w:rFonts w:asciiTheme="majorBidi" w:hAnsiTheme="majorBidi" w:cstheme="majorBidi"/>
          <w:sz w:val="24"/>
          <w:szCs w:val="24"/>
        </w:rPr>
      </w:pPr>
      <w:r w:rsidRPr="004021AD">
        <w:rPr>
          <w:rFonts w:asciiTheme="majorBidi" w:hAnsiTheme="majorBidi" w:cstheme="majorBidi"/>
          <w:sz w:val="24"/>
          <w:szCs w:val="24"/>
        </w:rPr>
        <w:t xml:space="preserve">Protestors escape tear gas, break window at </w:t>
      </w:r>
      <w:del w:id="691" w:author="Christopher Fotheringham" w:date="2023-01-15T15:59:00Z">
        <w:r w:rsidRPr="004021AD" w:rsidDel="00DF4007">
          <w:rPr>
            <w:rFonts w:asciiTheme="majorBidi" w:hAnsiTheme="majorBidi" w:cstheme="majorBidi"/>
            <w:sz w:val="24"/>
            <w:szCs w:val="24"/>
          </w:rPr>
          <w:delText>McDonald's</w:delText>
        </w:r>
      </w:del>
      <w:ins w:id="692" w:author="Christopher Fotheringham" w:date="2023-01-15T15:59:00Z">
        <w:r w:rsidR="00DF4007" w:rsidRPr="004021AD">
          <w:rPr>
            <w:rFonts w:asciiTheme="majorBidi" w:hAnsiTheme="majorBidi" w:cstheme="majorBidi"/>
            <w:sz w:val="24"/>
            <w:szCs w:val="24"/>
          </w:rPr>
          <w:t>McDonald</w:t>
        </w:r>
        <w:r w:rsidR="00DF4007">
          <w:rPr>
            <w:rFonts w:asciiTheme="majorBidi" w:hAnsiTheme="majorBidi" w:cstheme="majorBidi"/>
            <w:sz w:val="24"/>
            <w:szCs w:val="24"/>
          </w:rPr>
          <w:t>’</w:t>
        </w:r>
        <w:r w:rsidR="00DF4007" w:rsidRPr="004021AD">
          <w:rPr>
            <w:rFonts w:asciiTheme="majorBidi" w:hAnsiTheme="majorBidi" w:cstheme="majorBidi"/>
            <w:sz w:val="24"/>
            <w:szCs w:val="24"/>
          </w:rPr>
          <w:t>s</w:t>
        </w:r>
      </w:ins>
      <w:r w:rsidRPr="004021AD">
        <w:rPr>
          <w:rFonts w:asciiTheme="majorBidi" w:hAnsiTheme="majorBidi" w:cstheme="majorBidi"/>
          <w:sz w:val="24"/>
          <w:szCs w:val="24"/>
        </w:rPr>
        <w:t>. No looting. #Ferguson #</w:t>
      </w:r>
      <w:proofErr w:type="spellStart"/>
      <w:r w:rsidRPr="004021AD">
        <w:rPr>
          <w:rFonts w:asciiTheme="majorBidi" w:hAnsiTheme="majorBidi" w:cstheme="majorBidi"/>
          <w:sz w:val="24"/>
          <w:szCs w:val="24"/>
        </w:rPr>
        <w:t>MikeBrown</w:t>
      </w:r>
      <w:proofErr w:type="spellEnd"/>
      <w:r w:rsidR="00C75231" w:rsidRPr="004021AD">
        <w:rPr>
          <w:rFonts w:asciiTheme="majorBidi" w:hAnsiTheme="majorBidi" w:cstheme="majorBidi"/>
          <w:sz w:val="24"/>
          <w:szCs w:val="24"/>
        </w:rPr>
        <w:t xml:space="preserve"> </w:t>
      </w:r>
      <w:r w:rsidRPr="004021AD">
        <w:rPr>
          <w:rFonts w:asciiTheme="majorBidi" w:hAnsiTheme="majorBidi" w:cstheme="majorBidi"/>
          <w:sz w:val="24"/>
          <w:szCs w:val="24"/>
        </w:rPr>
        <w:t xml:space="preserve">(French, </w:t>
      </w:r>
      <w:r w:rsidR="00790DB5" w:rsidRPr="004021AD">
        <w:rPr>
          <w:rFonts w:asciiTheme="majorBidi" w:hAnsiTheme="majorBidi" w:cstheme="majorBidi"/>
          <w:sz w:val="24"/>
          <w:szCs w:val="24"/>
        </w:rPr>
        <w:t>2014</w:t>
      </w:r>
      <w:r w:rsidR="00790DB5">
        <w:rPr>
          <w:rFonts w:asciiTheme="majorBidi" w:hAnsiTheme="majorBidi" w:cstheme="majorBidi"/>
          <w:sz w:val="24"/>
          <w:szCs w:val="24"/>
        </w:rPr>
        <w:t>h</w:t>
      </w:r>
      <w:r w:rsidRPr="004021AD">
        <w:rPr>
          <w:rFonts w:asciiTheme="majorBidi" w:hAnsiTheme="majorBidi" w:cstheme="majorBidi"/>
          <w:sz w:val="24"/>
          <w:szCs w:val="24"/>
        </w:rPr>
        <w:t>).</w:t>
      </w:r>
    </w:p>
    <w:p w14:paraId="0E4284A1" w14:textId="24642A0E" w:rsidR="008E0740" w:rsidRDefault="008E0740" w:rsidP="00163322">
      <w:pPr>
        <w:spacing w:line="360" w:lineRule="auto"/>
        <w:rPr>
          <w:rFonts w:asciiTheme="majorBidi" w:hAnsiTheme="majorBidi" w:cstheme="majorBidi"/>
          <w:sz w:val="24"/>
          <w:szCs w:val="24"/>
        </w:rPr>
      </w:pPr>
      <w:r>
        <w:rPr>
          <w:rFonts w:asciiTheme="majorBidi" w:hAnsiTheme="majorBidi" w:cstheme="majorBidi"/>
          <w:sz w:val="24"/>
          <w:szCs w:val="24"/>
        </w:rPr>
        <w:t xml:space="preserve">Here, French </w:t>
      </w:r>
      <w:r w:rsidR="00163322">
        <w:rPr>
          <w:rFonts w:asciiTheme="majorBidi" w:hAnsiTheme="majorBidi" w:cstheme="majorBidi"/>
          <w:sz w:val="24"/>
          <w:szCs w:val="24"/>
        </w:rPr>
        <w:t xml:space="preserve">de-criminalized what may seem like a violent act </w:t>
      </w:r>
      <w:del w:id="693" w:author="Christopher Fotheringham" w:date="2023-01-16T11:57:00Z">
        <w:r w:rsidR="00163322" w:rsidDel="002C762C">
          <w:rPr>
            <w:rFonts w:asciiTheme="majorBidi" w:hAnsiTheme="majorBidi" w:cstheme="majorBidi"/>
            <w:sz w:val="24"/>
            <w:szCs w:val="24"/>
          </w:rPr>
          <w:delText>and re-interpretive</w:delText>
        </w:r>
      </w:del>
      <w:ins w:id="694" w:author="Christopher Fotheringham" w:date="2023-01-16T11:57:00Z">
        <w:r w:rsidR="002C762C">
          <w:rPr>
            <w:rFonts w:asciiTheme="majorBidi" w:hAnsiTheme="majorBidi" w:cstheme="majorBidi"/>
            <w:sz w:val="24"/>
            <w:szCs w:val="24"/>
          </w:rPr>
          <w:t>by reinterpreting</w:t>
        </w:r>
      </w:ins>
      <w:r w:rsidR="00163322">
        <w:rPr>
          <w:rFonts w:asciiTheme="majorBidi" w:hAnsiTheme="majorBidi" w:cstheme="majorBidi"/>
          <w:sz w:val="24"/>
          <w:szCs w:val="24"/>
        </w:rPr>
        <w:t xml:space="preserve"> it as </w:t>
      </w:r>
      <w:r>
        <w:rPr>
          <w:rFonts w:asciiTheme="majorBidi" w:hAnsiTheme="majorBidi" w:cstheme="majorBidi"/>
          <w:sz w:val="24"/>
          <w:szCs w:val="24"/>
        </w:rPr>
        <w:t xml:space="preserve">self-defense against </w:t>
      </w:r>
      <w:r w:rsidRPr="008E0740">
        <w:rPr>
          <w:rFonts w:asciiTheme="majorBidi" w:hAnsiTheme="majorBidi" w:cstheme="majorBidi"/>
          <w:sz w:val="24"/>
          <w:szCs w:val="24"/>
        </w:rPr>
        <w:t>police violence</w:t>
      </w:r>
      <w:r w:rsidR="00163322">
        <w:rPr>
          <w:rFonts w:asciiTheme="majorBidi" w:hAnsiTheme="majorBidi" w:cstheme="majorBidi"/>
          <w:sz w:val="24"/>
          <w:szCs w:val="24"/>
        </w:rPr>
        <w:t>.</w:t>
      </w:r>
      <w:r>
        <w:rPr>
          <w:rFonts w:asciiTheme="majorBidi" w:hAnsiTheme="majorBidi" w:cstheme="majorBidi"/>
          <w:sz w:val="24"/>
          <w:szCs w:val="24"/>
        </w:rPr>
        <w:t xml:space="preserve"> </w:t>
      </w:r>
    </w:p>
    <w:p w14:paraId="7FB46941" w14:textId="3BE069E0" w:rsidR="00CF6A42" w:rsidRPr="004021AD" w:rsidRDefault="0025365A" w:rsidP="00174C3C">
      <w:pPr>
        <w:spacing w:line="360" w:lineRule="auto"/>
        <w:rPr>
          <w:rFonts w:asciiTheme="majorBidi" w:hAnsiTheme="majorBidi" w:cstheme="majorBidi"/>
          <w:sz w:val="24"/>
          <w:szCs w:val="24"/>
        </w:rPr>
      </w:pPr>
      <w:r w:rsidRPr="004021AD">
        <w:rPr>
          <w:rFonts w:asciiTheme="majorBidi" w:hAnsiTheme="majorBidi" w:cstheme="majorBidi"/>
          <w:sz w:val="24"/>
          <w:szCs w:val="24"/>
        </w:rPr>
        <w:t xml:space="preserve">A different form of interpretive denial </w:t>
      </w:r>
      <w:ins w:id="695" w:author="Christopher Fotheringham" w:date="2023-01-16T11:57:00Z">
        <w:r w:rsidR="002C762C">
          <w:rPr>
            <w:rFonts w:asciiTheme="majorBidi" w:hAnsiTheme="majorBidi" w:cstheme="majorBidi"/>
            <w:sz w:val="24"/>
            <w:szCs w:val="24"/>
          </w:rPr>
          <w:t>aimed to distinguish legitimate</w:t>
        </w:r>
      </w:ins>
      <w:del w:id="696" w:author="Christopher Fotheringham" w:date="2023-01-16T11:57:00Z">
        <w:r w:rsidRPr="004021AD" w:rsidDel="002C762C">
          <w:rPr>
            <w:rFonts w:asciiTheme="majorBidi" w:hAnsiTheme="majorBidi" w:cstheme="majorBidi"/>
            <w:sz w:val="24"/>
            <w:szCs w:val="24"/>
          </w:rPr>
          <w:delText xml:space="preserve">was used by </w:delText>
        </w:r>
        <w:r w:rsidR="0056365E" w:rsidRPr="004021AD" w:rsidDel="002C762C">
          <w:rPr>
            <w:rFonts w:asciiTheme="majorBidi" w:hAnsiTheme="majorBidi" w:cstheme="majorBidi"/>
            <w:sz w:val="24"/>
            <w:szCs w:val="24"/>
          </w:rPr>
          <w:delText>separating</w:delText>
        </w:r>
      </w:del>
      <w:r w:rsidRPr="004021AD">
        <w:rPr>
          <w:rFonts w:asciiTheme="majorBidi" w:hAnsiTheme="majorBidi" w:cstheme="majorBidi"/>
          <w:sz w:val="24"/>
          <w:szCs w:val="24"/>
        </w:rPr>
        <w:t xml:space="preserve"> pro</w:t>
      </w:r>
      <w:r w:rsidR="0056365E" w:rsidRPr="004021AD">
        <w:rPr>
          <w:rFonts w:asciiTheme="majorBidi" w:hAnsiTheme="majorBidi" w:cstheme="majorBidi"/>
          <w:sz w:val="24"/>
          <w:szCs w:val="24"/>
        </w:rPr>
        <w:t xml:space="preserve">testers and those who used violence. Whether describing those who used violence as ‘not protesters’ (French, </w:t>
      </w:r>
      <w:r w:rsidR="00E03F63" w:rsidRPr="004021AD">
        <w:rPr>
          <w:rFonts w:asciiTheme="majorBidi" w:hAnsiTheme="majorBidi" w:cstheme="majorBidi"/>
          <w:sz w:val="24"/>
          <w:szCs w:val="24"/>
        </w:rPr>
        <w:t>2014</w:t>
      </w:r>
      <w:r w:rsidR="00790DB5">
        <w:rPr>
          <w:rFonts w:asciiTheme="majorBidi" w:hAnsiTheme="majorBidi" w:cstheme="majorBidi"/>
          <w:sz w:val="24"/>
          <w:szCs w:val="24"/>
        </w:rPr>
        <w:t>f</w:t>
      </w:r>
      <w:r w:rsidR="0056365E" w:rsidRPr="004021AD">
        <w:rPr>
          <w:rFonts w:asciiTheme="majorBidi" w:hAnsiTheme="majorBidi" w:cstheme="majorBidi"/>
          <w:sz w:val="24"/>
          <w:szCs w:val="24"/>
        </w:rPr>
        <w:t>),</w:t>
      </w:r>
      <w:r w:rsidR="00AF36CA" w:rsidRPr="004021AD">
        <w:rPr>
          <w:rFonts w:asciiTheme="majorBidi" w:hAnsiTheme="majorBidi" w:cstheme="majorBidi"/>
          <w:sz w:val="24"/>
          <w:szCs w:val="24"/>
        </w:rPr>
        <w:t xml:space="preserve"> as </w:t>
      </w:r>
      <w:r w:rsidR="0056365E" w:rsidRPr="004021AD">
        <w:rPr>
          <w:rFonts w:asciiTheme="majorBidi" w:hAnsiTheme="majorBidi" w:cstheme="majorBidi"/>
          <w:sz w:val="24"/>
          <w:szCs w:val="24"/>
        </w:rPr>
        <w:t xml:space="preserve">opportunists that are </w:t>
      </w:r>
      <w:r w:rsidR="00174C3C" w:rsidRPr="004021AD">
        <w:rPr>
          <w:rFonts w:asciiTheme="majorBidi" w:hAnsiTheme="majorBidi" w:cstheme="majorBidi"/>
          <w:sz w:val="24"/>
          <w:szCs w:val="24"/>
        </w:rPr>
        <w:t xml:space="preserve">not </w:t>
      </w:r>
      <w:r w:rsidR="008664EE" w:rsidRPr="004021AD">
        <w:rPr>
          <w:rFonts w:asciiTheme="majorBidi" w:hAnsiTheme="majorBidi" w:cstheme="majorBidi"/>
          <w:sz w:val="24"/>
          <w:szCs w:val="24"/>
        </w:rPr>
        <w:t>aligned</w:t>
      </w:r>
      <w:r w:rsidR="00174C3C" w:rsidRPr="004021AD">
        <w:rPr>
          <w:rFonts w:asciiTheme="majorBidi" w:hAnsiTheme="majorBidi" w:cstheme="majorBidi"/>
          <w:sz w:val="24"/>
          <w:szCs w:val="24"/>
        </w:rPr>
        <w:t xml:space="preserve"> with protest</w:t>
      </w:r>
      <w:del w:id="697" w:author="Christopher Fotheringham" w:date="2023-01-16T11:57:00Z">
        <w:r w:rsidR="00174C3C" w:rsidRPr="004021AD" w:rsidDel="002C762C">
          <w:rPr>
            <w:rFonts w:asciiTheme="majorBidi" w:hAnsiTheme="majorBidi" w:cstheme="majorBidi"/>
            <w:sz w:val="24"/>
            <w:szCs w:val="24"/>
          </w:rPr>
          <w:delText>s’</w:delText>
        </w:r>
      </w:del>
      <w:r w:rsidR="00174C3C" w:rsidRPr="004021AD">
        <w:rPr>
          <w:rFonts w:asciiTheme="majorBidi" w:hAnsiTheme="majorBidi" w:cstheme="majorBidi"/>
          <w:sz w:val="24"/>
          <w:szCs w:val="24"/>
        </w:rPr>
        <w:t xml:space="preserve"> goals</w:t>
      </w:r>
      <w:r w:rsidR="0047004F" w:rsidRPr="004021AD">
        <w:rPr>
          <w:rFonts w:asciiTheme="majorBidi" w:hAnsiTheme="majorBidi" w:cstheme="majorBidi"/>
          <w:sz w:val="24"/>
          <w:szCs w:val="24"/>
        </w:rPr>
        <w:t xml:space="preserve"> </w:t>
      </w:r>
      <w:r w:rsidR="002A57E0" w:rsidRPr="004021AD">
        <w:rPr>
          <w:rFonts w:asciiTheme="majorBidi" w:hAnsiTheme="majorBidi" w:cstheme="majorBidi"/>
          <w:sz w:val="24"/>
          <w:szCs w:val="24"/>
        </w:rPr>
        <w:t xml:space="preserve">(French, </w:t>
      </w:r>
      <w:r w:rsidR="00E03F63" w:rsidRPr="004021AD">
        <w:rPr>
          <w:rFonts w:asciiTheme="majorBidi" w:hAnsiTheme="majorBidi" w:cstheme="majorBidi"/>
          <w:sz w:val="24"/>
          <w:szCs w:val="24"/>
        </w:rPr>
        <w:t>2014</w:t>
      </w:r>
      <w:r w:rsidR="00E03F63">
        <w:rPr>
          <w:rFonts w:asciiTheme="majorBidi" w:hAnsiTheme="majorBidi" w:cstheme="majorBidi"/>
          <w:sz w:val="24"/>
          <w:szCs w:val="24"/>
        </w:rPr>
        <w:t>g</w:t>
      </w:r>
      <w:r w:rsidR="002A57E0" w:rsidRPr="004021AD">
        <w:rPr>
          <w:rFonts w:asciiTheme="majorBidi" w:hAnsiTheme="majorBidi" w:cstheme="majorBidi"/>
          <w:sz w:val="24"/>
          <w:szCs w:val="24"/>
        </w:rPr>
        <w:t>)</w:t>
      </w:r>
      <w:r w:rsidR="0056365E" w:rsidRPr="004021AD">
        <w:rPr>
          <w:rFonts w:asciiTheme="majorBidi" w:hAnsiTheme="majorBidi" w:cstheme="majorBidi"/>
          <w:sz w:val="24"/>
          <w:szCs w:val="24"/>
        </w:rPr>
        <w:t xml:space="preserve">, </w:t>
      </w:r>
      <w:r w:rsidR="002A57E0" w:rsidRPr="004021AD">
        <w:rPr>
          <w:rFonts w:asciiTheme="majorBidi" w:hAnsiTheme="majorBidi" w:cstheme="majorBidi"/>
          <w:sz w:val="24"/>
          <w:szCs w:val="24"/>
        </w:rPr>
        <w:t xml:space="preserve">or as people who exploit </w:t>
      </w:r>
      <w:r w:rsidR="00985CFC" w:rsidRPr="004021AD">
        <w:rPr>
          <w:rFonts w:asciiTheme="majorBidi" w:hAnsiTheme="majorBidi" w:cstheme="majorBidi"/>
          <w:sz w:val="24"/>
          <w:szCs w:val="24"/>
        </w:rPr>
        <w:t>the situation</w:t>
      </w:r>
      <w:r w:rsidR="00163322">
        <w:rPr>
          <w:rFonts w:asciiTheme="majorBidi" w:hAnsiTheme="majorBidi" w:cstheme="majorBidi"/>
          <w:sz w:val="24"/>
          <w:szCs w:val="24"/>
        </w:rPr>
        <w:t xml:space="preserve"> for personal gain</w:t>
      </w:r>
      <w:r w:rsidR="002A57E0" w:rsidRPr="004021AD">
        <w:rPr>
          <w:rFonts w:asciiTheme="majorBidi" w:hAnsiTheme="majorBidi" w:cstheme="majorBidi"/>
          <w:sz w:val="24"/>
          <w:szCs w:val="24"/>
        </w:rPr>
        <w:t xml:space="preserve"> (</w:t>
      </w:r>
      <w:proofErr w:type="spellStart"/>
      <w:r w:rsidR="002A57E0" w:rsidRPr="004021AD">
        <w:rPr>
          <w:rFonts w:asciiTheme="majorBidi" w:hAnsiTheme="majorBidi" w:cstheme="majorBidi"/>
          <w:sz w:val="24"/>
          <w:szCs w:val="24"/>
        </w:rPr>
        <w:t>Mckesson</w:t>
      </w:r>
      <w:proofErr w:type="spellEnd"/>
      <w:r w:rsidR="002A57E0" w:rsidRPr="004021AD">
        <w:rPr>
          <w:rFonts w:asciiTheme="majorBidi" w:hAnsiTheme="majorBidi" w:cstheme="majorBidi"/>
          <w:sz w:val="24"/>
          <w:szCs w:val="24"/>
        </w:rPr>
        <w:t xml:space="preserve">, </w:t>
      </w:r>
      <w:r w:rsidR="00D64853" w:rsidRPr="004021AD">
        <w:rPr>
          <w:rFonts w:asciiTheme="majorBidi" w:hAnsiTheme="majorBidi" w:cstheme="majorBidi"/>
          <w:sz w:val="24"/>
          <w:szCs w:val="24"/>
        </w:rPr>
        <w:t>2014</w:t>
      </w:r>
      <w:r w:rsidR="00D64853">
        <w:rPr>
          <w:rFonts w:asciiTheme="majorBidi" w:hAnsiTheme="majorBidi" w:cstheme="majorBidi"/>
          <w:sz w:val="24"/>
          <w:szCs w:val="24"/>
        </w:rPr>
        <w:t>f</w:t>
      </w:r>
      <w:r w:rsidR="00985CFC" w:rsidRPr="004021AD">
        <w:rPr>
          <w:rFonts w:asciiTheme="majorBidi" w:hAnsiTheme="majorBidi" w:cstheme="majorBidi"/>
          <w:sz w:val="24"/>
          <w:szCs w:val="24"/>
        </w:rPr>
        <w:t xml:space="preserve">). These tweets framed </w:t>
      </w:r>
      <w:r w:rsidR="00174C3C" w:rsidRPr="004021AD">
        <w:rPr>
          <w:rFonts w:asciiTheme="majorBidi" w:hAnsiTheme="majorBidi" w:cstheme="majorBidi"/>
          <w:sz w:val="24"/>
          <w:szCs w:val="24"/>
        </w:rPr>
        <w:t xml:space="preserve">the violence and the protests as </w:t>
      </w:r>
      <w:r w:rsidR="00985CFC" w:rsidRPr="004021AD">
        <w:rPr>
          <w:rFonts w:asciiTheme="majorBidi" w:hAnsiTheme="majorBidi" w:cstheme="majorBidi"/>
          <w:sz w:val="24"/>
          <w:szCs w:val="24"/>
        </w:rPr>
        <w:t xml:space="preserve">two different events and </w:t>
      </w:r>
      <w:del w:id="698" w:author="Christopher Fotheringham" w:date="2023-01-16T11:58:00Z">
        <w:r w:rsidR="00174C3C" w:rsidRPr="004021AD" w:rsidDel="002C762C">
          <w:rPr>
            <w:rFonts w:asciiTheme="majorBidi" w:hAnsiTheme="majorBidi" w:cstheme="majorBidi"/>
            <w:sz w:val="24"/>
            <w:szCs w:val="24"/>
          </w:rPr>
          <w:delText xml:space="preserve">discerned </w:delText>
        </w:r>
      </w:del>
      <w:ins w:id="699" w:author="Christopher Fotheringham" w:date="2023-01-16T11:58:00Z">
        <w:r w:rsidR="002C762C">
          <w:rPr>
            <w:rFonts w:asciiTheme="majorBidi" w:hAnsiTheme="majorBidi" w:cstheme="majorBidi"/>
            <w:sz w:val="24"/>
            <w:szCs w:val="24"/>
          </w:rPr>
          <w:t>differentiated</w:t>
        </w:r>
        <w:r w:rsidR="002C762C" w:rsidRPr="004021AD">
          <w:rPr>
            <w:rFonts w:asciiTheme="majorBidi" w:hAnsiTheme="majorBidi" w:cstheme="majorBidi"/>
            <w:sz w:val="24"/>
            <w:szCs w:val="24"/>
          </w:rPr>
          <w:t xml:space="preserve"> </w:t>
        </w:r>
      </w:ins>
      <w:r w:rsidR="00174C3C" w:rsidRPr="004021AD">
        <w:rPr>
          <w:rFonts w:asciiTheme="majorBidi" w:hAnsiTheme="majorBidi" w:cstheme="majorBidi"/>
          <w:sz w:val="24"/>
          <w:szCs w:val="24"/>
        </w:rPr>
        <w:t xml:space="preserve">between two types of </w:t>
      </w:r>
      <w:r w:rsidR="00174C3C" w:rsidRPr="004021AD">
        <w:rPr>
          <w:rFonts w:asciiTheme="majorBidi" w:hAnsiTheme="majorBidi" w:cstheme="majorBidi"/>
          <w:sz w:val="24"/>
          <w:szCs w:val="24"/>
        </w:rPr>
        <w:lastRenderedPageBreak/>
        <w:t>participants</w:t>
      </w:r>
      <w:r w:rsidR="00B36314" w:rsidRPr="004021AD">
        <w:rPr>
          <w:rFonts w:asciiTheme="majorBidi" w:hAnsiTheme="majorBidi" w:cstheme="majorBidi"/>
          <w:sz w:val="24"/>
          <w:szCs w:val="24"/>
        </w:rPr>
        <w:t>: protesters and ‘fighters</w:t>
      </w:r>
      <w:r w:rsidR="00163322">
        <w:rPr>
          <w:rFonts w:asciiTheme="majorBidi" w:hAnsiTheme="majorBidi" w:cstheme="majorBidi"/>
          <w:sz w:val="24"/>
          <w:szCs w:val="24"/>
        </w:rPr>
        <w:t>’</w:t>
      </w:r>
      <w:r w:rsidR="00C27BC9">
        <w:rPr>
          <w:rFonts w:asciiTheme="majorBidi" w:hAnsiTheme="majorBidi" w:cstheme="majorBidi"/>
          <w:sz w:val="24"/>
          <w:szCs w:val="24"/>
        </w:rPr>
        <w:t xml:space="preserve"> that</w:t>
      </w:r>
      <w:ins w:id="700" w:author="Christopher Fotheringham" w:date="2023-01-16T11:58:00Z">
        <w:r w:rsidR="002C762C">
          <w:rPr>
            <w:rFonts w:asciiTheme="majorBidi" w:hAnsiTheme="majorBidi" w:cstheme="majorBidi"/>
            <w:sz w:val="24"/>
            <w:szCs w:val="24"/>
          </w:rPr>
          <w:t>,</w:t>
        </w:r>
      </w:ins>
      <w:r w:rsidR="00C27BC9">
        <w:rPr>
          <w:rFonts w:asciiTheme="majorBidi" w:hAnsiTheme="majorBidi" w:cstheme="majorBidi"/>
          <w:sz w:val="24"/>
          <w:szCs w:val="24"/>
        </w:rPr>
        <w:t xml:space="preserve"> in some cases</w:t>
      </w:r>
      <w:ins w:id="701" w:author="Christopher Fotheringham" w:date="2023-01-16T11:58:00Z">
        <w:r w:rsidR="002C762C">
          <w:rPr>
            <w:rFonts w:asciiTheme="majorBidi" w:hAnsiTheme="majorBidi" w:cstheme="majorBidi"/>
            <w:sz w:val="24"/>
            <w:szCs w:val="24"/>
          </w:rPr>
          <w:t>,</w:t>
        </w:r>
      </w:ins>
      <w:r w:rsidR="00C27BC9">
        <w:rPr>
          <w:rFonts w:asciiTheme="majorBidi" w:hAnsiTheme="majorBidi" w:cstheme="majorBidi"/>
          <w:sz w:val="24"/>
          <w:szCs w:val="24"/>
        </w:rPr>
        <w:t xml:space="preserve"> </w:t>
      </w:r>
      <w:del w:id="702" w:author="Christopher Fotheringham" w:date="2023-01-16T11:58:00Z">
        <w:r w:rsidR="00C27BC9" w:rsidDel="002C762C">
          <w:rPr>
            <w:rFonts w:asciiTheme="majorBidi" w:hAnsiTheme="majorBidi" w:cstheme="majorBidi"/>
            <w:sz w:val="24"/>
            <w:szCs w:val="24"/>
          </w:rPr>
          <w:delText>also separated by location</w:delText>
        </w:r>
      </w:del>
      <w:ins w:id="703" w:author="Christopher Fotheringham" w:date="2023-01-16T11:58:00Z">
        <w:r w:rsidR="002C762C">
          <w:rPr>
            <w:rFonts w:asciiTheme="majorBidi" w:hAnsiTheme="majorBidi" w:cstheme="majorBidi"/>
            <w:sz w:val="24"/>
            <w:szCs w:val="24"/>
          </w:rPr>
          <w:t>were also distinguished by location</w:t>
        </w:r>
      </w:ins>
      <w:r w:rsidR="00C27BC9">
        <w:rPr>
          <w:rFonts w:asciiTheme="majorBidi" w:hAnsiTheme="majorBidi" w:cstheme="majorBidi"/>
          <w:sz w:val="24"/>
          <w:szCs w:val="24"/>
        </w:rPr>
        <w:t xml:space="preserve"> </w:t>
      </w:r>
      <w:r w:rsidR="00B36314" w:rsidRPr="004021AD">
        <w:rPr>
          <w:rFonts w:asciiTheme="majorBidi" w:hAnsiTheme="majorBidi" w:cstheme="majorBidi"/>
          <w:sz w:val="24"/>
          <w:szCs w:val="24"/>
        </w:rPr>
        <w:t xml:space="preserve">(French, </w:t>
      </w:r>
      <w:r w:rsidR="00E03F63" w:rsidRPr="004021AD">
        <w:rPr>
          <w:rFonts w:asciiTheme="majorBidi" w:hAnsiTheme="majorBidi" w:cstheme="majorBidi"/>
          <w:sz w:val="24"/>
          <w:szCs w:val="24"/>
        </w:rPr>
        <w:t>2014</w:t>
      </w:r>
      <w:r w:rsidR="00E03F63">
        <w:rPr>
          <w:rFonts w:asciiTheme="majorBidi" w:hAnsiTheme="majorBidi" w:cstheme="majorBidi"/>
          <w:sz w:val="24"/>
          <w:szCs w:val="24"/>
        </w:rPr>
        <w:t>j</w:t>
      </w:r>
      <w:r w:rsidR="000C11A8" w:rsidRPr="004021AD">
        <w:rPr>
          <w:rFonts w:asciiTheme="majorBidi" w:hAnsiTheme="majorBidi" w:cstheme="majorBidi"/>
          <w:sz w:val="24"/>
          <w:szCs w:val="24"/>
        </w:rPr>
        <w:t>)</w:t>
      </w:r>
      <w:r w:rsidR="00174C3C" w:rsidRPr="004021AD">
        <w:rPr>
          <w:rFonts w:asciiTheme="majorBidi" w:hAnsiTheme="majorBidi" w:cstheme="majorBidi"/>
          <w:sz w:val="24"/>
          <w:szCs w:val="24"/>
        </w:rPr>
        <w:t>.</w:t>
      </w:r>
      <w:r w:rsidR="0047004F" w:rsidRPr="004021AD">
        <w:rPr>
          <w:rFonts w:asciiTheme="majorBidi" w:hAnsiTheme="majorBidi" w:cstheme="majorBidi"/>
          <w:sz w:val="24"/>
          <w:szCs w:val="24"/>
        </w:rPr>
        <w:t xml:space="preserve"> T</w:t>
      </w:r>
      <w:r w:rsidR="00174C3C" w:rsidRPr="004021AD">
        <w:rPr>
          <w:rFonts w:asciiTheme="majorBidi" w:hAnsiTheme="majorBidi" w:cstheme="majorBidi"/>
          <w:sz w:val="24"/>
          <w:szCs w:val="24"/>
        </w:rPr>
        <w:t>he use of denial</w:t>
      </w:r>
      <w:r w:rsidR="0047004F" w:rsidRPr="004021AD">
        <w:rPr>
          <w:rFonts w:asciiTheme="majorBidi" w:hAnsiTheme="majorBidi" w:cstheme="majorBidi"/>
          <w:sz w:val="24"/>
          <w:szCs w:val="24"/>
        </w:rPr>
        <w:t xml:space="preserve"> in these tweets </w:t>
      </w:r>
      <w:r w:rsidR="000C11A8" w:rsidRPr="004021AD">
        <w:rPr>
          <w:rFonts w:asciiTheme="majorBidi" w:hAnsiTheme="majorBidi" w:cstheme="majorBidi"/>
          <w:sz w:val="24"/>
          <w:szCs w:val="24"/>
        </w:rPr>
        <w:t xml:space="preserve">helped to </w:t>
      </w:r>
      <w:r w:rsidR="0047004F" w:rsidRPr="004021AD">
        <w:rPr>
          <w:rFonts w:asciiTheme="majorBidi" w:hAnsiTheme="majorBidi" w:cstheme="majorBidi"/>
          <w:sz w:val="24"/>
          <w:szCs w:val="24"/>
        </w:rPr>
        <w:t>delineat</w:t>
      </w:r>
      <w:r w:rsidR="000C11A8" w:rsidRPr="004021AD">
        <w:rPr>
          <w:rFonts w:asciiTheme="majorBidi" w:hAnsiTheme="majorBidi" w:cstheme="majorBidi"/>
          <w:sz w:val="24"/>
          <w:szCs w:val="24"/>
        </w:rPr>
        <w:t>e</w:t>
      </w:r>
      <w:r w:rsidR="00174C3C" w:rsidRPr="004021AD">
        <w:rPr>
          <w:rFonts w:asciiTheme="majorBidi" w:hAnsiTheme="majorBidi" w:cstheme="majorBidi"/>
          <w:sz w:val="24"/>
          <w:szCs w:val="24"/>
        </w:rPr>
        <w:t xml:space="preserve"> a </w:t>
      </w:r>
      <w:r w:rsidR="000C11A8" w:rsidRPr="004021AD">
        <w:rPr>
          <w:rFonts w:asciiTheme="majorBidi" w:hAnsiTheme="majorBidi" w:cstheme="majorBidi"/>
          <w:sz w:val="24"/>
          <w:szCs w:val="24"/>
        </w:rPr>
        <w:t xml:space="preserve">clear </w:t>
      </w:r>
      <w:del w:id="704" w:author="Christopher Fotheringham" w:date="2023-01-16T13:23:00Z">
        <w:r w:rsidR="00174C3C" w:rsidRPr="004021AD" w:rsidDel="00411DB6">
          <w:rPr>
            <w:rFonts w:asciiTheme="majorBidi" w:hAnsiTheme="majorBidi" w:cstheme="majorBidi"/>
            <w:sz w:val="24"/>
            <w:szCs w:val="24"/>
          </w:rPr>
          <w:delText xml:space="preserve">border </w:delText>
        </w:r>
      </w:del>
      <w:ins w:id="705" w:author="Christopher Fotheringham" w:date="2023-01-16T13:23:00Z">
        <w:r w:rsidR="00411DB6">
          <w:rPr>
            <w:rFonts w:asciiTheme="majorBidi" w:hAnsiTheme="majorBidi" w:cstheme="majorBidi"/>
            <w:sz w:val="24"/>
            <w:szCs w:val="24"/>
          </w:rPr>
          <w:t>boundary</w:t>
        </w:r>
        <w:r w:rsidR="00411DB6" w:rsidRPr="004021AD">
          <w:rPr>
            <w:rFonts w:asciiTheme="majorBidi" w:hAnsiTheme="majorBidi" w:cstheme="majorBidi"/>
            <w:sz w:val="24"/>
            <w:szCs w:val="24"/>
          </w:rPr>
          <w:t xml:space="preserve"> </w:t>
        </w:r>
      </w:ins>
      <w:r w:rsidR="00174C3C" w:rsidRPr="004021AD">
        <w:rPr>
          <w:rFonts w:asciiTheme="majorBidi" w:hAnsiTheme="majorBidi" w:cstheme="majorBidi"/>
          <w:sz w:val="24"/>
          <w:szCs w:val="24"/>
        </w:rPr>
        <w:t>between</w:t>
      </w:r>
      <w:r w:rsidR="00985CFC" w:rsidRPr="004021AD">
        <w:rPr>
          <w:rFonts w:asciiTheme="majorBidi" w:hAnsiTheme="majorBidi" w:cstheme="majorBidi"/>
          <w:sz w:val="24"/>
          <w:szCs w:val="24"/>
        </w:rPr>
        <w:t xml:space="preserve"> violent acts and demonstrations. </w:t>
      </w:r>
    </w:p>
    <w:p w14:paraId="096A1920" w14:textId="091B8A36" w:rsidR="00CF6A42" w:rsidRPr="004021AD" w:rsidRDefault="00CF6A42" w:rsidP="00174C3C">
      <w:pPr>
        <w:spacing w:line="360" w:lineRule="auto"/>
        <w:rPr>
          <w:rFonts w:asciiTheme="majorBidi" w:hAnsiTheme="majorBidi" w:cstheme="majorBidi"/>
          <w:sz w:val="24"/>
          <w:szCs w:val="24"/>
        </w:rPr>
      </w:pPr>
      <w:r w:rsidRPr="004021AD">
        <w:rPr>
          <w:rFonts w:asciiTheme="majorBidi" w:hAnsiTheme="majorBidi" w:cstheme="majorBidi"/>
          <w:sz w:val="24"/>
          <w:szCs w:val="24"/>
        </w:rPr>
        <w:t>In Ferguson</w:t>
      </w:r>
      <w:r w:rsidR="000C11A8" w:rsidRPr="004021AD">
        <w:rPr>
          <w:rFonts w:asciiTheme="majorBidi" w:hAnsiTheme="majorBidi" w:cstheme="majorBidi"/>
          <w:sz w:val="24"/>
          <w:szCs w:val="24"/>
        </w:rPr>
        <w:t>,</w:t>
      </w:r>
      <w:r w:rsidRPr="004021AD">
        <w:rPr>
          <w:rFonts w:asciiTheme="majorBidi" w:hAnsiTheme="majorBidi" w:cstheme="majorBidi"/>
          <w:sz w:val="24"/>
          <w:szCs w:val="24"/>
        </w:rPr>
        <w:t xml:space="preserve"> </w:t>
      </w:r>
      <w:del w:id="706" w:author="Christopher Fotheringham" w:date="2023-01-16T11:58:00Z">
        <w:r w:rsidRPr="004021AD" w:rsidDel="002C762C">
          <w:rPr>
            <w:rFonts w:asciiTheme="majorBidi" w:hAnsiTheme="majorBidi" w:cstheme="majorBidi"/>
            <w:sz w:val="24"/>
            <w:szCs w:val="24"/>
          </w:rPr>
          <w:delText>i</w:delText>
        </w:r>
        <w:r w:rsidR="00CB6722" w:rsidRPr="004021AD" w:rsidDel="002C762C">
          <w:rPr>
            <w:rFonts w:asciiTheme="majorBidi" w:hAnsiTheme="majorBidi" w:cstheme="majorBidi"/>
            <w:sz w:val="24"/>
            <w:szCs w:val="24"/>
          </w:rPr>
          <w:delText xml:space="preserve">nterpretive denial </w:delText>
        </w:r>
        <w:r w:rsidRPr="004021AD" w:rsidDel="002C762C">
          <w:rPr>
            <w:rFonts w:asciiTheme="majorBidi" w:hAnsiTheme="majorBidi" w:cstheme="majorBidi"/>
            <w:sz w:val="24"/>
            <w:szCs w:val="24"/>
          </w:rPr>
          <w:delText xml:space="preserve">employed by activists </w:delText>
        </w:r>
        <w:r w:rsidR="00CB6722" w:rsidRPr="004021AD" w:rsidDel="002C762C">
          <w:rPr>
            <w:rFonts w:asciiTheme="majorBidi" w:hAnsiTheme="majorBidi" w:cstheme="majorBidi"/>
            <w:sz w:val="24"/>
            <w:szCs w:val="24"/>
          </w:rPr>
          <w:delText>provided a counter-narrative to mainstream media reports, which</w:delText>
        </w:r>
      </w:del>
      <w:ins w:id="707" w:author="Christopher Fotheringham" w:date="2023-01-16T11:58:00Z">
        <w:r w:rsidR="002C762C">
          <w:rPr>
            <w:rFonts w:asciiTheme="majorBidi" w:hAnsiTheme="majorBidi" w:cstheme="majorBidi"/>
            <w:sz w:val="24"/>
            <w:szCs w:val="24"/>
          </w:rPr>
          <w:t>the interpretive denial employed by activists provided a counter-narrative to mainstream media reports,</w:t>
        </w:r>
      </w:ins>
      <w:r w:rsidR="00CB6722" w:rsidRPr="004021AD">
        <w:rPr>
          <w:rFonts w:asciiTheme="majorBidi" w:hAnsiTheme="majorBidi" w:cstheme="majorBidi"/>
          <w:sz w:val="24"/>
          <w:szCs w:val="24"/>
        </w:rPr>
        <w:t xml:space="preserve"> </w:t>
      </w:r>
      <w:r w:rsidRPr="004021AD">
        <w:rPr>
          <w:rFonts w:asciiTheme="majorBidi" w:hAnsiTheme="majorBidi" w:cstheme="majorBidi"/>
          <w:sz w:val="24"/>
          <w:szCs w:val="24"/>
        </w:rPr>
        <w:t xml:space="preserve">mostly </w:t>
      </w:r>
      <w:r w:rsidR="00897A5D" w:rsidRPr="004021AD">
        <w:rPr>
          <w:rFonts w:asciiTheme="majorBidi" w:hAnsiTheme="majorBidi" w:cstheme="majorBidi"/>
          <w:sz w:val="24"/>
          <w:szCs w:val="24"/>
        </w:rPr>
        <w:t xml:space="preserve">focused </w:t>
      </w:r>
      <w:r w:rsidR="00CB6722" w:rsidRPr="004021AD">
        <w:rPr>
          <w:rFonts w:asciiTheme="majorBidi" w:hAnsiTheme="majorBidi" w:cstheme="majorBidi"/>
          <w:sz w:val="24"/>
          <w:szCs w:val="24"/>
        </w:rPr>
        <w:t xml:space="preserve">on violent acts and not peaceful demonstrations. </w:t>
      </w:r>
      <w:r w:rsidRPr="004021AD">
        <w:rPr>
          <w:rFonts w:asciiTheme="majorBidi" w:hAnsiTheme="majorBidi" w:cstheme="majorBidi"/>
          <w:sz w:val="24"/>
          <w:szCs w:val="24"/>
        </w:rPr>
        <w:t xml:space="preserve">By </w:t>
      </w:r>
      <w:r w:rsidR="005437F2" w:rsidRPr="004021AD">
        <w:rPr>
          <w:rFonts w:asciiTheme="majorBidi" w:hAnsiTheme="majorBidi" w:cstheme="majorBidi"/>
          <w:sz w:val="24"/>
          <w:szCs w:val="24"/>
        </w:rPr>
        <w:t>acknowledging that violence did occur but distancing the protests from it</w:t>
      </w:r>
      <w:r w:rsidRPr="004021AD">
        <w:rPr>
          <w:rFonts w:asciiTheme="majorBidi" w:hAnsiTheme="majorBidi" w:cstheme="majorBidi"/>
          <w:sz w:val="24"/>
          <w:szCs w:val="24"/>
        </w:rPr>
        <w:t xml:space="preserve">, activists </w:t>
      </w:r>
      <w:del w:id="708" w:author="Christopher Fotheringham" w:date="2023-01-16T13:24:00Z">
        <w:r w:rsidRPr="004021AD" w:rsidDel="00411DB6">
          <w:rPr>
            <w:rFonts w:asciiTheme="majorBidi" w:hAnsiTheme="majorBidi" w:cstheme="majorBidi"/>
            <w:sz w:val="24"/>
            <w:szCs w:val="24"/>
          </w:rPr>
          <w:delText xml:space="preserve">were able </w:delText>
        </w:r>
      </w:del>
      <w:ins w:id="709" w:author="Christopher Fotheringham" w:date="2023-01-16T13:24:00Z">
        <w:r w:rsidR="00411DB6">
          <w:rPr>
            <w:rFonts w:asciiTheme="majorBidi" w:hAnsiTheme="majorBidi" w:cstheme="majorBidi"/>
            <w:sz w:val="24"/>
            <w:szCs w:val="24"/>
          </w:rPr>
          <w:t>could</w:t>
        </w:r>
      </w:ins>
      <w:ins w:id="710" w:author="Christopher Fotheringham" w:date="2023-01-16T12:01:00Z">
        <w:r w:rsidR="002C762C">
          <w:rPr>
            <w:rFonts w:asciiTheme="majorBidi" w:hAnsiTheme="majorBidi" w:cstheme="majorBidi"/>
            <w:sz w:val="24"/>
            <w:szCs w:val="24"/>
          </w:rPr>
          <w:t xml:space="preserve"> </w:t>
        </w:r>
      </w:ins>
      <w:r w:rsidR="000C11A8" w:rsidRPr="004021AD">
        <w:rPr>
          <w:rFonts w:asciiTheme="majorBidi" w:hAnsiTheme="majorBidi" w:cstheme="majorBidi"/>
          <w:sz w:val="24"/>
          <w:szCs w:val="24"/>
        </w:rPr>
        <w:t xml:space="preserve">reframe the events as </w:t>
      </w:r>
      <w:del w:id="711" w:author="Christopher Fotheringham" w:date="2023-01-16T12:01:00Z">
        <w:r w:rsidR="000C11A8" w:rsidRPr="004021AD" w:rsidDel="002C762C">
          <w:rPr>
            <w:rFonts w:asciiTheme="majorBidi" w:hAnsiTheme="majorBidi" w:cstheme="majorBidi"/>
            <w:sz w:val="24"/>
            <w:szCs w:val="24"/>
          </w:rPr>
          <w:delText xml:space="preserve">legitimized </w:delText>
        </w:r>
      </w:del>
      <w:ins w:id="712" w:author="Christopher Fotheringham" w:date="2023-01-16T12:01:00Z">
        <w:r w:rsidR="002C762C">
          <w:rPr>
            <w:rFonts w:asciiTheme="majorBidi" w:hAnsiTheme="majorBidi" w:cstheme="majorBidi"/>
            <w:sz w:val="24"/>
            <w:szCs w:val="24"/>
          </w:rPr>
          <w:t>legitimate,</w:t>
        </w:r>
      </w:ins>
      <w:del w:id="713" w:author="Christopher Fotheringham" w:date="2023-01-16T12:01:00Z">
        <w:r w:rsidR="000C11A8" w:rsidRPr="004021AD" w:rsidDel="002C762C">
          <w:rPr>
            <w:rFonts w:asciiTheme="majorBidi" w:hAnsiTheme="majorBidi" w:cstheme="majorBidi"/>
            <w:sz w:val="24"/>
            <w:szCs w:val="24"/>
          </w:rPr>
          <w:delText xml:space="preserve">and </w:delText>
        </w:r>
        <w:r w:rsidRPr="004021AD" w:rsidDel="002C762C">
          <w:rPr>
            <w:rFonts w:asciiTheme="majorBidi" w:hAnsiTheme="majorBidi" w:cstheme="majorBidi"/>
            <w:sz w:val="24"/>
            <w:szCs w:val="24"/>
          </w:rPr>
          <w:delText>to</w:delText>
        </w:r>
      </w:del>
      <w:r w:rsidRPr="004021AD">
        <w:rPr>
          <w:rFonts w:asciiTheme="majorBidi" w:hAnsiTheme="majorBidi" w:cstheme="majorBidi"/>
          <w:sz w:val="24"/>
          <w:szCs w:val="24"/>
        </w:rPr>
        <w:t xml:space="preserve"> justify their </w:t>
      </w:r>
      <w:del w:id="714" w:author="Christopher Fotheringham" w:date="2023-01-16T12:01:00Z">
        <w:r w:rsidRPr="004021AD" w:rsidDel="002C762C">
          <w:rPr>
            <w:rFonts w:asciiTheme="majorBidi" w:hAnsiTheme="majorBidi" w:cstheme="majorBidi"/>
            <w:sz w:val="24"/>
            <w:szCs w:val="24"/>
          </w:rPr>
          <w:delText xml:space="preserve">own </w:delText>
        </w:r>
      </w:del>
      <w:r w:rsidRPr="004021AD">
        <w:rPr>
          <w:rFonts w:asciiTheme="majorBidi" w:hAnsiTheme="majorBidi" w:cstheme="majorBidi"/>
          <w:sz w:val="24"/>
          <w:szCs w:val="24"/>
        </w:rPr>
        <w:t>participation</w:t>
      </w:r>
      <w:r w:rsidR="000C11A8" w:rsidRPr="004021AD">
        <w:rPr>
          <w:rFonts w:asciiTheme="majorBidi" w:hAnsiTheme="majorBidi" w:cstheme="majorBidi"/>
          <w:sz w:val="24"/>
          <w:szCs w:val="24"/>
        </w:rPr>
        <w:t>,</w:t>
      </w:r>
      <w:r w:rsidRPr="004021AD">
        <w:rPr>
          <w:rFonts w:asciiTheme="majorBidi" w:hAnsiTheme="majorBidi" w:cstheme="majorBidi"/>
          <w:sz w:val="24"/>
          <w:szCs w:val="24"/>
        </w:rPr>
        <w:t xml:space="preserve"> </w:t>
      </w:r>
      <w:del w:id="715" w:author="Christopher Fotheringham" w:date="2023-01-16T12:01:00Z">
        <w:r w:rsidRPr="004021AD" w:rsidDel="002C762C">
          <w:rPr>
            <w:rFonts w:asciiTheme="majorBidi" w:hAnsiTheme="majorBidi" w:cstheme="majorBidi"/>
            <w:sz w:val="24"/>
            <w:szCs w:val="24"/>
          </w:rPr>
          <w:delText xml:space="preserve">but </w:delText>
        </w:r>
      </w:del>
      <w:ins w:id="716" w:author="Christopher Fotheringham" w:date="2023-01-16T12:01:00Z">
        <w:r w:rsidR="002C762C">
          <w:rPr>
            <w:rFonts w:asciiTheme="majorBidi" w:hAnsiTheme="majorBidi" w:cstheme="majorBidi"/>
            <w:sz w:val="24"/>
            <w:szCs w:val="24"/>
          </w:rPr>
          <w:t>and,</w:t>
        </w:r>
        <w:r w:rsidR="002C762C" w:rsidRPr="004021AD">
          <w:rPr>
            <w:rFonts w:asciiTheme="majorBidi" w:hAnsiTheme="majorBidi" w:cstheme="majorBidi"/>
            <w:sz w:val="24"/>
            <w:szCs w:val="24"/>
          </w:rPr>
          <w:t xml:space="preserve"> </w:t>
        </w:r>
      </w:ins>
      <w:r w:rsidRPr="004021AD">
        <w:rPr>
          <w:rFonts w:asciiTheme="majorBidi" w:hAnsiTheme="majorBidi" w:cstheme="majorBidi"/>
          <w:sz w:val="24"/>
          <w:szCs w:val="24"/>
        </w:rPr>
        <w:t>more importantly</w:t>
      </w:r>
      <w:ins w:id="717" w:author="Christopher Fotheringham" w:date="2023-01-16T12:01:00Z">
        <w:r w:rsidR="002C762C">
          <w:rPr>
            <w:rFonts w:asciiTheme="majorBidi" w:hAnsiTheme="majorBidi" w:cstheme="majorBidi"/>
            <w:sz w:val="24"/>
            <w:szCs w:val="24"/>
          </w:rPr>
          <w:t>,</w:t>
        </w:r>
      </w:ins>
      <w:r w:rsidRPr="004021AD">
        <w:rPr>
          <w:rFonts w:asciiTheme="majorBidi" w:hAnsiTheme="majorBidi" w:cstheme="majorBidi"/>
          <w:sz w:val="24"/>
          <w:szCs w:val="24"/>
        </w:rPr>
        <w:t xml:space="preserve"> gain support in their calls for justice for Brown. </w:t>
      </w:r>
    </w:p>
    <w:p w14:paraId="4E702FE4" w14:textId="6F0B9D48" w:rsidR="00A33574" w:rsidRPr="007D1441" w:rsidRDefault="00A33574" w:rsidP="00174C3C">
      <w:pPr>
        <w:pStyle w:val="Heading1"/>
        <w:rPr>
          <w:rFonts w:asciiTheme="majorBidi" w:hAnsiTheme="majorBidi"/>
          <w:sz w:val="28"/>
          <w:szCs w:val="28"/>
        </w:rPr>
      </w:pPr>
      <w:r w:rsidRPr="007D1441">
        <w:rPr>
          <w:rFonts w:asciiTheme="majorBidi" w:hAnsiTheme="majorBidi"/>
          <w:sz w:val="28"/>
          <w:szCs w:val="28"/>
        </w:rPr>
        <w:t xml:space="preserve">Implicatory </w:t>
      </w:r>
      <w:r w:rsidR="0012474F">
        <w:rPr>
          <w:rFonts w:asciiTheme="majorBidi" w:hAnsiTheme="majorBidi"/>
          <w:sz w:val="28"/>
          <w:szCs w:val="28"/>
        </w:rPr>
        <w:t>d</w:t>
      </w:r>
      <w:r w:rsidR="0012474F" w:rsidRPr="007D1441">
        <w:rPr>
          <w:rFonts w:asciiTheme="majorBidi" w:hAnsiTheme="majorBidi"/>
          <w:sz w:val="28"/>
          <w:szCs w:val="28"/>
        </w:rPr>
        <w:t>enial</w:t>
      </w:r>
      <w:r w:rsidR="00B8593D">
        <w:rPr>
          <w:rFonts w:asciiTheme="majorBidi" w:hAnsiTheme="majorBidi"/>
          <w:sz w:val="28"/>
          <w:szCs w:val="28"/>
        </w:rPr>
        <w:t xml:space="preserve">: </w:t>
      </w:r>
      <w:r w:rsidR="00B8593D" w:rsidRPr="007D1441">
        <w:rPr>
          <w:rFonts w:asciiTheme="majorBidi" w:hAnsiTheme="majorBidi"/>
          <w:sz w:val="28"/>
          <w:szCs w:val="28"/>
        </w:rPr>
        <w:t>‘</w:t>
      </w:r>
      <w:r w:rsidR="007D1441" w:rsidRPr="007D1441">
        <w:rPr>
          <w:rFonts w:asciiTheme="majorBidi" w:hAnsiTheme="majorBidi"/>
          <w:sz w:val="28"/>
          <w:szCs w:val="28"/>
        </w:rPr>
        <w:t xml:space="preserve">Only Ppl Rioting </w:t>
      </w:r>
      <w:r w:rsidR="007D1441">
        <w:rPr>
          <w:rFonts w:asciiTheme="majorBidi" w:hAnsiTheme="majorBidi"/>
          <w:sz w:val="28"/>
          <w:szCs w:val="28"/>
        </w:rPr>
        <w:t>i</w:t>
      </w:r>
      <w:r w:rsidR="007D1441" w:rsidRPr="007D1441">
        <w:rPr>
          <w:rFonts w:asciiTheme="majorBidi" w:hAnsiTheme="majorBidi"/>
          <w:sz w:val="28"/>
          <w:szCs w:val="28"/>
        </w:rPr>
        <w:t>n S</w:t>
      </w:r>
      <w:r w:rsidR="007D1441">
        <w:rPr>
          <w:rFonts w:asciiTheme="majorBidi" w:hAnsiTheme="majorBidi"/>
          <w:sz w:val="28"/>
          <w:szCs w:val="28"/>
        </w:rPr>
        <w:t>TL</w:t>
      </w:r>
      <w:r w:rsidR="007D1441" w:rsidRPr="007D1441">
        <w:rPr>
          <w:rFonts w:asciiTheme="majorBidi" w:hAnsiTheme="majorBidi"/>
          <w:sz w:val="28"/>
          <w:szCs w:val="28"/>
        </w:rPr>
        <w:t xml:space="preserve"> </w:t>
      </w:r>
      <w:r w:rsidR="007D1441">
        <w:rPr>
          <w:rFonts w:asciiTheme="majorBidi" w:hAnsiTheme="majorBidi"/>
          <w:sz w:val="28"/>
          <w:szCs w:val="28"/>
        </w:rPr>
        <w:t>a</w:t>
      </w:r>
      <w:r w:rsidR="007D1441" w:rsidRPr="007D1441">
        <w:rPr>
          <w:rFonts w:asciiTheme="majorBidi" w:hAnsiTheme="majorBidi"/>
          <w:sz w:val="28"/>
          <w:szCs w:val="28"/>
        </w:rPr>
        <w:t xml:space="preserve">re </w:t>
      </w:r>
      <w:r w:rsidR="007D1441">
        <w:rPr>
          <w:rFonts w:asciiTheme="majorBidi" w:hAnsiTheme="majorBidi"/>
          <w:sz w:val="28"/>
          <w:szCs w:val="28"/>
        </w:rPr>
        <w:t>t</w:t>
      </w:r>
      <w:r w:rsidR="007D1441" w:rsidRPr="007D1441">
        <w:rPr>
          <w:rFonts w:asciiTheme="majorBidi" w:hAnsiTheme="majorBidi"/>
          <w:sz w:val="28"/>
          <w:szCs w:val="28"/>
        </w:rPr>
        <w:t>he Police</w:t>
      </w:r>
      <w:r w:rsidR="00B8593D">
        <w:rPr>
          <w:rFonts w:asciiTheme="majorBidi" w:hAnsiTheme="majorBidi"/>
          <w:sz w:val="28"/>
          <w:szCs w:val="28"/>
        </w:rPr>
        <w:t>’</w:t>
      </w:r>
    </w:p>
    <w:p w14:paraId="5D947769" w14:textId="603DDBB4" w:rsidR="00846BBD" w:rsidRDefault="00846BBD" w:rsidP="00B36314">
      <w:pPr>
        <w:spacing w:before="240" w:line="360" w:lineRule="auto"/>
        <w:rPr>
          <w:rFonts w:asciiTheme="majorBidi" w:hAnsiTheme="majorBidi" w:cstheme="majorBidi"/>
          <w:sz w:val="24"/>
          <w:szCs w:val="24"/>
          <w:lang w:val="en-GB" w:bidi="he-IL"/>
        </w:rPr>
      </w:pPr>
      <w:r w:rsidRPr="004021AD">
        <w:rPr>
          <w:rFonts w:asciiTheme="majorBidi" w:hAnsiTheme="majorBidi" w:cstheme="majorBidi"/>
          <w:sz w:val="24"/>
          <w:szCs w:val="24"/>
        </w:rPr>
        <w:t xml:space="preserve">The dominant type of denial within all three Twitter feeds was </w:t>
      </w:r>
      <w:r w:rsidR="00A76373" w:rsidRPr="004021AD">
        <w:rPr>
          <w:rFonts w:asciiTheme="majorBidi" w:hAnsiTheme="majorBidi" w:cstheme="majorBidi"/>
          <w:sz w:val="24"/>
          <w:szCs w:val="24"/>
        </w:rPr>
        <w:t xml:space="preserve">implicatory </w:t>
      </w:r>
      <w:r w:rsidRPr="004021AD">
        <w:rPr>
          <w:rFonts w:asciiTheme="majorBidi" w:hAnsiTheme="majorBidi" w:cstheme="majorBidi"/>
          <w:sz w:val="24"/>
          <w:szCs w:val="24"/>
        </w:rPr>
        <w:t xml:space="preserve">denial. </w:t>
      </w:r>
      <w:r w:rsidR="00CF35AD" w:rsidRPr="004021AD">
        <w:rPr>
          <w:rFonts w:asciiTheme="majorBidi" w:hAnsiTheme="majorBidi" w:cstheme="majorBidi"/>
          <w:sz w:val="24"/>
          <w:szCs w:val="24"/>
        </w:rPr>
        <w:t xml:space="preserve">As Cohen </w:t>
      </w:r>
      <w:sdt>
        <w:sdtPr>
          <w:rPr>
            <w:rFonts w:asciiTheme="majorBidi" w:hAnsiTheme="majorBidi" w:cstheme="majorBidi"/>
            <w:color w:val="000000"/>
            <w:sz w:val="24"/>
            <w:szCs w:val="24"/>
          </w:rPr>
          <w:tag w:val="MENDELEY_CITATION_v3_eyJjaXRhdGlvbklEIjoiTUVOREVMRVlfQ0lUQVRJT05fNTE1OGE3YWEtMjUwYi00YjhjLTlhNTMtZDcxNTIwNGYwMWEwIiwicHJvcGVydGllcyI6eyJub3RlSW5kZXgiOjB9LCJpc0VkaXRlZCI6ZmFsc2UsIm1hbnVhbE92ZXJyaWRlIjp7ImlzTWFudWFsbHlPdmVycmlkZGVuIjp0cnVlLCJjaXRlcHJvY1RleHQiOiIoQ29oZW4sIDIwMDEpIiwibWFudWFsT3ZlcnJpZGVUZXh0Ijoi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"/>
          <w:id w:val="183571968"/>
          <w:placeholder>
            <w:docPart w:val="439ECAF1B55C4B599FF8A6B8CE5DB0C2"/>
          </w:placeholder>
        </w:sdtPr>
        <w:sdtEndPr/>
        <w:sdtContent>
          <w:r w:rsidR="00480885" w:rsidRPr="004021AD">
            <w:rPr>
              <w:rFonts w:asciiTheme="majorBidi" w:hAnsiTheme="majorBidi" w:cstheme="majorBidi"/>
              <w:color w:val="000000"/>
              <w:sz w:val="24"/>
              <w:szCs w:val="24"/>
            </w:rPr>
            <w:t>(2001)</w:t>
          </w:r>
        </w:sdtContent>
      </w:sdt>
      <w:r w:rsidR="00CF35AD" w:rsidRPr="004021AD">
        <w:rPr>
          <w:rFonts w:asciiTheme="majorBidi" w:hAnsiTheme="majorBidi" w:cstheme="majorBidi"/>
          <w:sz w:val="24"/>
          <w:szCs w:val="24"/>
        </w:rPr>
        <w:t xml:space="preserve"> </w:t>
      </w:r>
      <w:r w:rsidRPr="004021AD">
        <w:rPr>
          <w:rFonts w:asciiTheme="majorBidi" w:hAnsiTheme="majorBidi" w:cstheme="majorBidi"/>
          <w:sz w:val="24"/>
          <w:szCs w:val="24"/>
        </w:rPr>
        <w:t xml:space="preserve">notes, this type of denial does not refute the deviant act or the knowledge about it but focuses on how it is used. During the protests, the three activists used implicatory denial in </w:t>
      </w:r>
      <w:r w:rsidR="00CE10A6">
        <w:rPr>
          <w:rFonts w:asciiTheme="majorBidi" w:hAnsiTheme="majorBidi" w:cstheme="majorBidi"/>
          <w:sz w:val="24"/>
          <w:szCs w:val="24"/>
        </w:rPr>
        <w:t xml:space="preserve">several </w:t>
      </w:r>
      <w:del w:id="718" w:author="Christopher Fotheringham" w:date="2023-01-16T12:01:00Z">
        <w:r w:rsidR="00CE10A6" w:rsidDel="002C762C">
          <w:rPr>
            <w:rFonts w:asciiTheme="majorBidi" w:hAnsiTheme="majorBidi" w:cstheme="majorBidi"/>
            <w:sz w:val="24"/>
            <w:szCs w:val="24"/>
          </w:rPr>
          <w:delText>manners</w:delText>
        </w:r>
      </w:del>
      <w:ins w:id="719" w:author="Christopher Fotheringham" w:date="2023-01-16T12:01:00Z">
        <w:r w:rsidR="002C762C">
          <w:rPr>
            <w:rFonts w:asciiTheme="majorBidi" w:hAnsiTheme="majorBidi" w:cstheme="majorBidi"/>
            <w:sz w:val="24"/>
            <w:szCs w:val="24"/>
          </w:rPr>
          <w:t>ways</w:t>
        </w:r>
      </w:ins>
      <w:r w:rsidRPr="004021AD">
        <w:rPr>
          <w:rFonts w:asciiTheme="majorBidi" w:hAnsiTheme="majorBidi" w:cstheme="majorBidi"/>
          <w:sz w:val="24"/>
          <w:szCs w:val="24"/>
        </w:rPr>
        <w:t>:</w:t>
      </w:r>
      <w:r w:rsidR="00C113AD" w:rsidRPr="004021AD">
        <w:rPr>
          <w:rFonts w:asciiTheme="majorBidi" w:hAnsiTheme="majorBidi" w:cstheme="majorBidi"/>
          <w:sz w:val="24"/>
          <w:szCs w:val="24"/>
        </w:rPr>
        <w:t xml:space="preserve"> </w:t>
      </w:r>
      <w:del w:id="720" w:author="Christopher Fotheringham" w:date="2023-01-16T12:02:00Z">
        <w:r w:rsidR="00CE10A6" w:rsidDel="002C762C">
          <w:rPr>
            <w:rFonts w:asciiTheme="majorBidi" w:hAnsiTheme="majorBidi" w:cstheme="majorBidi"/>
            <w:sz w:val="24"/>
            <w:szCs w:val="24"/>
          </w:rPr>
          <w:delText>A</w:delText>
        </w:r>
        <w:r w:rsidR="00CE10A6" w:rsidRPr="00CE10A6" w:rsidDel="002C762C">
          <w:rPr>
            <w:rFonts w:asciiTheme="majorBidi" w:hAnsiTheme="majorBidi" w:cstheme="majorBidi"/>
            <w:sz w:val="24"/>
            <w:szCs w:val="24"/>
          </w:rPr>
          <w:delText xml:space="preserve">ppealing </w:delText>
        </w:r>
      </w:del>
      <w:ins w:id="721" w:author="Christopher Fotheringham" w:date="2023-01-16T12:02:00Z">
        <w:r w:rsidR="002C762C">
          <w:rPr>
            <w:rFonts w:asciiTheme="majorBidi" w:hAnsiTheme="majorBidi" w:cstheme="majorBidi"/>
            <w:sz w:val="24"/>
            <w:szCs w:val="24"/>
          </w:rPr>
          <w:t>a</w:t>
        </w:r>
        <w:r w:rsidR="002C762C" w:rsidRPr="00CE10A6">
          <w:rPr>
            <w:rFonts w:asciiTheme="majorBidi" w:hAnsiTheme="majorBidi" w:cstheme="majorBidi"/>
            <w:sz w:val="24"/>
            <w:szCs w:val="24"/>
          </w:rPr>
          <w:t xml:space="preserve">ppealing </w:t>
        </w:r>
      </w:ins>
      <w:r w:rsidR="00CE10A6" w:rsidRPr="00CE10A6">
        <w:rPr>
          <w:rFonts w:asciiTheme="majorBidi" w:hAnsiTheme="majorBidi" w:cstheme="majorBidi"/>
          <w:sz w:val="24"/>
          <w:szCs w:val="24"/>
        </w:rPr>
        <w:t>to higher loyalty</w:t>
      </w:r>
      <w:r w:rsidR="00CE10A6">
        <w:rPr>
          <w:rFonts w:asciiTheme="majorBidi" w:hAnsiTheme="majorBidi" w:cstheme="majorBidi"/>
          <w:sz w:val="24"/>
          <w:szCs w:val="24"/>
        </w:rPr>
        <w:t>,</w:t>
      </w:r>
      <w:r w:rsidR="00CE10A6" w:rsidRPr="00CE10A6">
        <w:rPr>
          <w:rFonts w:asciiTheme="majorBidi" w:hAnsiTheme="majorBidi" w:cstheme="majorBidi"/>
          <w:sz w:val="24"/>
          <w:szCs w:val="24"/>
        </w:rPr>
        <w:t xml:space="preserve"> </w:t>
      </w:r>
      <w:del w:id="722" w:author="Christopher Fotheringham" w:date="2023-01-16T12:02:00Z">
        <w:r w:rsidR="00AF36CA" w:rsidRPr="004021AD" w:rsidDel="002C762C">
          <w:rPr>
            <w:rFonts w:asciiTheme="majorBidi" w:hAnsiTheme="majorBidi" w:cstheme="majorBidi"/>
            <w:sz w:val="24"/>
            <w:szCs w:val="24"/>
          </w:rPr>
          <w:delText>Contextualization</w:delText>
        </w:r>
        <w:r w:rsidR="00AF36CA" w:rsidRPr="004021AD" w:rsidDel="002C762C">
          <w:rPr>
            <w:rFonts w:asciiTheme="majorBidi" w:hAnsiTheme="majorBidi" w:cstheme="majorBidi"/>
            <w:sz w:val="24"/>
            <w:szCs w:val="24"/>
            <w:rtl/>
            <w:lang w:bidi="he-IL"/>
          </w:rPr>
          <w:delText xml:space="preserve"> </w:delText>
        </w:r>
      </w:del>
      <w:ins w:id="723" w:author="Christopher Fotheringham" w:date="2023-01-16T12:02:00Z">
        <w:r w:rsidR="002C762C">
          <w:rPr>
            <w:rFonts w:asciiTheme="majorBidi" w:hAnsiTheme="majorBidi" w:cstheme="majorBidi"/>
            <w:sz w:val="24"/>
            <w:szCs w:val="24"/>
          </w:rPr>
          <w:t>c</w:t>
        </w:r>
        <w:r w:rsidR="002C762C" w:rsidRPr="004021AD">
          <w:rPr>
            <w:rFonts w:asciiTheme="majorBidi" w:hAnsiTheme="majorBidi" w:cstheme="majorBidi"/>
            <w:sz w:val="24"/>
            <w:szCs w:val="24"/>
          </w:rPr>
          <w:t>ontextualization</w:t>
        </w:r>
        <w:r w:rsidR="003F0A25">
          <w:rPr>
            <w:rFonts w:asciiTheme="majorBidi" w:hAnsiTheme="majorBidi" w:cstheme="majorBidi"/>
            <w:sz w:val="24"/>
            <w:szCs w:val="24"/>
          </w:rPr>
          <w:t>,</w:t>
        </w:r>
        <w:r w:rsidR="002C762C" w:rsidRPr="004021AD">
          <w:rPr>
            <w:rFonts w:asciiTheme="majorBidi" w:hAnsiTheme="majorBidi" w:cstheme="majorBidi"/>
            <w:sz w:val="24"/>
            <w:szCs w:val="24"/>
            <w:rtl/>
            <w:lang w:bidi="he-IL"/>
          </w:rPr>
          <w:t xml:space="preserve"> </w:t>
        </w:r>
      </w:ins>
      <w:r w:rsidR="00AF36CA" w:rsidRPr="004021AD">
        <w:rPr>
          <w:rFonts w:asciiTheme="majorBidi" w:hAnsiTheme="majorBidi" w:cstheme="majorBidi"/>
          <w:sz w:val="24"/>
          <w:szCs w:val="24"/>
          <w:lang w:val="en-GB" w:bidi="he-IL"/>
        </w:rPr>
        <w:t>and</w:t>
      </w:r>
      <w:r w:rsidR="00C113AD" w:rsidRPr="004021AD">
        <w:rPr>
          <w:rFonts w:asciiTheme="majorBidi" w:hAnsiTheme="majorBidi" w:cstheme="majorBidi"/>
          <w:sz w:val="24"/>
          <w:szCs w:val="24"/>
          <w:lang w:val="en-GB" w:bidi="he-IL"/>
        </w:rPr>
        <w:t xml:space="preserve"> </w:t>
      </w:r>
      <w:del w:id="724" w:author="Christopher Fotheringham" w:date="2023-01-16T12:02:00Z">
        <w:r w:rsidR="00C113AD" w:rsidRPr="004021AD" w:rsidDel="002C762C">
          <w:rPr>
            <w:rFonts w:asciiTheme="majorBidi" w:hAnsiTheme="majorBidi" w:cstheme="majorBidi"/>
            <w:sz w:val="24"/>
            <w:szCs w:val="24"/>
            <w:lang w:val="en-GB" w:bidi="he-IL"/>
          </w:rPr>
          <w:delText xml:space="preserve">Advantageous </w:delText>
        </w:r>
      </w:del>
      <w:ins w:id="725" w:author="Christopher Fotheringham" w:date="2023-01-16T12:02:00Z">
        <w:r w:rsidR="002C762C">
          <w:rPr>
            <w:rFonts w:asciiTheme="majorBidi" w:hAnsiTheme="majorBidi" w:cstheme="majorBidi"/>
            <w:sz w:val="24"/>
            <w:szCs w:val="24"/>
            <w:lang w:val="en-GB" w:bidi="he-IL"/>
          </w:rPr>
          <w:t>a</w:t>
        </w:r>
        <w:r w:rsidR="002C762C" w:rsidRPr="004021AD">
          <w:rPr>
            <w:rFonts w:asciiTheme="majorBidi" w:hAnsiTheme="majorBidi" w:cstheme="majorBidi"/>
            <w:sz w:val="24"/>
            <w:szCs w:val="24"/>
            <w:lang w:val="en-GB" w:bidi="he-IL"/>
          </w:rPr>
          <w:t xml:space="preserve">dvantageous </w:t>
        </w:r>
      </w:ins>
      <w:r w:rsidR="00C113AD" w:rsidRPr="004021AD">
        <w:rPr>
          <w:rFonts w:asciiTheme="majorBidi" w:hAnsiTheme="majorBidi" w:cstheme="majorBidi"/>
          <w:sz w:val="24"/>
          <w:szCs w:val="24"/>
          <w:lang w:val="en-GB" w:bidi="he-IL"/>
        </w:rPr>
        <w:t>comparisons.</w:t>
      </w:r>
    </w:p>
    <w:p w14:paraId="5A5F7878" w14:textId="2850ED38" w:rsidR="00B6213E" w:rsidRPr="00B6213E" w:rsidRDefault="00B6213E" w:rsidP="00B36314">
      <w:pPr>
        <w:spacing w:before="240" w:line="360" w:lineRule="auto"/>
        <w:rPr>
          <w:rFonts w:asciiTheme="majorBidi" w:hAnsiTheme="majorBidi" w:cstheme="majorBidi"/>
          <w:b/>
          <w:bCs/>
          <w:sz w:val="24"/>
          <w:szCs w:val="24"/>
        </w:rPr>
      </w:pPr>
      <w:r>
        <w:rPr>
          <w:rFonts w:asciiTheme="majorBidi" w:hAnsiTheme="majorBidi" w:cstheme="majorBidi"/>
          <w:b/>
          <w:bCs/>
          <w:sz w:val="24"/>
          <w:szCs w:val="24"/>
        </w:rPr>
        <w:t>A</w:t>
      </w:r>
      <w:r w:rsidRPr="00B6213E">
        <w:rPr>
          <w:rFonts w:asciiTheme="majorBidi" w:hAnsiTheme="majorBidi" w:cstheme="majorBidi"/>
          <w:b/>
          <w:bCs/>
          <w:sz w:val="24"/>
          <w:szCs w:val="24"/>
        </w:rPr>
        <w:t>ppealing to higher loyalty</w:t>
      </w:r>
      <w:del w:id="726" w:author="Christopher Fotheringham" w:date="2023-01-16T12:02:00Z">
        <w:r w:rsidDel="002662B1">
          <w:rPr>
            <w:rFonts w:asciiTheme="majorBidi" w:hAnsiTheme="majorBidi" w:cstheme="majorBidi"/>
            <w:b/>
            <w:bCs/>
            <w:sz w:val="24"/>
            <w:szCs w:val="24"/>
          </w:rPr>
          <w:delText>:</w:delText>
        </w:r>
      </w:del>
    </w:p>
    <w:p w14:paraId="21AD6C99" w14:textId="23483135" w:rsidR="00B6213E" w:rsidRDefault="00B6213E" w:rsidP="002C3985">
      <w:pPr>
        <w:spacing w:line="360" w:lineRule="auto"/>
        <w:rPr>
          <w:rFonts w:asciiTheme="majorBidi" w:hAnsiTheme="majorBidi" w:cstheme="majorBidi"/>
          <w:sz w:val="24"/>
          <w:szCs w:val="24"/>
        </w:rPr>
      </w:pPr>
      <w:r w:rsidRPr="00B6213E">
        <w:rPr>
          <w:rFonts w:asciiTheme="majorBidi" w:hAnsiTheme="majorBidi" w:cstheme="majorBidi"/>
          <w:sz w:val="24"/>
          <w:szCs w:val="24"/>
        </w:rPr>
        <w:t xml:space="preserve">Denial by appealing to higher loyalty provided an instrumental point of view of labeling the protest as riots. In this case, </w:t>
      </w:r>
      <w:r w:rsidR="002C3985">
        <w:rPr>
          <w:rFonts w:asciiTheme="majorBidi" w:hAnsiTheme="majorBidi" w:cstheme="majorBidi"/>
          <w:sz w:val="24"/>
          <w:szCs w:val="24"/>
        </w:rPr>
        <w:t>the activists’</w:t>
      </w:r>
      <w:r w:rsidR="002C3985" w:rsidRPr="00B6213E">
        <w:rPr>
          <w:rFonts w:asciiTheme="majorBidi" w:hAnsiTheme="majorBidi" w:cstheme="majorBidi"/>
          <w:sz w:val="24"/>
          <w:szCs w:val="24"/>
        </w:rPr>
        <w:t xml:space="preserve"> </w:t>
      </w:r>
      <w:r w:rsidRPr="00B6213E">
        <w:rPr>
          <w:rFonts w:asciiTheme="majorBidi" w:hAnsiTheme="majorBidi" w:cstheme="majorBidi"/>
          <w:sz w:val="24"/>
          <w:szCs w:val="24"/>
        </w:rPr>
        <w:t xml:space="preserve">focus was </w:t>
      </w:r>
      <w:r w:rsidR="002C3985">
        <w:rPr>
          <w:rFonts w:asciiTheme="majorBidi" w:hAnsiTheme="majorBidi" w:cstheme="majorBidi"/>
          <w:sz w:val="24"/>
          <w:szCs w:val="24"/>
        </w:rPr>
        <w:t xml:space="preserve">refuting </w:t>
      </w:r>
      <w:r w:rsidRPr="00B6213E">
        <w:rPr>
          <w:rFonts w:asciiTheme="majorBidi" w:hAnsiTheme="majorBidi" w:cstheme="majorBidi"/>
          <w:sz w:val="24"/>
          <w:szCs w:val="24"/>
        </w:rPr>
        <w:t xml:space="preserve">the idea of riots </w:t>
      </w:r>
      <w:del w:id="727" w:author="Christopher Fotheringham" w:date="2023-01-16T12:02:00Z">
        <w:r w:rsidRPr="00B6213E" w:rsidDel="003F0A25">
          <w:rPr>
            <w:rFonts w:asciiTheme="majorBidi" w:hAnsiTheme="majorBidi" w:cstheme="majorBidi"/>
            <w:sz w:val="24"/>
            <w:szCs w:val="24"/>
          </w:rPr>
          <w:delText>as a useless violent act with no positive outcomes</w:delText>
        </w:r>
      </w:del>
      <w:ins w:id="728" w:author="Christopher Fotheringham" w:date="2023-01-16T12:02:00Z">
        <w:r w:rsidR="003F0A25">
          <w:rPr>
            <w:rFonts w:asciiTheme="majorBidi" w:hAnsiTheme="majorBidi" w:cstheme="majorBidi"/>
            <w:sz w:val="24"/>
            <w:szCs w:val="24"/>
          </w:rPr>
          <w:t>as senseless violence</w:t>
        </w:r>
      </w:ins>
      <w:r w:rsidRPr="00B6213E">
        <w:rPr>
          <w:rFonts w:asciiTheme="majorBidi" w:hAnsiTheme="majorBidi" w:cstheme="majorBidi"/>
          <w:sz w:val="24"/>
          <w:szCs w:val="24"/>
        </w:rPr>
        <w:t>:</w:t>
      </w:r>
    </w:p>
    <w:p w14:paraId="641891CC" w14:textId="7955CE27" w:rsidR="00CE10A6" w:rsidRPr="00C27BC9" w:rsidRDefault="00CE10A6" w:rsidP="00CE10A6">
      <w:pPr>
        <w:spacing w:line="360" w:lineRule="auto"/>
        <w:ind w:left="454"/>
        <w:rPr>
          <w:rFonts w:asciiTheme="majorBidi" w:hAnsiTheme="majorBidi" w:cstheme="majorBidi"/>
          <w:sz w:val="24"/>
          <w:szCs w:val="24"/>
        </w:rPr>
      </w:pPr>
      <w:r w:rsidRPr="00C27BC9">
        <w:rPr>
          <w:rFonts w:asciiTheme="majorBidi" w:hAnsiTheme="majorBidi" w:cstheme="majorBidi"/>
          <w:sz w:val="24"/>
          <w:szCs w:val="24"/>
        </w:rPr>
        <w:t xml:space="preserve">I </w:t>
      </w:r>
      <w:del w:id="729" w:author="Christopher Fotheringham" w:date="2023-01-15T15:59:00Z">
        <w:r w:rsidRPr="00C27BC9" w:rsidDel="00DF4007">
          <w:rPr>
            <w:rFonts w:asciiTheme="majorBidi" w:hAnsiTheme="majorBidi" w:cstheme="majorBidi"/>
            <w:sz w:val="24"/>
            <w:szCs w:val="24"/>
          </w:rPr>
          <w:delText xml:space="preserve">won't </w:delText>
        </w:r>
      </w:del>
      <w:ins w:id="730" w:author="Christopher Fotheringham" w:date="2023-01-15T15:59:00Z">
        <w:r w:rsidR="00DF4007" w:rsidRPr="00C27BC9">
          <w:rPr>
            <w:rFonts w:asciiTheme="majorBidi" w:hAnsiTheme="majorBidi" w:cstheme="majorBidi"/>
            <w:sz w:val="24"/>
            <w:szCs w:val="24"/>
          </w:rPr>
          <w:t>won</w:t>
        </w:r>
        <w:r w:rsidR="00DF4007">
          <w:rPr>
            <w:rFonts w:asciiTheme="majorBidi" w:hAnsiTheme="majorBidi" w:cstheme="majorBidi"/>
            <w:sz w:val="24"/>
            <w:szCs w:val="24"/>
          </w:rPr>
          <w:t>’</w:t>
        </w:r>
        <w:r w:rsidR="00DF4007" w:rsidRPr="00C27BC9">
          <w:rPr>
            <w:rFonts w:asciiTheme="majorBidi" w:hAnsiTheme="majorBidi" w:cstheme="majorBidi"/>
            <w:sz w:val="24"/>
            <w:szCs w:val="24"/>
          </w:rPr>
          <w:t xml:space="preserve">t </w:t>
        </w:r>
      </w:ins>
      <w:r w:rsidRPr="00C27BC9">
        <w:rPr>
          <w:rFonts w:asciiTheme="majorBidi" w:hAnsiTheme="majorBidi" w:cstheme="majorBidi"/>
          <w:sz w:val="24"/>
          <w:szCs w:val="24"/>
        </w:rPr>
        <w:t xml:space="preserve">talk bad about the looters. Or rioters. </w:t>
      </w:r>
      <w:del w:id="731" w:author="Christopher Fotheringham" w:date="2023-01-15T15:59:00Z">
        <w:r w:rsidRPr="00C27BC9" w:rsidDel="00DF4007">
          <w:rPr>
            <w:rFonts w:asciiTheme="majorBidi" w:hAnsiTheme="majorBidi" w:cstheme="majorBidi"/>
            <w:sz w:val="24"/>
            <w:szCs w:val="24"/>
          </w:rPr>
          <w:delText xml:space="preserve">That's </w:delText>
        </w:r>
      </w:del>
      <w:ins w:id="732" w:author="Christopher Fotheringham" w:date="2023-01-15T15:59:00Z">
        <w:r w:rsidR="00DF4007" w:rsidRPr="00C27BC9">
          <w:rPr>
            <w:rFonts w:asciiTheme="majorBidi" w:hAnsiTheme="majorBidi" w:cstheme="majorBidi"/>
            <w:sz w:val="24"/>
            <w:szCs w:val="24"/>
          </w:rPr>
          <w:t>That</w:t>
        </w:r>
        <w:r w:rsidR="00DF4007">
          <w:rPr>
            <w:rFonts w:asciiTheme="majorBidi" w:hAnsiTheme="majorBidi" w:cstheme="majorBidi"/>
            <w:sz w:val="24"/>
            <w:szCs w:val="24"/>
          </w:rPr>
          <w:t>’</w:t>
        </w:r>
        <w:r w:rsidR="00DF4007" w:rsidRPr="00C27BC9">
          <w:rPr>
            <w:rFonts w:asciiTheme="majorBidi" w:hAnsiTheme="majorBidi" w:cstheme="majorBidi"/>
            <w:sz w:val="24"/>
            <w:szCs w:val="24"/>
          </w:rPr>
          <w:t xml:space="preserve">s </w:t>
        </w:r>
      </w:ins>
      <w:r w:rsidRPr="00C27BC9">
        <w:rPr>
          <w:rFonts w:asciiTheme="majorBidi" w:hAnsiTheme="majorBidi" w:cstheme="majorBidi"/>
          <w:sz w:val="24"/>
          <w:szCs w:val="24"/>
        </w:rPr>
        <w:t>what caused all the cameras &amp; media to pay attention to the murder of #</w:t>
      </w:r>
      <w:proofErr w:type="spellStart"/>
      <w:r w:rsidRPr="00C27BC9">
        <w:rPr>
          <w:rFonts w:asciiTheme="majorBidi" w:hAnsiTheme="majorBidi" w:cstheme="majorBidi"/>
          <w:sz w:val="24"/>
          <w:szCs w:val="24"/>
        </w:rPr>
        <w:t>MikeBrown</w:t>
      </w:r>
      <w:proofErr w:type="spellEnd"/>
      <w:r w:rsidRPr="00C27BC9">
        <w:rPr>
          <w:rFonts w:asciiTheme="majorBidi" w:hAnsiTheme="majorBidi" w:cstheme="majorBidi"/>
          <w:sz w:val="24"/>
          <w:szCs w:val="24"/>
        </w:rPr>
        <w:t xml:space="preserve"> (Elzie, </w:t>
      </w:r>
      <w:r w:rsidR="009D4699" w:rsidRPr="00C27BC9">
        <w:rPr>
          <w:rFonts w:asciiTheme="majorBidi" w:hAnsiTheme="majorBidi" w:cstheme="majorBidi"/>
          <w:sz w:val="24"/>
          <w:szCs w:val="24"/>
        </w:rPr>
        <w:t>2014</w:t>
      </w:r>
      <w:r w:rsidR="009D4699">
        <w:rPr>
          <w:rFonts w:asciiTheme="majorBidi" w:hAnsiTheme="majorBidi" w:cstheme="majorBidi"/>
          <w:sz w:val="24"/>
          <w:szCs w:val="24"/>
        </w:rPr>
        <w:t>l</w:t>
      </w:r>
      <w:r w:rsidRPr="00C27BC9">
        <w:rPr>
          <w:rFonts w:asciiTheme="majorBidi" w:hAnsiTheme="majorBidi" w:cstheme="majorBidi"/>
          <w:sz w:val="24"/>
          <w:szCs w:val="24"/>
        </w:rPr>
        <w:t xml:space="preserve">). </w:t>
      </w:r>
    </w:p>
    <w:p w14:paraId="1D9E33ED" w14:textId="2A0138CC" w:rsidR="00CE10A6" w:rsidRDefault="00CE10A6" w:rsidP="00CE10A6">
      <w:pPr>
        <w:spacing w:line="360" w:lineRule="auto"/>
        <w:ind w:left="454"/>
        <w:rPr>
          <w:rFonts w:asciiTheme="majorBidi" w:hAnsiTheme="majorBidi" w:cstheme="majorBidi"/>
          <w:sz w:val="24"/>
          <w:szCs w:val="24"/>
        </w:rPr>
      </w:pPr>
      <w:r w:rsidRPr="00C27BC9">
        <w:rPr>
          <w:rFonts w:asciiTheme="majorBidi" w:hAnsiTheme="majorBidi" w:cstheme="majorBidi"/>
          <w:sz w:val="24"/>
          <w:szCs w:val="24"/>
        </w:rPr>
        <w:t>RT @</w:t>
      </w:r>
      <w:proofErr w:type="spellStart"/>
      <w:r w:rsidRPr="00C27BC9">
        <w:rPr>
          <w:rFonts w:asciiTheme="majorBidi" w:hAnsiTheme="majorBidi" w:cstheme="majorBidi"/>
          <w:sz w:val="24"/>
          <w:szCs w:val="24"/>
        </w:rPr>
        <w:t>zellieimani</w:t>
      </w:r>
      <w:proofErr w:type="spellEnd"/>
      <w:r w:rsidRPr="00C27BC9">
        <w:rPr>
          <w:rFonts w:asciiTheme="majorBidi" w:hAnsiTheme="majorBidi" w:cstheme="majorBidi"/>
          <w:sz w:val="24"/>
          <w:szCs w:val="24"/>
        </w:rPr>
        <w:t xml:space="preserve">: Stop demonizing riots. Without riots </w:t>
      </w:r>
      <w:del w:id="733" w:author="Christopher Fotheringham" w:date="2023-01-15T15:59:00Z">
        <w:r w:rsidRPr="00C27BC9" w:rsidDel="00DF4007">
          <w:rPr>
            <w:rFonts w:asciiTheme="majorBidi" w:hAnsiTheme="majorBidi" w:cstheme="majorBidi"/>
            <w:sz w:val="24"/>
            <w:szCs w:val="24"/>
          </w:rPr>
          <w:delText xml:space="preserve">you'd </w:delText>
        </w:r>
      </w:del>
      <w:ins w:id="734" w:author="Christopher Fotheringham" w:date="2023-01-15T15:59:00Z">
        <w:r w:rsidR="00DF4007" w:rsidRPr="00C27BC9">
          <w:rPr>
            <w:rFonts w:asciiTheme="majorBidi" w:hAnsiTheme="majorBidi" w:cstheme="majorBidi"/>
            <w:sz w:val="24"/>
            <w:szCs w:val="24"/>
          </w:rPr>
          <w:t>you</w:t>
        </w:r>
        <w:r w:rsidR="00DF4007">
          <w:rPr>
            <w:rFonts w:asciiTheme="majorBidi" w:hAnsiTheme="majorBidi" w:cstheme="majorBidi"/>
            <w:sz w:val="24"/>
            <w:szCs w:val="24"/>
          </w:rPr>
          <w:t>’</w:t>
        </w:r>
        <w:r w:rsidR="00DF4007" w:rsidRPr="00C27BC9">
          <w:rPr>
            <w:rFonts w:asciiTheme="majorBidi" w:hAnsiTheme="majorBidi" w:cstheme="majorBidi"/>
            <w:sz w:val="24"/>
            <w:szCs w:val="24"/>
          </w:rPr>
          <w:t xml:space="preserve">d </w:t>
        </w:r>
      </w:ins>
      <w:r w:rsidRPr="00C27BC9">
        <w:rPr>
          <w:rFonts w:asciiTheme="majorBidi" w:hAnsiTheme="majorBidi" w:cstheme="majorBidi"/>
          <w:sz w:val="24"/>
          <w:szCs w:val="24"/>
        </w:rPr>
        <w:t>still be working 10-12 hours six days a week (Elzie, 2014g).</w:t>
      </w:r>
      <w:r w:rsidRPr="004021AD">
        <w:rPr>
          <w:rFonts w:asciiTheme="majorBidi" w:hAnsiTheme="majorBidi" w:cstheme="majorBidi"/>
          <w:sz w:val="24"/>
          <w:szCs w:val="24"/>
        </w:rPr>
        <w:t xml:space="preserve"> </w:t>
      </w:r>
    </w:p>
    <w:p w14:paraId="70947475" w14:textId="45CA41FF" w:rsidR="00CE10A6" w:rsidRPr="004021AD" w:rsidRDefault="00B6213E" w:rsidP="00B36314">
      <w:pPr>
        <w:spacing w:before="240" w:line="360" w:lineRule="auto"/>
        <w:rPr>
          <w:rFonts w:asciiTheme="majorBidi" w:hAnsiTheme="majorBidi" w:cstheme="majorBidi"/>
          <w:sz w:val="24"/>
          <w:szCs w:val="24"/>
          <w:lang w:val="en-GB"/>
        </w:rPr>
      </w:pPr>
      <w:r w:rsidRPr="00B6213E">
        <w:rPr>
          <w:rFonts w:asciiTheme="majorBidi" w:hAnsiTheme="majorBidi" w:cstheme="majorBidi"/>
          <w:sz w:val="24"/>
          <w:szCs w:val="24"/>
        </w:rPr>
        <w:t>In these two tweets, there is no attempt to avoid the labeling of riots</w:t>
      </w:r>
      <w:del w:id="735" w:author="Christopher Fotheringham" w:date="2023-01-16T12:04:00Z">
        <w:r w:rsidRPr="00B6213E" w:rsidDel="001861CA">
          <w:rPr>
            <w:rFonts w:asciiTheme="majorBidi" w:hAnsiTheme="majorBidi" w:cstheme="majorBidi"/>
            <w:sz w:val="24"/>
            <w:szCs w:val="24"/>
          </w:rPr>
          <w:delText>, i</w:delText>
        </w:r>
      </w:del>
      <w:ins w:id="736" w:author="Christopher Fotheringham" w:date="2023-01-16T12:04:00Z">
        <w:r w:rsidR="001861CA">
          <w:rPr>
            <w:rFonts w:asciiTheme="majorBidi" w:hAnsiTheme="majorBidi" w:cstheme="majorBidi"/>
            <w:sz w:val="24"/>
            <w:szCs w:val="24"/>
          </w:rPr>
          <w:t>. I</w:t>
        </w:r>
      </w:ins>
      <w:r w:rsidRPr="00B6213E">
        <w:rPr>
          <w:rFonts w:asciiTheme="majorBidi" w:hAnsiTheme="majorBidi" w:cstheme="majorBidi"/>
          <w:sz w:val="24"/>
          <w:szCs w:val="24"/>
        </w:rPr>
        <w:t xml:space="preserve">nstead, they are depicted as </w:t>
      </w:r>
      <w:del w:id="737" w:author="Christopher Fotheringham" w:date="2023-01-16T12:04:00Z">
        <w:r w:rsidRPr="00B6213E" w:rsidDel="001861CA">
          <w:rPr>
            <w:rFonts w:asciiTheme="majorBidi" w:hAnsiTheme="majorBidi" w:cstheme="majorBidi"/>
            <w:sz w:val="24"/>
            <w:szCs w:val="24"/>
          </w:rPr>
          <w:delText xml:space="preserve">a </w:delText>
        </w:r>
      </w:del>
      <w:r w:rsidRPr="00B6213E">
        <w:rPr>
          <w:rFonts w:asciiTheme="majorBidi" w:hAnsiTheme="majorBidi" w:cstheme="majorBidi"/>
          <w:sz w:val="24"/>
          <w:szCs w:val="24"/>
        </w:rPr>
        <w:t>useful act</w:t>
      </w:r>
      <w:ins w:id="738" w:author="Christopher Fotheringham" w:date="2023-01-16T12:04:00Z">
        <w:r w:rsidR="001861CA">
          <w:rPr>
            <w:rFonts w:asciiTheme="majorBidi" w:hAnsiTheme="majorBidi" w:cstheme="majorBidi"/>
            <w:sz w:val="24"/>
            <w:szCs w:val="24"/>
          </w:rPr>
          <w:t>s</w:t>
        </w:r>
      </w:ins>
      <w:r w:rsidRPr="00B6213E">
        <w:rPr>
          <w:rFonts w:asciiTheme="majorBidi" w:hAnsiTheme="majorBidi" w:cstheme="majorBidi"/>
          <w:sz w:val="24"/>
          <w:szCs w:val="24"/>
        </w:rPr>
        <w:t xml:space="preserve"> that may bring positive change, whether by </w:t>
      </w:r>
      <w:del w:id="739" w:author="Christopher Fotheringham" w:date="2023-01-16T12:04:00Z">
        <w:r w:rsidRPr="00B6213E" w:rsidDel="001861CA">
          <w:rPr>
            <w:rFonts w:asciiTheme="majorBidi" w:hAnsiTheme="majorBidi" w:cstheme="majorBidi"/>
            <w:sz w:val="24"/>
            <w:szCs w:val="24"/>
          </w:rPr>
          <w:delText xml:space="preserve">getting </w:delText>
        </w:r>
      </w:del>
      <w:ins w:id="740" w:author="Christopher Fotheringham" w:date="2023-01-16T12:04:00Z">
        <w:r w:rsidR="001861CA">
          <w:rPr>
            <w:rFonts w:asciiTheme="majorBidi" w:hAnsiTheme="majorBidi" w:cstheme="majorBidi"/>
            <w:sz w:val="24"/>
            <w:szCs w:val="24"/>
          </w:rPr>
          <w:t>gaining</w:t>
        </w:r>
        <w:r w:rsidR="001861CA" w:rsidRPr="00B6213E">
          <w:rPr>
            <w:rFonts w:asciiTheme="majorBidi" w:hAnsiTheme="majorBidi" w:cstheme="majorBidi"/>
            <w:sz w:val="24"/>
            <w:szCs w:val="24"/>
          </w:rPr>
          <w:t xml:space="preserve"> </w:t>
        </w:r>
      </w:ins>
      <w:r w:rsidRPr="00B6213E">
        <w:rPr>
          <w:rFonts w:asciiTheme="majorBidi" w:hAnsiTheme="majorBidi" w:cstheme="majorBidi"/>
          <w:sz w:val="24"/>
          <w:szCs w:val="24"/>
        </w:rPr>
        <w:t xml:space="preserve">attention </w:t>
      </w:r>
      <w:del w:id="741" w:author="Christopher Fotheringham" w:date="2023-01-16T12:04:00Z">
        <w:r w:rsidRPr="00B6213E" w:rsidDel="001861CA">
          <w:rPr>
            <w:rFonts w:asciiTheme="majorBidi" w:hAnsiTheme="majorBidi" w:cstheme="majorBidi"/>
            <w:sz w:val="24"/>
            <w:szCs w:val="24"/>
          </w:rPr>
          <w:delText xml:space="preserve">to </w:delText>
        </w:r>
      </w:del>
      <w:ins w:id="742" w:author="Christopher Fotheringham" w:date="2023-01-16T12:04:00Z">
        <w:r w:rsidR="001861CA">
          <w:rPr>
            <w:rFonts w:asciiTheme="majorBidi" w:hAnsiTheme="majorBidi" w:cstheme="majorBidi"/>
            <w:sz w:val="24"/>
            <w:szCs w:val="24"/>
          </w:rPr>
          <w:t>for</w:t>
        </w:r>
        <w:r w:rsidR="001861CA" w:rsidRPr="00B6213E">
          <w:rPr>
            <w:rFonts w:asciiTheme="majorBidi" w:hAnsiTheme="majorBidi" w:cstheme="majorBidi"/>
            <w:sz w:val="24"/>
            <w:szCs w:val="24"/>
          </w:rPr>
          <w:t xml:space="preserve"> </w:t>
        </w:r>
      </w:ins>
      <w:r w:rsidRPr="00B6213E">
        <w:rPr>
          <w:rFonts w:asciiTheme="majorBidi" w:hAnsiTheme="majorBidi" w:cstheme="majorBidi"/>
          <w:sz w:val="24"/>
          <w:szCs w:val="24"/>
        </w:rPr>
        <w:t xml:space="preserve">the source of the grievance </w:t>
      </w:r>
      <w:del w:id="743" w:author="Christopher Fotheringham" w:date="2023-01-16T12:04:00Z">
        <w:r w:rsidRPr="00B6213E" w:rsidDel="001861CA">
          <w:rPr>
            <w:rFonts w:asciiTheme="majorBidi" w:hAnsiTheme="majorBidi" w:cstheme="majorBidi"/>
            <w:sz w:val="24"/>
            <w:szCs w:val="24"/>
          </w:rPr>
          <w:delText xml:space="preserve">- </w:delText>
        </w:r>
      </w:del>
      <w:ins w:id="744" w:author="Christopher Fotheringham" w:date="2023-01-16T12:04:00Z">
        <w:r w:rsidR="001861CA">
          <w:rPr>
            <w:rFonts w:asciiTheme="majorBidi" w:hAnsiTheme="majorBidi" w:cstheme="majorBidi"/>
            <w:sz w:val="24"/>
            <w:szCs w:val="24"/>
          </w:rPr>
          <w:t>–</w:t>
        </w:r>
      </w:ins>
      <w:r w:rsidRPr="00B6213E">
        <w:rPr>
          <w:rFonts w:asciiTheme="majorBidi" w:hAnsiTheme="majorBidi" w:cstheme="majorBidi"/>
          <w:sz w:val="24"/>
          <w:szCs w:val="24"/>
        </w:rPr>
        <w:t>the killing of Brown</w:t>
      </w:r>
      <w:del w:id="745" w:author="Christopher Fotheringham" w:date="2023-01-16T12:04:00Z">
        <w:r w:rsidR="002C3985" w:rsidDel="001861CA">
          <w:rPr>
            <w:rFonts w:asciiTheme="majorBidi" w:hAnsiTheme="majorBidi" w:cstheme="majorBidi"/>
            <w:sz w:val="24"/>
            <w:szCs w:val="24"/>
          </w:rPr>
          <w:delText>,</w:delText>
        </w:r>
        <w:r w:rsidRPr="00B6213E" w:rsidDel="001861CA">
          <w:rPr>
            <w:rFonts w:asciiTheme="majorBidi" w:hAnsiTheme="majorBidi" w:cstheme="majorBidi"/>
            <w:sz w:val="24"/>
            <w:szCs w:val="24"/>
          </w:rPr>
          <w:delText xml:space="preserve"> </w:delText>
        </w:r>
      </w:del>
      <w:ins w:id="746" w:author="Christopher Fotheringham" w:date="2023-01-16T12:04:00Z">
        <w:r w:rsidR="001861CA">
          <w:rPr>
            <w:rFonts w:asciiTheme="majorBidi" w:hAnsiTheme="majorBidi" w:cstheme="majorBidi"/>
            <w:sz w:val="24"/>
            <w:szCs w:val="24"/>
          </w:rPr>
          <w:t>–</w:t>
        </w:r>
        <w:r w:rsidR="001861CA" w:rsidRPr="00B6213E">
          <w:rPr>
            <w:rFonts w:asciiTheme="majorBidi" w:hAnsiTheme="majorBidi" w:cstheme="majorBidi"/>
            <w:sz w:val="24"/>
            <w:szCs w:val="24"/>
          </w:rPr>
          <w:t xml:space="preserve"> </w:t>
        </w:r>
      </w:ins>
      <w:r w:rsidRPr="00B6213E">
        <w:rPr>
          <w:rFonts w:asciiTheme="majorBidi" w:hAnsiTheme="majorBidi" w:cstheme="majorBidi"/>
          <w:sz w:val="24"/>
          <w:szCs w:val="24"/>
        </w:rPr>
        <w:t xml:space="preserve">or by </w:t>
      </w:r>
      <w:del w:id="747" w:author="Christopher Fotheringham" w:date="2023-01-16T12:05:00Z">
        <w:r w:rsidRPr="00B6213E" w:rsidDel="001861CA">
          <w:rPr>
            <w:rFonts w:asciiTheme="majorBidi" w:hAnsiTheme="majorBidi" w:cstheme="majorBidi"/>
            <w:sz w:val="24"/>
            <w:szCs w:val="24"/>
          </w:rPr>
          <w:delText xml:space="preserve">historically </w:delText>
        </w:r>
      </w:del>
      <w:r w:rsidRPr="00B6213E">
        <w:rPr>
          <w:rFonts w:asciiTheme="majorBidi" w:hAnsiTheme="majorBidi" w:cstheme="majorBidi"/>
          <w:sz w:val="24"/>
          <w:szCs w:val="24"/>
        </w:rPr>
        <w:t xml:space="preserve">connecting them to </w:t>
      </w:r>
      <w:del w:id="748" w:author="Christopher Fotheringham" w:date="2023-01-16T12:05:00Z">
        <w:r w:rsidRPr="00B6213E" w:rsidDel="001861CA">
          <w:rPr>
            <w:rFonts w:asciiTheme="majorBidi" w:hAnsiTheme="majorBidi" w:cstheme="majorBidi"/>
            <w:sz w:val="24"/>
            <w:szCs w:val="24"/>
          </w:rPr>
          <w:delText>a</w:delText>
        </w:r>
      </w:del>
      <w:ins w:id="749" w:author="Christopher Fotheringham" w:date="2023-01-16T12:05:00Z">
        <w:r w:rsidR="001861CA">
          <w:rPr>
            <w:rFonts w:asciiTheme="majorBidi" w:hAnsiTheme="majorBidi" w:cstheme="majorBidi"/>
            <w:sz w:val="24"/>
            <w:szCs w:val="24"/>
          </w:rPr>
          <w:t>historical moments of</w:t>
        </w:r>
      </w:ins>
      <w:r w:rsidRPr="00B6213E">
        <w:rPr>
          <w:rFonts w:asciiTheme="majorBidi" w:hAnsiTheme="majorBidi" w:cstheme="majorBidi"/>
          <w:sz w:val="24"/>
          <w:szCs w:val="24"/>
        </w:rPr>
        <w:t xml:space="preserve"> positive change</w:t>
      </w:r>
      <w:ins w:id="750" w:author="Christopher Fotheringham" w:date="2023-01-16T12:05:00Z">
        <w:r w:rsidR="001861CA">
          <w:rPr>
            <w:rFonts w:asciiTheme="majorBidi" w:hAnsiTheme="majorBidi" w:cstheme="majorBidi"/>
            <w:sz w:val="24"/>
            <w:szCs w:val="24"/>
          </w:rPr>
          <w:t>,</w:t>
        </w:r>
      </w:ins>
      <w:r w:rsidRPr="00B6213E">
        <w:rPr>
          <w:rFonts w:asciiTheme="majorBidi" w:hAnsiTheme="majorBidi" w:cstheme="majorBidi"/>
          <w:sz w:val="24"/>
          <w:szCs w:val="24"/>
        </w:rPr>
        <w:t xml:space="preserve"> </w:t>
      </w:r>
      <w:del w:id="751" w:author="Christopher Fotheringham" w:date="2023-01-16T12:05:00Z">
        <w:r w:rsidRPr="00B6213E" w:rsidDel="001861CA">
          <w:rPr>
            <w:rFonts w:asciiTheme="majorBidi" w:hAnsiTheme="majorBidi" w:cstheme="majorBidi"/>
            <w:sz w:val="24"/>
            <w:szCs w:val="24"/>
          </w:rPr>
          <w:delText xml:space="preserve">of </w:delText>
        </w:r>
      </w:del>
      <w:ins w:id="752" w:author="Christopher Fotheringham" w:date="2023-01-16T12:05:00Z">
        <w:r w:rsidR="001861CA">
          <w:rPr>
            <w:rFonts w:asciiTheme="majorBidi" w:hAnsiTheme="majorBidi" w:cstheme="majorBidi"/>
            <w:sz w:val="24"/>
            <w:szCs w:val="24"/>
          </w:rPr>
          <w:t>such as</w:t>
        </w:r>
        <w:r w:rsidR="001861CA" w:rsidRPr="00B6213E">
          <w:rPr>
            <w:rFonts w:asciiTheme="majorBidi" w:hAnsiTheme="majorBidi" w:cstheme="majorBidi"/>
            <w:sz w:val="24"/>
            <w:szCs w:val="24"/>
          </w:rPr>
          <w:t xml:space="preserve"> </w:t>
        </w:r>
      </w:ins>
      <w:r w:rsidRPr="00B6213E">
        <w:rPr>
          <w:rFonts w:asciiTheme="majorBidi" w:hAnsiTheme="majorBidi" w:cstheme="majorBidi"/>
          <w:sz w:val="24"/>
          <w:szCs w:val="24"/>
        </w:rPr>
        <w:t xml:space="preserve">labor </w:t>
      </w:r>
      <w:del w:id="753" w:author="Christopher Fotheringham" w:date="2023-01-16T12:05:00Z">
        <w:r w:rsidRPr="00B6213E" w:rsidDel="001861CA">
          <w:rPr>
            <w:rFonts w:asciiTheme="majorBidi" w:hAnsiTheme="majorBidi" w:cstheme="majorBidi"/>
            <w:sz w:val="24"/>
            <w:szCs w:val="24"/>
          </w:rPr>
          <w:delText>rights</w:delText>
        </w:r>
      </w:del>
      <w:ins w:id="754" w:author="Christopher Fotheringham" w:date="2023-01-16T12:05:00Z">
        <w:r w:rsidR="001861CA">
          <w:rPr>
            <w:rFonts w:asciiTheme="majorBidi" w:hAnsiTheme="majorBidi" w:cstheme="majorBidi"/>
            <w:sz w:val="24"/>
            <w:szCs w:val="24"/>
          </w:rPr>
          <w:t>movements</w:t>
        </w:r>
      </w:ins>
      <w:r w:rsidRPr="00B6213E">
        <w:rPr>
          <w:rFonts w:asciiTheme="majorBidi" w:hAnsiTheme="majorBidi" w:cstheme="majorBidi"/>
          <w:sz w:val="24"/>
          <w:szCs w:val="24"/>
        </w:rPr>
        <w:t>.</w:t>
      </w:r>
      <w:r w:rsidR="002C3985">
        <w:rPr>
          <w:rFonts w:asciiTheme="majorBidi" w:hAnsiTheme="majorBidi" w:cstheme="majorBidi"/>
          <w:sz w:val="24"/>
          <w:szCs w:val="24"/>
        </w:rPr>
        <w:t xml:space="preserve"> Even here</w:t>
      </w:r>
      <w:ins w:id="755" w:author="Christopher Fotheringham" w:date="2023-01-16T12:05:00Z">
        <w:r w:rsidR="001861CA">
          <w:rPr>
            <w:rFonts w:asciiTheme="majorBidi" w:hAnsiTheme="majorBidi" w:cstheme="majorBidi"/>
            <w:sz w:val="24"/>
            <w:szCs w:val="24"/>
          </w:rPr>
          <w:t>,</w:t>
        </w:r>
      </w:ins>
      <w:r w:rsidR="002C3985">
        <w:rPr>
          <w:rFonts w:asciiTheme="majorBidi" w:hAnsiTheme="majorBidi" w:cstheme="majorBidi"/>
          <w:sz w:val="24"/>
          <w:szCs w:val="24"/>
        </w:rPr>
        <w:t xml:space="preserve"> the activists did not endorse the violence as </w:t>
      </w:r>
      <w:r w:rsidR="00815D3E">
        <w:rPr>
          <w:rFonts w:asciiTheme="majorBidi" w:hAnsiTheme="majorBidi" w:cstheme="majorBidi"/>
          <w:sz w:val="24"/>
          <w:szCs w:val="24"/>
        </w:rPr>
        <w:t>such but</w:t>
      </w:r>
      <w:r w:rsidR="002C3985">
        <w:rPr>
          <w:rFonts w:asciiTheme="majorBidi" w:hAnsiTheme="majorBidi" w:cstheme="majorBidi"/>
          <w:sz w:val="24"/>
          <w:szCs w:val="24"/>
        </w:rPr>
        <w:t xml:space="preserve"> seem</w:t>
      </w:r>
      <w:ins w:id="756" w:author="Christopher Fotheringham" w:date="2023-01-16T12:05:00Z">
        <w:r w:rsidR="001861CA">
          <w:rPr>
            <w:rFonts w:asciiTheme="majorBidi" w:hAnsiTheme="majorBidi" w:cstheme="majorBidi"/>
            <w:sz w:val="24"/>
            <w:szCs w:val="24"/>
          </w:rPr>
          <w:t>ed</w:t>
        </w:r>
      </w:ins>
      <w:r w:rsidR="002C3985">
        <w:rPr>
          <w:rFonts w:asciiTheme="majorBidi" w:hAnsiTheme="majorBidi" w:cstheme="majorBidi"/>
          <w:sz w:val="24"/>
          <w:szCs w:val="24"/>
        </w:rPr>
        <w:t xml:space="preserve"> to treat it as a necessary evil.</w:t>
      </w:r>
    </w:p>
    <w:p w14:paraId="4D22A2F2" w14:textId="2536D73E" w:rsidR="00E74114" w:rsidRPr="004021AD" w:rsidRDefault="00BE1722" w:rsidP="00B36314">
      <w:pPr>
        <w:spacing w:line="360" w:lineRule="auto"/>
        <w:rPr>
          <w:rFonts w:asciiTheme="majorBidi" w:hAnsiTheme="majorBidi" w:cstheme="majorBidi"/>
          <w:sz w:val="24"/>
          <w:szCs w:val="24"/>
        </w:rPr>
      </w:pPr>
      <w:r w:rsidRPr="004021AD">
        <w:rPr>
          <w:rFonts w:asciiTheme="majorBidi" w:hAnsiTheme="majorBidi" w:cstheme="majorBidi"/>
          <w:b/>
          <w:bCs/>
          <w:sz w:val="24"/>
          <w:szCs w:val="24"/>
        </w:rPr>
        <w:t>Contextualization</w:t>
      </w:r>
      <w:del w:id="757" w:author="Christopher Fotheringham" w:date="2023-01-16T13:24:00Z">
        <w:r w:rsidRPr="004021AD" w:rsidDel="00411DB6">
          <w:rPr>
            <w:rFonts w:asciiTheme="majorBidi" w:hAnsiTheme="majorBidi" w:cstheme="majorBidi"/>
            <w:sz w:val="24"/>
            <w:szCs w:val="24"/>
          </w:rPr>
          <w:delText>:</w:delText>
        </w:r>
      </w:del>
      <w:r w:rsidRPr="004021AD">
        <w:rPr>
          <w:rFonts w:asciiTheme="majorBidi" w:hAnsiTheme="majorBidi" w:cstheme="majorBidi"/>
          <w:sz w:val="24"/>
          <w:szCs w:val="24"/>
        </w:rPr>
        <w:t xml:space="preserve"> </w:t>
      </w:r>
    </w:p>
    <w:p w14:paraId="1EEFCD0D" w14:textId="5F838544" w:rsidR="00E62518" w:rsidRDefault="00A76373" w:rsidP="00CA7B96">
      <w:pPr>
        <w:spacing w:line="360" w:lineRule="auto"/>
        <w:rPr>
          <w:rFonts w:asciiTheme="majorBidi" w:hAnsiTheme="majorBidi" w:cstheme="majorBidi"/>
          <w:sz w:val="24"/>
          <w:szCs w:val="24"/>
          <w:rtl/>
          <w:lang w:bidi="he-IL"/>
        </w:rPr>
      </w:pPr>
      <w:r w:rsidRPr="004021AD">
        <w:rPr>
          <w:rFonts w:asciiTheme="majorBidi" w:hAnsiTheme="majorBidi" w:cstheme="majorBidi"/>
          <w:sz w:val="24"/>
          <w:szCs w:val="24"/>
        </w:rPr>
        <w:t>Contextualization was employed</w:t>
      </w:r>
      <w:r w:rsidR="00BE1722" w:rsidRPr="004021AD">
        <w:rPr>
          <w:rFonts w:asciiTheme="majorBidi" w:hAnsiTheme="majorBidi" w:cstheme="majorBidi"/>
          <w:sz w:val="24"/>
          <w:szCs w:val="24"/>
        </w:rPr>
        <w:t xml:space="preserve"> </w:t>
      </w:r>
      <w:r w:rsidRPr="004021AD">
        <w:rPr>
          <w:rFonts w:asciiTheme="majorBidi" w:hAnsiTheme="majorBidi" w:cstheme="majorBidi"/>
          <w:sz w:val="24"/>
          <w:szCs w:val="24"/>
        </w:rPr>
        <w:t>to</w:t>
      </w:r>
      <w:r w:rsidR="00BE1722" w:rsidRPr="004021AD">
        <w:rPr>
          <w:rFonts w:asciiTheme="majorBidi" w:hAnsiTheme="majorBidi" w:cstheme="majorBidi"/>
          <w:sz w:val="24"/>
          <w:szCs w:val="24"/>
        </w:rPr>
        <w:t xml:space="preserve"> highlight that the violent acts </w:t>
      </w:r>
      <w:r w:rsidR="00AF36CA" w:rsidRPr="004021AD">
        <w:rPr>
          <w:rFonts w:asciiTheme="majorBidi" w:hAnsiTheme="majorBidi" w:cstheme="majorBidi"/>
          <w:sz w:val="24"/>
          <w:szCs w:val="24"/>
        </w:rPr>
        <w:t xml:space="preserve">did not </w:t>
      </w:r>
      <w:del w:id="758" w:author="Christopher Fotheringham" w:date="2023-01-16T12:08:00Z">
        <w:r w:rsidR="00AF36CA" w:rsidRPr="004021AD" w:rsidDel="001861CA">
          <w:rPr>
            <w:rFonts w:asciiTheme="majorBidi" w:hAnsiTheme="majorBidi" w:cstheme="majorBidi"/>
            <w:sz w:val="24"/>
            <w:szCs w:val="24"/>
          </w:rPr>
          <w:delText>happen</w:delText>
        </w:r>
        <w:r w:rsidR="00BE1722" w:rsidRPr="004021AD" w:rsidDel="001861CA">
          <w:rPr>
            <w:rFonts w:asciiTheme="majorBidi" w:hAnsiTheme="majorBidi" w:cstheme="majorBidi"/>
            <w:sz w:val="24"/>
            <w:szCs w:val="24"/>
          </w:rPr>
          <w:delText xml:space="preserve"> </w:delText>
        </w:r>
      </w:del>
      <w:ins w:id="759" w:author="Christopher Fotheringham" w:date="2023-01-16T12:08:00Z">
        <w:r w:rsidR="001861CA">
          <w:rPr>
            <w:rFonts w:asciiTheme="majorBidi" w:hAnsiTheme="majorBidi" w:cstheme="majorBidi"/>
            <w:sz w:val="24"/>
            <w:szCs w:val="24"/>
          </w:rPr>
          <w:t>come</w:t>
        </w:r>
        <w:r w:rsidR="001861CA" w:rsidRPr="004021AD">
          <w:rPr>
            <w:rFonts w:asciiTheme="majorBidi" w:hAnsiTheme="majorBidi" w:cstheme="majorBidi"/>
            <w:sz w:val="24"/>
            <w:szCs w:val="24"/>
          </w:rPr>
          <w:t xml:space="preserve"> </w:t>
        </w:r>
      </w:ins>
      <w:r w:rsidR="004C4BE8">
        <w:rPr>
          <w:rFonts w:asciiTheme="majorBidi" w:hAnsiTheme="majorBidi" w:cstheme="majorBidi"/>
          <w:sz w:val="24"/>
          <w:szCs w:val="24"/>
        </w:rPr>
        <w:t>‘</w:t>
      </w:r>
      <w:r w:rsidR="00BE1722" w:rsidRPr="004021AD">
        <w:rPr>
          <w:rFonts w:asciiTheme="majorBidi" w:hAnsiTheme="majorBidi" w:cstheme="majorBidi"/>
          <w:sz w:val="24"/>
          <w:szCs w:val="24"/>
        </w:rPr>
        <w:t>out of nowhere</w:t>
      </w:r>
      <w:r w:rsidR="004C4BE8">
        <w:rPr>
          <w:rFonts w:asciiTheme="majorBidi" w:hAnsiTheme="majorBidi" w:cstheme="majorBidi"/>
          <w:sz w:val="24"/>
          <w:szCs w:val="24"/>
        </w:rPr>
        <w:t>’</w:t>
      </w:r>
      <w:r w:rsidR="00BE1722" w:rsidRPr="004021AD">
        <w:rPr>
          <w:rFonts w:asciiTheme="majorBidi" w:hAnsiTheme="majorBidi" w:cstheme="majorBidi"/>
          <w:sz w:val="24"/>
          <w:szCs w:val="24"/>
        </w:rPr>
        <w:t xml:space="preserve"> but </w:t>
      </w:r>
      <w:del w:id="760" w:author="Christopher Fotheringham" w:date="2023-01-16T12:08:00Z">
        <w:r w:rsidR="00BE1722" w:rsidRPr="004021AD" w:rsidDel="001861CA">
          <w:rPr>
            <w:rFonts w:asciiTheme="majorBidi" w:hAnsiTheme="majorBidi" w:cstheme="majorBidi"/>
            <w:sz w:val="24"/>
            <w:szCs w:val="24"/>
          </w:rPr>
          <w:delText xml:space="preserve">as </w:delText>
        </w:r>
      </w:del>
      <w:ins w:id="761" w:author="Christopher Fotheringham" w:date="2023-01-16T12:08:00Z">
        <w:r w:rsidR="001861CA">
          <w:rPr>
            <w:rFonts w:asciiTheme="majorBidi" w:hAnsiTheme="majorBidi" w:cstheme="majorBidi"/>
            <w:sz w:val="24"/>
            <w:szCs w:val="24"/>
          </w:rPr>
          <w:t>were</w:t>
        </w:r>
        <w:r w:rsidR="001861CA" w:rsidRPr="004021AD">
          <w:rPr>
            <w:rFonts w:asciiTheme="majorBidi" w:hAnsiTheme="majorBidi" w:cstheme="majorBidi"/>
            <w:sz w:val="24"/>
            <w:szCs w:val="24"/>
          </w:rPr>
          <w:t xml:space="preserve"> </w:t>
        </w:r>
      </w:ins>
      <w:r w:rsidR="00BE1722" w:rsidRPr="004021AD">
        <w:rPr>
          <w:rFonts w:asciiTheme="majorBidi" w:hAnsiTheme="majorBidi" w:cstheme="majorBidi"/>
          <w:sz w:val="24"/>
          <w:szCs w:val="24"/>
        </w:rPr>
        <w:t xml:space="preserve">a reaction to </w:t>
      </w:r>
      <w:r w:rsidRPr="004021AD">
        <w:rPr>
          <w:rFonts w:asciiTheme="majorBidi" w:hAnsiTheme="majorBidi" w:cstheme="majorBidi"/>
          <w:sz w:val="24"/>
          <w:szCs w:val="24"/>
        </w:rPr>
        <w:t>a history</w:t>
      </w:r>
      <w:r w:rsidR="00FE5217">
        <w:rPr>
          <w:rFonts w:asciiTheme="majorBidi" w:hAnsiTheme="majorBidi" w:cstheme="majorBidi"/>
          <w:sz w:val="24"/>
          <w:szCs w:val="24"/>
        </w:rPr>
        <w:t xml:space="preserve"> of</w:t>
      </w:r>
      <w:r w:rsidRPr="004021AD">
        <w:rPr>
          <w:rFonts w:asciiTheme="majorBidi" w:hAnsiTheme="majorBidi" w:cstheme="majorBidi"/>
          <w:sz w:val="24"/>
          <w:szCs w:val="24"/>
        </w:rPr>
        <w:t xml:space="preserve"> </w:t>
      </w:r>
      <w:r w:rsidR="00BE1722" w:rsidRPr="004021AD">
        <w:rPr>
          <w:rFonts w:asciiTheme="majorBidi" w:hAnsiTheme="majorBidi" w:cstheme="majorBidi"/>
          <w:sz w:val="24"/>
          <w:szCs w:val="24"/>
        </w:rPr>
        <w:t xml:space="preserve">troubled relations between </w:t>
      </w:r>
      <w:del w:id="762" w:author="Christopher Fotheringham" w:date="2023-01-15T15:59:00Z">
        <w:r w:rsidR="00BE1722" w:rsidRPr="004021AD" w:rsidDel="00DF4007">
          <w:rPr>
            <w:rFonts w:asciiTheme="majorBidi" w:hAnsiTheme="majorBidi" w:cstheme="majorBidi"/>
            <w:sz w:val="24"/>
            <w:szCs w:val="24"/>
          </w:rPr>
          <w:delText xml:space="preserve">Ferguson's </w:delText>
        </w:r>
      </w:del>
      <w:ins w:id="763" w:author="Christopher Fotheringham" w:date="2023-01-15T15:59:00Z">
        <w:r w:rsidR="00DF4007" w:rsidRPr="004021AD">
          <w:rPr>
            <w:rFonts w:asciiTheme="majorBidi" w:hAnsiTheme="majorBidi" w:cstheme="majorBidi"/>
            <w:sz w:val="24"/>
            <w:szCs w:val="24"/>
          </w:rPr>
          <w:t>Ferguson</w:t>
        </w:r>
        <w:r w:rsidR="00DF4007">
          <w:rPr>
            <w:rFonts w:asciiTheme="majorBidi" w:hAnsiTheme="majorBidi" w:cstheme="majorBidi"/>
            <w:sz w:val="24"/>
            <w:szCs w:val="24"/>
          </w:rPr>
          <w:t>’</w:t>
        </w:r>
        <w:r w:rsidR="00DF4007" w:rsidRPr="004021AD">
          <w:rPr>
            <w:rFonts w:asciiTheme="majorBidi" w:hAnsiTheme="majorBidi" w:cstheme="majorBidi"/>
            <w:sz w:val="24"/>
            <w:szCs w:val="24"/>
          </w:rPr>
          <w:t xml:space="preserve">s </w:t>
        </w:r>
      </w:ins>
      <w:r w:rsidR="00BE1722" w:rsidRPr="004021AD">
        <w:rPr>
          <w:rFonts w:asciiTheme="majorBidi" w:hAnsiTheme="majorBidi" w:cstheme="majorBidi"/>
          <w:sz w:val="24"/>
          <w:szCs w:val="24"/>
        </w:rPr>
        <w:t xml:space="preserve">residents </w:t>
      </w:r>
      <w:r w:rsidR="00BE1722" w:rsidRPr="004021AD">
        <w:rPr>
          <w:rFonts w:asciiTheme="majorBidi" w:hAnsiTheme="majorBidi" w:cstheme="majorBidi"/>
          <w:sz w:val="24"/>
          <w:szCs w:val="24"/>
        </w:rPr>
        <w:lastRenderedPageBreak/>
        <w:t>and law enforcement</w:t>
      </w:r>
      <w:r w:rsidR="00E62518">
        <w:rPr>
          <w:rFonts w:asciiTheme="majorBidi" w:hAnsiTheme="majorBidi" w:cstheme="majorBidi"/>
          <w:sz w:val="24"/>
          <w:szCs w:val="24"/>
        </w:rPr>
        <w:t xml:space="preserve"> that led to Brown’s death</w:t>
      </w:r>
      <w:r w:rsidR="00BE1722" w:rsidRPr="004021AD">
        <w:rPr>
          <w:rFonts w:asciiTheme="majorBidi" w:hAnsiTheme="majorBidi" w:cstheme="majorBidi"/>
          <w:sz w:val="24"/>
          <w:szCs w:val="24"/>
        </w:rPr>
        <w:t xml:space="preserve">. </w:t>
      </w:r>
      <w:r w:rsidR="00622864">
        <w:rPr>
          <w:rFonts w:asciiTheme="majorBidi" w:hAnsiTheme="majorBidi" w:cstheme="majorBidi"/>
          <w:sz w:val="24"/>
          <w:szCs w:val="24"/>
        </w:rPr>
        <w:t xml:space="preserve">Moreover, contextualization helped to negate the claims </w:t>
      </w:r>
      <w:del w:id="764" w:author="Christopher Fotheringham" w:date="2023-01-16T12:09:00Z">
        <w:r w:rsidR="00622864" w:rsidDel="001861CA">
          <w:rPr>
            <w:rFonts w:asciiTheme="majorBidi" w:hAnsiTheme="majorBidi" w:cstheme="majorBidi"/>
            <w:sz w:val="24"/>
            <w:szCs w:val="24"/>
          </w:rPr>
          <w:delText xml:space="preserve">of useless </w:delText>
        </w:r>
        <w:r w:rsidR="0051470F" w:rsidDel="001861CA">
          <w:rPr>
            <w:rFonts w:asciiTheme="majorBidi" w:hAnsiTheme="majorBidi" w:cstheme="majorBidi"/>
            <w:sz w:val="24"/>
            <w:szCs w:val="24"/>
          </w:rPr>
          <w:delText xml:space="preserve">or </w:delText>
        </w:r>
        <w:r w:rsidR="0051470F" w:rsidRPr="0051470F" w:rsidDel="001861CA">
          <w:rPr>
            <w:rFonts w:asciiTheme="majorBidi" w:hAnsiTheme="majorBidi" w:cstheme="majorBidi"/>
            <w:sz w:val="24"/>
            <w:szCs w:val="24"/>
          </w:rPr>
          <w:delText xml:space="preserve">predatory </w:delText>
        </w:r>
        <w:r w:rsidR="00622864" w:rsidDel="001861CA">
          <w:rPr>
            <w:rFonts w:asciiTheme="majorBidi" w:hAnsiTheme="majorBidi" w:cstheme="majorBidi"/>
            <w:sz w:val="24"/>
            <w:szCs w:val="24"/>
          </w:rPr>
          <w:delText>violence</w:delText>
        </w:r>
      </w:del>
      <w:ins w:id="765" w:author="Christopher Fotheringham" w:date="2023-01-16T12:09:00Z">
        <w:r w:rsidR="001861CA">
          <w:rPr>
            <w:rFonts w:asciiTheme="majorBidi" w:hAnsiTheme="majorBidi" w:cstheme="majorBidi"/>
            <w:sz w:val="24"/>
            <w:szCs w:val="24"/>
          </w:rPr>
          <w:t>that the violence was senseless or predatory</w:t>
        </w:r>
      </w:ins>
      <w:r w:rsidR="00BF4F87">
        <w:rPr>
          <w:rFonts w:asciiTheme="majorBidi" w:hAnsiTheme="majorBidi" w:cstheme="majorBidi"/>
          <w:sz w:val="24"/>
          <w:szCs w:val="24"/>
        </w:rPr>
        <w:t>.</w:t>
      </w:r>
      <w:r w:rsidR="00622864">
        <w:rPr>
          <w:rFonts w:asciiTheme="majorBidi" w:hAnsiTheme="majorBidi" w:cstheme="majorBidi"/>
          <w:sz w:val="24"/>
          <w:szCs w:val="24"/>
        </w:rPr>
        <w:t xml:space="preserve"> </w:t>
      </w:r>
      <w:del w:id="766" w:author="Christopher Fotheringham" w:date="2023-01-16T12:09:00Z">
        <w:r w:rsidR="00BF4F87" w:rsidDel="001861CA">
          <w:rPr>
            <w:rFonts w:asciiTheme="majorBidi" w:hAnsiTheme="majorBidi" w:cstheme="majorBidi"/>
            <w:sz w:val="24"/>
            <w:szCs w:val="24"/>
          </w:rPr>
          <w:delText>These</w:delText>
        </w:r>
        <w:r w:rsidR="00FE5217" w:rsidDel="001861CA">
          <w:rPr>
            <w:rFonts w:asciiTheme="majorBidi" w:hAnsiTheme="majorBidi" w:cstheme="majorBidi"/>
            <w:sz w:val="24"/>
            <w:szCs w:val="24"/>
          </w:rPr>
          <w:delText xml:space="preserve"> type</w:delText>
        </w:r>
        <w:r w:rsidR="00BF4F87" w:rsidDel="001861CA">
          <w:rPr>
            <w:rFonts w:asciiTheme="majorBidi" w:hAnsiTheme="majorBidi" w:cstheme="majorBidi"/>
            <w:sz w:val="24"/>
            <w:szCs w:val="24"/>
          </w:rPr>
          <w:delText>s</w:delText>
        </w:r>
        <w:r w:rsidR="00FE5217" w:rsidDel="001861CA">
          <w:rPr>
            <w:rFonts w:asciiTheme="majorBidi" w:hAnsiTheme="majorBidi" w:cstheme="majorBidi"/>
            <w:sz w:val="24"/>
            <w:szCs w:val="24"/>
          </w:rPr>
          <w:delText xml:space="preserve"> of </w:delText>
        </w:r>
        <w:r w:rsidR="00BF4F87" w:rsidDel="001861CA">
          <w:rPr>
            <w:rFonts w:asciiTheme="majorBidi" w:hAnsiTheme="majorBidi" w:cstheme="majorBidi"/>
            <w:sz w:val="24"/>
            <w:szCs w:val="24"/>
          </w:rPr>
          <w:delText>claims</w:delText>
        </w:r>
        <w:r w:rsidR="00FE5217" w:rsidDel="001861CA">
          <w:rPr>
            <w:rFonts w:asciiTheme="majorBidi" w:hAnsiTheme="majorBidi" w:cstheme="majorBidi"/>
            <w:sz w:val="24"/>
            <w:szCs w:val="24"/>
          </w:rPr>
          <w:delText xml:space="preserve"> came, for</w:delText>
        </w:r>
        <w:r w:rsidR="00E62518" w:rsidDel="001861CA">
          <w:rPr>
            <w:rFonts w:asciiTheme="majorBidi" w:hAnsiTheme="majorBidi" w:cstheme="majorBidi"/>
            <w:sz w:val="24"/>
            <w:szCs w:val="24"/>
          </w:rPr>
          <w:delText xml:space="preserve"> example,</w:delText>
        </w:r>
      </w:del>
      <w:ins w:id="767" w:author="Christopher Fotheringham" w:date="2023-01-16T12:09:00Z">
        <w:r w:rsidR="001861CA">
          <w:rPr>
            <w:rFonts w:asciiTheme="majorBidi" w:hAnsiTheme="majorBidi" w:cstheme="majorBidi"/>
            <w:sz w:val="24"/>
            <w:szCs w:val="24"/>
          </w:rPr>
          <w:t>For example, these types of claims came</w:t>
        </w:r>
      </w:ins>
      <w:r w:rsidR="00E62518">
        <w:rPr>
          <w:rFonts w:asciiTheme="majorBidi" w:hAnsiTheme="majorBidi" w:cstheme="majorBidi"/>
          <w:sz w:val="24"/>
          <w:szCs w:val="24"/>
        </w:rPr>
        <w:t xml:space="preserve"> </w:t>
      </w:r>
      <w:r w:rsidR="00FE5217">
        <w:rPr>
          <w:rFonts w:asciiTheme="majorBidi" w:hAnsiTheme="majorBidi" w:cstheme="majorBidi"/>
          <w:sz w:val="24"/>
          <w:szCs w:val="24"/>
        </w:rPr>
        <w:t xml:space="preserve">in </w:t>
      </w:r>
      <w:r w:rsidR="00E62518">
        <w:rPr>
          <w:rFonts w:asciiTheme="majorBidi" w:hAnsiTheme="majorBidi" w:cstheme="majorBidi"/>
          <w:sz w:val="24"/>
          <w:szCs w:val="24"/>
        </w:rPr>
        <w:t>President Obama</w:t>
      </w:r>
      <w:r w:rsidR="00BF4F87">
        <w:rPr>
          <w:rFonts w:asciiTheme="majorBidi" w:hAnsiTheme="majorBidi" w:cstheme="majorBidi"/>
          <w:sz w:val="24"/>
          <w:szCs w:val="24"/>
        </w:rPr>
        <w:t>’s</w:t>
      </w:r>
      <w:r w:rsidR="00E62518">
        <w:rPr>
          <w:rFonts w:asciiTheme="majorBidi" w:hAnsiTheme="majorBidi" w:cstheme="majorBidi"/>
          <w:sz w:val="24"/>
          <w:szCs w:val="24"/>
        </w:rPr>
        <w:t xml:space="preserve"> </w:t>
      </w:r>
      <w:r w:rsidR="00FE5217">
        <w:rPr>
          <w:rFonts w:asciiTheme="majorBidi" w:hAnsiTheme="majorBidi" w:cstheme="majorBidi"/>
          <w:sz w:val="24"/>
          <w:szCs w:val="24"/>
        </w:rPr>
        <w:t>statement in response to the events. Obama argued</w:t>
      </w:r>
      <w:r w:rsidR="00BF4F87">
        <w:rPr>
          <w:rFonts w:asciiTheme="majorBidi" w:hAnsiTheme="majorBidi" w:cstheme="majorBidi"/>
          <w:sz w:val="24"/>
          <w:szCs w:val="24"/>
        </w:rPr>
        <w:t>:</w:t>
      </w:r>
      <w:r w:rsidR="00FE5217">
        <w:rPr>
          <w:rFonts w:asciiTheme="majorBidi" w:hAnsiTheme="majorBidi" w:cstheme="majorBidi"/>
          <w:sz w:val="24"/>
          <w:szCs w:val="24"/>
        </w:rPr>
        <w:t xml:space="preserve"> </w:t>
      </w:r>
      <w:r w:rsidR="004C4BE8">
        <w:rPr>
          <w:rFonts w:asciiTheme="majorBidi" w:hAnsiTheme="majorBidi" w:cstheme="majorBidi"/>
          <w:sz w:val="24"/>
          <w:szCs w:val="24"/>
        </w:rPr>
        <w:t>‘</w:t>
      </w:r>
      <w:r w:rsidR="00E62518" w:rsidRPr="00622864">
        <w:rPr>
          <w:rFonts w:asciiTheme="majorBidi" w:hAnsiTheme="majorBidi" w:cstheme="majorBidi"/>
          <w:sz w:val="24"/>
          <w:szCs w:val="24"/>
        </w:rPr>
        <w:t>There is never an excuse for violence against police, or for those who would use this tragedy as a cover for vandalism or looting</w:t>
      </w:r>
      <w:r w:rsidR="004C4BE8">
        <w:rPr>
          <w:rFonts w:asciiTheme="majorBidi" w:hAnsiTheme="majorBidi" w:cstheme="majorBidi"/>
          <w:sz w:val="24"/>
          <w:szCs w:val="24"/>
        </w:rPr>
        <w:t>’</w:t>
      </w:r>
      <w:r w:rsidR="00AC1EBE" w:rsidRPr="00AC1EBE">
        <w:t xml:space="preserve"> </w:t>
      </w:r>
      <w:r w:rsidR="00AC1EBE">
        <w:t>(</w:t>
      </w:r>
      <w:r w:rsidR="00AC1EBE" w:rsidRPr="00AC1EBE">
        <w:rPr>
          <w:rFonts w:asciiTheme="majorBidi" w:hAnsiTheme="majorBidi" w:cstheme="majorBidi"/>
          <w:sz w:val="24"/>
          <w:szCs w:val="24"/>
        </w:rPr>
        <w:t xml:space="preserve">Welker &amp; </w:t>
      </w:r>
      <w:proofErr w:type="spellStart"/>
      <w:r w:rsidR="00AC1EBE" w:rsidRPr="00AC1EBE">
        <w:rPr>
          <w:rFonts w:asciiTheme="majorBidi" w:hAnsiTheme="majorBidi" w:cstheme="majorBidi"/>
          <w:sz w:val="24"/>
          <w:szCs w:val="24"/>
        </w:rPr>
        <w:t>McClam</w:t>
      </w:r>
      <w:proofErr w:type="spellEnd"/>
      <w:r w:rsidR="00AC1EBE" w:rsidRPr="00AC1EBE">
        <w:rPr>
          <w:rFonts w:asciiTheme="majorBidi" w:hAnsiTheme="majorBidi" w:cstheme="majorBidi"/>
          <w:sz w:val="24"/>
          <w:szCs w:val="24"/>
        </w:rPr>
        <w:t>, 2014</w:t>
      </w:r>
      <w:r w:rsidR="00AC1EBE">
        <w:rPr>
          <w:rFonts w:asciiTheme="majorBidi" w:hAnsiTheme="majorBidi" w:cstheme="majorBidi"/>
          <w:sz w:val="24"/>
          <w:szCs w:val="24"/>
        </w:rPr>
        <w:t>)</w:t>
      </w:r>
      <w:r w:rsidR="008023F4">
        <w:rPr>
          <w:rFonts w:asciiTheme="majorBidi" w:hAnsiTheme="majorBidi" w:cstheme="majorBidi"/>
          <w:sz w:val="24"/>
          <w:szCs w:val="24"/>
        </w:rPr>
        <w:t>.</w:t>
      </w:r>
      <w:r w:rsidR="00FE5217">
        <w:rPr>
          <w:rFonts w:asciiTheme="majorBidi" w:hAnsiTheme="majorBidi" w:cstheme="majorBidi"/>
          <w:sz w:val="24"/>
          <w:szCs w:val="24"/>
        </w:rPr>
        <w:t xml:space="preserve"> While recognizing </w:t>
      </w:r>
      <w:r w:rsidR="00BF4F87">
        <w:rPr>
          <w:rFonts w:asciiTheme="majorBidi" w:hAnsiTheme="majorBidi" w:cstheme="majorBidi"/>
          <w:sz w:val="24"/>
          <w:szCs w:val="24"/>
        </w:rPr>
        <w:t>Brown’s death</w:t>
      </w:r>
      <w:ins w:id="768" w:author="Christopher Fotheringham" w:date="2023-01-16T12:09:00Z">
        <w:r w:rsidR="001861CA">
          <w:rPr>
            <w:rFonts w:asciiTheme="majorBidi" w:hAnsiTheme="majorBidi" w:cstheme="majorBidi"/>
            <w:sz w:val="24"/>
            <w:szCs w:val="24"/>
          </w:rPr>
          <w:t xml:space="preserve"> as a tragedy</w:t>
        </w:r>
      </w:ins>
      <w:r w:rsidR="00FE5217">
        <w:rPr>
          <w:rFonts w:asciiTheme="majorBidi" w:hAnsiTheme="majorBidi" w:cstheme="majorBidi"/>
          <w:sz w:val="24"/>
          <w:szCs w:val="24"/>
        </w:rPr>
        <w:t>, Obama’s statement framed violence as</w:t>
      </w:r>
      <w:ins w:id="769" w:author="Christopher Fotheringham" w:date="2023-01-16T12:09:00Z">
        <w:r w:rsidR="001861CA">
          <w:rPr>
            <w:rFonts w:asciiTheme="majorBidi" w:hAnsiTheme="majorBidi" w:cstheme="majorBidi"/>
            <w:sz w:val="24"/>
            <w:szCs w:val="24"/>
          </w:rPr>
          <w:t xml:space="preserve"> being perpetrated by</w:t>
        </w:r>
      </w:ins>
      <w:r w:rsidR="00FE5217">
        <w:rPr>
          <w:rFonts w:asciiTheme="majorBidi" w:hAnsiTheme="majorBidi" w:cstheme="majorBidi"/>
          <w:sz w:val="24"/>
          <w:szCs w:val="24"/>
        </w:rPr>
        <w:t xml:space="preserve"> </w:t>
      </w:r>
      <w:r w:rsidR="0051470F">
        <w:rPr>
          <w:rFonts w:asciiTheme="majorBidi" w:hAnsiTheme="majorBidi" w:cstheme="majorBidi"/>
          <w:sz w:val="24"/>
          <w:szCs w:val="24"/>
        </w:rPr>
        <w:t xml:space="preserve">predatory </w:t>
      </w:r>
      <w:del w:id="770" w:author="Christopher Fotheringham" w:date="2023-01-16T12:09:00Z">
        <w:r w:rsidR="00FE5217" w:rsidDel="001861CA">
          <w:rPr>
            <w:rFonts w:asciiTheme="majorBidi" w:hAnsiTheme="majorBidi" w:cstheme="majorBidi"/>
            <w:sz w:val="24"/>
            <w:szCs w:val="24"/>
          </w:rPr>
          <w:delText>criminality</w:delText>
        </w:r>
        <w:r w:rsidR="00BF4F87" w:rsidDel="001861CA">
          <w:rPr>
            <w:rFonts w:asciiTheme="majorBidi" w:hAnsiTheme="majorBidi" w:cstheme="majorBidi"/>
            <w:sz w:val="24"/>
            <w:szCs w:val="24"/>
          </w:rPr>
          <w:delText xml:space="preserve"> </w:delText>
        </w:r>
      </w:del>
      <w:ins w:id="771" w:author="Christopher Fotheringham" w:date="2023-01-16T12:09:00Z">
        <w:r w:rsidR="001861CA">
          <w:rPr>
            <w:rFonts w:asciiTheme="majorBidi" w:hAnsiTheme="majorBidi" w:cstheme="majorBidi"/>
            <w:sz w:val="24"/>
            <w:szCs w:val="24"/>
          </w:rPr>
          <w:t xml:space="preserve">criminals </w:t>
        </w:r>
      </w:ins>
      <w:r w:rsidR="00BF4F87">
        <w:rPr>
          <w:rFonts w:asciiTheme="majorBidi" w:hAnsiTheme="majorBidi" w:cstheme="majorBidi"/>
          <w:sz w:val="24"/>
          <w:szCs w:val="24"/>
        </w:rPr>
        <w:t xml:space="preserve">without addressing its </w:t>
      </w:r>
      <w:del w:id="772" w:author="Christopher Fotheringham" w:date="2023-01-16T12:10:00Z">
        <w:r w:rsidR="00BF4F87" w:rsidDel="001861CA">
          <w:rPr>
            <w:rFonts w:asciiTheme="majorBidi" w:hAnsiTheme="majorBidi" w:cstheme="majorBidi"/>
            <w:sz w:val="24"/>
            <w:szCs w:val="24"/>
          </w:rPr>
          <w:delText xml:space="preserve">underline </w:delText>
        </w:r>
      </w:del>
      <w:ins w:id="773" w:author="Christopher Fotheringham" w:date="2023-01-16T12:10:00Z">
        <w:r w:rsidR="001861CA">
          <w:rPr>
            <w:rFonts w:asciiTheme="majorBidi" w:hAnsiTheme="majorBidi" w:cstheme="majorBidi"/>
            <w:sz w:val="24"/>
            <w:szCs w:val="24"/>
          </w:rPr>
          <w:t>underlying causes</w:t>
        </w:r>
      </w:ins>
      <w:del w:id="774" w:author="Christopher Fotheringham" w:date="2023-01-16T12:10:00Z">
        <w:r w:rsidR="00BF4F87" w:rsidDel="001861CA">
          <w:rPr>
            <w:rFonts w:asciiTheme="majorBidi" w:hAnsiTheme="majorBidi" w:cstheme="majorBidi"/>
            <w:sz w:val="24"/>
            <w:szCs w:val="24"/>
          </w:rPr>
          <w:delText>sources</w:delText>
        </w:r>
      </w:del>
      <w:r w:rsidR="00FE5217">
        <w:rPr>
          <w:rFonts w:asciiTheme="majorBidi" w:hAnsiTheme="majorBidi" w:cstheme="majorBidi"/>
          <w:sz w:val="24"/>
          <w:szCs w:val="24"/>
        </w:rPr>
        <w:t xml:space="preserve">. </w:t>
      </w:r>
    </w:p>
    <w:p w14:paraId="5AF07AF4" w14:textId="40A1FE77" w:rsidR="00A76373" w:rsidRPr="004021AD" w:rsidRDefault="000428A4" w:rsidP="00B36314">
      <w:pPr>
        <w:spacing w:line="360" w:lineRule="auto"/>
        <w:rPr>
          <w:rFonts w:asciiTheme="majorBidi" w:hAnsiTheme="majorBidi" w:cstheme="majorBidi"/>
          <w:sz w:val="24"/>
          <w:szCs w:val="24"/>
        </w:rPr>
      </w:pPr>
      <w:r>
        <w:rPr>
          <w:rFonts w:asciiTheme="majorBidi" w:hAnsiTheme="majorBidi" w:cstheme="majorBidi"/>
          <w:sz w:val="24"/>
          <w:szCs w:val="24"/>
        </w:rPr>
        <w:t>The</w:t>
      </w:r>
      <w:del w:id="775" w:author="Christopher Fotheringham" w:date="2023-01-16T12:10:00Z">
        <w:r w:rsidDel="00E440D8">
          <w:rPr>
            <w:rFonts w:asciiTheme="majorBidi" w:hAnsiTheme="majorBidi" w:cstheme="majorBidi"/>
            <w:sz w:val="24"/>
            <w:szCs w:val="24"/>
          </w:rPr>
          <w:delText>se</w:delText>
        </w:r>
      </w:del>
      <w:r w:rsidRPr="004021AD">
        <w:rPr>
          <w:rFonts w:asciiTheme="majorBidi" w:hAnsiTheme="majorBidi" w:cstheme="majorBidi"/>
          <w:sz w:val="24"/>
          <w:szCs w:val="24"/>
        </w:rPr>
        <w:t xml:space="preserve"> </w:t>
      </w:r>
      <w:r w:rsidR="00A76373" w:rsidRPr="004021AD">
        <w:rPr>
          <w:rFonts w:asciiTheme="majorBidi" w:hAnsiTheme="majorBidi" w:cstheme="majorBidi"/>
          <w:sz w:val="24"/>
          <w:szCs w:val="24"/>
        </w:rPr>
        <w:t xml:space="preserve">following </w:t>
      </w:r>
      <w:r w:rsidR="00BE1722" w:rsidRPr="004021AD">
        <w:rPr>
          <w:rFonts w:asciiTheme="majorBidi" w:hAnsiTheme="majorBidi" w:cstheme="majorBidi"/>
          <w:sz w:val="24"/>
          <w:szCs w:val="24"/>
        </w:rPr>
        <w:t xml:space="preserve">tweets demonstrate the use of </w:t>
      </w:r>
      <w:r w:rsidR="00AC1EBE">
        <w:rPr>
          <w:rFonts w:asciiTheme="majorBidi" w:hAnsiTheme="majorBidi" w:cstheme="majorBidi"/>
          <w:sz w:val="24"/>
          <w:szCs w:val="24"/>
        </w:rPr>
        <w:t>c</w:t>
      </w:r>
      <w:r w:rsidR="00AC1EBE" w:rsidRPr="00AC1EBE">
        <w:rPr>
          <w:rFonts w:asciiTheme="majorBidi" w:hAnsiTheme="majorBidi" w:cstheme="majorBidi"/>
          <w:sz w:val="24"/>
          <w:szCs w:val="24"/>
        </w:rPr>
        <w:t>ontextualization</w:t>
      </w:r>
      <w:r w:rsidR="00AC1EBE" w:rsidRPr="00AC1EBE" w:rsidDel="00AC1EBE">
        <w:rPr>
          <w:rFonts w:asciiTheme="majorBidi" w:hAnsiTheme="majorBidi" w:cstheme="majorBidi"/>
          <w:sz w:val="24"/>
          <w:szCs w:val="24"/>
        </w:rPr>
        <w:t xml:space="preserve"> </w:t>
      </w:r>
      <w:r w:rsidR="00BE1722" w:rsidRPr="004021AD">
        <w:rPr>
          <w:rFonts w:asciiTheme="majorBidi" w:hAnsiTheme="majorBidi" w:cstheme="majorBidi"/>
          <w:sz w:val="24"/>
          <w:szCs w:val="24"/>
        </w:rPr>
        <w:t>to explain</w:t>
      </w:r>
      <w:ins w:id="776" w:author="Christopher Fotheringham" w:date="2023-01-16T12:10:00Z">
        <w:r w:rsidR="00E440D8">
          <w:rPr>
            <w:rFonts w:asciiTheme="majorBidi" w:hAnsiTheme="majorBidi" w:cstheme="majorBidi"/>
            <w:sz w:val="24"/>
            <w:szCs w:val="24"/>
          </w:rPr>
          <w:t xml:space="preserve"> the</w:t>
        </w:r>
      </w:ins>
      <w:r w:rsidR="00BE1722" w:rsidRPr="004021AD">
        <w:rPr>
          <w:rFonts w:asciiTheme="majorBidi" w:hAnsiTheme="majorBidi" w:cstheme="majorBidi"/>
          <w:sz w:val="24"/>
          <w:szCs w:val="24"/>
        </w:rPr>
        <w:t xml:space="preserve"> </w:t>
      </w:r>
      <w:r w:rsidRPr="004021AD">
        <w:rPr>
          <w:rFonts w:asciiTheme="majorBidi" w:hAnsiTheme="majorBidi" w:cstheme="majorBidi"/>
          <w:sz w:val="24"/>
          <w:szCs w:val="24"/>
        </w:rPr>
        <w:t>violen</w:t>
      </w:r>
      <w:r>
        <w:rPr>
          <w:rFonts w:asciiTheme="majorBidi" w:hAnsiTheme="majorBidi" w:cstheme="majorBidi"/>
          <w:sz w:val="24"/>
          <w:szCs w:val="24"/>
        </w:rPr>
        <w:t xml:space="preserve">ce </w:t>
      </w:r>
      <w:r w:rsidR="00BF4F87">
        <w:rPr>
          <w:rFonts w:asciiTheme="majorBidi" w:hAnsiTheme="majorBidi" w:cstheme="majorBidi"/>
          <w:sz w:val="24"/>
          <w:szCs w:val="24"/>
        </w:rPr>
        <w:t xml:space="preserve">as a </w:t>
      </w:r>
      <w:r w:rsidR="00BE1722" w:rsidRPr="004021AD">
        <w:rPr>
          <w:rFonts w:asciiTheme="majorBidi" w:hAnsiTheme="majorBidi" w:cstheme="majorBidi"/>
          <w:sz w:val="24"/>
          <w:szCs w:val="24"/>
        </w:rPr>
        <w:t>reaction</w:t>
      </w:r>
      <w:r w:rsidR="00BF4F87">
        <w:rPr>
          <w:rFonts w:asciiTheme="majorBidi" w:hAnsiTheme="majorBidi" w:cstheme="majorBidi"/>
          <w:sz w:val="24"/>
          <w:szCs w:val="24"/>
        </w:rPr>
        <w:t xml:space="preserve"> </w:t>
      </w:r>
      <w:r>
        <w:rPr>
          <w:rFonts w:asciiTheme="majorBidi" w:hAnsiTheme="majorBidi" w:cstheme="majorBidi"/>
          <w:sz w:val="24"/>
          <w:szCs w:val="24"/>
        </w:rPr>
        <w:t>to</w:t>
      </w:r>
      <w:r w:rsidR="00BF4F87">
        <w:rPr>
          <w:rFonts w:asciiTheme="majorBidi" w:hAnsiTheme="majorBidi" w:cstheme="majorBidi"/>
          <w:sz w:val="24"/>
          <w:szCs w:val="24"/>
        </w:rPr>
        <w:t xml:space="preserve"> these causes</w:t>
      </w:r>
      <w:r w:rsidR="00BE1722" w:rsidRPr="004021AD">
        <w:rPr>
          <w:rFonts w:asciiTheme="majorBidi" w:hAnsiTheme="majorBidi" w:cstheme="majorBidi"/>
          <w:sz w:val="24"/>
          <w:szCs w:val="24"/>
        </w:rPr>
        <w:t xml:space="preserve">: </w:t>
      </w:r>
    </w:p>
    <w:p w14:paraId="730DEC0B" w14:textId="1D24D439" w:rsidR="00A76373" w:rsidRPr="004021AD" w:rsidRDefault="00BE1722" w:rsidP="00A76373">
      <w:pPr>
        <w:spacing w:line="360" w:lineRule="auto"/>
        <w:ind w:left="454"/>
        <w:rPr>
          <w:rFonts w:asciiTheme="majorBidi" w:hAnsiTheme="majorBidi" w:cstheme="majorBidi"/>
          <w:sz w:val="24"/>
          <w:szCs w:val="24"/>
        </w:rPr>
      </w:pPr>
      <w:r w:rsidRPr="004021AD">
        <w:rPr>
          <w:rFonts w:asciiTheme="majorBidi" w:hAnsiTheme="majorBidi" w:cstheme="majorBidi"/>
          <w:sz w:val="24"/>
          <w:szCs w:val="24"/>
        </w:rPr>
        <w:t xml:space="preserve">#Ferguson is why we need Civilian Review Boards. Anger, frustration &amp; potential violence comes when ppl lack faith that </w:t>
      </w:r>
      <w:del w:id="777" w:author="Christopher Fotheringham" w:date="2023-01-15T15:59:00Z">
        <w:r w:rsidRPr="004021AD" w:rsidDel="00DF4007">
          <w:rPr>
            <w:rFonts w:asciiTheme="majorBidi" w:hAnsiTheme="majorBidi" w:cstheme="majorBidi"/>
            <w:sz w:val="24"/>
            <w:szCs w:val="24"/>
          </w:rPr>
          <w:delText xml:space="preserve">they'll </w:delText>
        </w:r>
      </w:del>
      <w:ins w:id="778" w:author="Christopher Fotheringham" w:date="2023-01-15T15:59:00Z">
        <w:r w:rsidR="00DF4007" w:rsidRPr="004021AD">
          <w:rPr>
            <w:rFonts w:asciiTheme="majorBidi" w:hAnsiTheme="majorBidi" w:cstheme="majorBidi"/>
            <w:sz w:val="24"/>
            <w:szCs w:val="24"/>
          </w:rPr>
          <w:t>they</w:t>
        </w:r>
        <w:r w:rsidR="00DF4007">
          <w:rPr>
            <w:rFonts w:asciiTheme="majorBidi" w:hAnsiTheme="majorBidi" w:cstheme="majorBidi"/>
            <w:sz w:val="24"/>
            <w:szCs w:val="24"/>
          </w:rPr>
          <w:t>’</w:t>
        </w:r>
        <w:r w:rsidR="00DF4007" w:rsidRPr="004021AD">
          <w:rPr>
            <w:rFonts w:asciiTheme="majorBidi" w:hAnsiTheme="majorBidi" w:cstheme="majorBidi"/>
            <w:sz w:val="24"/>
            <w:szCs w:val="24"/>
          </w:rPr>
          <w:t xml:space="preserve">ll </w:t>
        </w:r>
      </w:ins>
      <w:r w:rsidRPr="004021AD">
        <w:rPr>
          <w:rFonts w:asciiTheme="majorBidi" w:hAnsiTheme="majorBidi" w:cstheme="majorBidi"/>
          <w:sz w:val="24"/>
          <w:szCs w:val="24"/>
        </w:rPr>
        <w:t xml:space="preserve">get justice. (French, </w:t>
      </w:r>
      <w:r w:rsidR="004E09C3" w:rsidRPr="004021AD">
        <w:rPr>
          <w:rFonts w:asciiTheme="majorBidi" w:hAnsiTheme="majorBidi" w:cstheme="majorBidi"/>
          <w:sz w:val="24"/>
          <w:szCs w:val="24"/>
        </w:rPr>
        <w:t>2014</w:t>
      </w:r>
      <w:r w:rsidR="004E09C3">
        <w:rPr>
          <w:rFonts w:asciiTheme="majorBidi" w:hAnsiTheme="majorBidi" w:cstheme="majorBidi"/>
          <w:sz w:val="24"/>
          <w:szCs w:val="24"/>
        </w:rPr>
        <w:t>c</w:t>
      </w:r>
      <w:r w:rsidRPr="004021AD">
        <w:rPr>
          <w:rFonts w:asciiTheme="majorBidi" w:hAnsiTheme="majorBidi" w:cstheme="majorBidi"/>
          <w:sz w:val="24"/>
          <w:szCs w:val="24"/>
        </w:rPr>
        <w:t xml:space="preserve">). </w:t>
      </w:r>
    </w:p>
    <w:p w14:paraId="48D6B139" w14:textId="029773AF" w:rsidR="00A76373" w:rsidRPr="004021AD" w:rsidRDefault="009A4CD8" w:rsidP="00A76373">
      <w:pPr>
        <w:spacing w:line="360" w:lineRule="auto"/>
        <w:ind w:left="454"/>
        <w:rPr>
          <w:rFonts w:asciiTheme="majorBidi" w:hAnsiTheme="majorBidi" w:cstheme="majorBidi"/>
          <w:sz w:val="24"/>
          <w:szCs w:val="24"/>
        </w:rPr>
      </w:pPr>
      <w:r w:rsidRPr="004021AD">
        <w:rPr>
          <w:rFonts w:asciiTheme="majorBidi" w:hAnsiTheme="majorBidi" w:cstheme="majorBidi"/>
          <w:sz w:val="24"/>
          <w:szCs w:val="24"/>
        </w:rPr>
        <w:t xml:space="preserve">I </w:t>
      </w:r>
      <w:del w:id="779" w:author="Christopher Fotheringham" w:date="2023-01-15T15:59:00Z">
        <w:r w:rsidRPr="004021AD" w:rsidDel="00DF4007">
          <w:rPr>
            <w:rFonts w:asciiTheme="majorBidi" w:hAnsiTheme="majorBidi" w:cstheme="majorBidi"/>
            <w:sz w:val="24"/>
            <w:szCs w:val="24"/>
          </w:rPr>
          <w:delText xml:space="preserve">don't </w:delText>
        </w:r>
      </w:del>
      <w:ins w:id="780" w:author="Christopher Fotheringham" w:date="2023-01-15T15:59:00Z">
        <w:r w:rsidR="00DF4007" w:rsidRPr="004021AD">
          <w:rPr>
            <w:rFonts w:asciiTheme="majorBidi" w:hAnsiTheme="majorBidi" w:cstheme="majorBidi"/>
            <w:sz w:val="24"/>
            <w:szCs w:val="24"/>
          </w:rPr>
          <w:t>don</w:t>
        </w:r>
        <w:r w:rsidR="00DF4007">
          <w:rPr>
            <w:rFonts w:asciiTheme="majorBidi" w:hAnsiTheme="majorBidi" w:cstheme="majorBidi"/>
            <w:sz w:val="24"/>
            <w:szCs w:val="24"/>
          </w:rPr>
          <w:t>’</w:t>
        </w:r>
        <w:r w:rsidR="00DF4007" w:rsidRPr="004021AD">
          <w:rPr>
            <w:rFonts w:asciiTheme="majorBidi" w:hAnsiTheme="majorBidi" w:cstheme="majorBidi"/>
            <w:sz w:val="24"/>
            <w:szCs w:val="24"/>
          </w:rPr>
          <w:t xml:space="preserve">t </w:t>
        </w:r>
      </w:ins>
      <w:r w:rsidRPr="004021AD">
        <w:rPr>
          <w:rFonts w:asciiTheme="majorBidi" w:hAnsiTheme="majorBidi" w:cstheme="majorBidi"/>
          <w:sz w:val="24"/>
          <w:szCs w:val="24"/>
        </w:rPr>
        <w:t xml:space="preserve">condone looting, but I respect your anger. I respect your pain. And I respect how long </w:t>
      </w:r>
      <w:del w:id="781" w:author="Christopher Fotheringham" w:date="2023-01-15T15:59:00Z">
        <w:r w:rsidRPr="004021AD" w:rsidDel="00DF4007">
          <w:rPr>
            <w:rFonts w:asciiTheme="majorBidi" w:hAnsiTheme="majorBidi" w:cstheme="majorBidi"/>
            <w:sz w:val="24"/>
            <w:szCs w:val="24"/>
          </w:rPr>
          <w:delText xml:space="preserve">you've </w:delText>
        </w:r>
      </w:del>
      <w:ins w:id="782" w:author="Christopher Fotheringham" w:date="2023-01-15T15:59:00Z">
        <w:r w:rsidR="00DF4007" w:rsidRPr="004021AD">
          <w:rPr>
            <w:rFonts w:asciiTheme="majorBidi" w:hAnsiTheme="majorBidi" w:cstheme="majorBidi"/>
            <w:sz w:val="24"/>
            <w:szCs w:val="24"/>
          </w:rPr>
          <w:t>you</w:t>
        </w:r>
        <w:r w:rsidR="00DF4007">
          <w:rPr>
            <w:rFonts w:asciiTheme="majorBidi" w:hAnsiTheme="majorBidi" w:cstheme="majorBidi"/>
            <w:sz w:val="24"/>
            <w:szCs w:val="24"/>
          </w:rPr>
          <w:t>’</w:t>
        </w:r>
        <w:r w:rsidR="00DF4007" w:rsidRPr="004021AD">
          <w:rPr>
            <w:rFonts w:asciiTheme="majorBidi" w:hAnsiTheme="majorBidi" w:cstheme="majorBidi"/>
            <w:sz w:val="24"/>
            <w:szCs w:val="24"/>
          </w:rPr>
          <w:t xml:space="preserve">ve </w:t>
        </w:r>
      </w:ins>
      <w:r w:rsidRPr="004021AD">
        <w:rPr>
          <w:rFonts w:asciiTheme="majorBidi" w:hAnsiTheme="majorBidi" w:cstheme="majorBidi"/>
          <w:sz w:val="24"/>
          <w:szCs w:val="24"/>
        </w:rPr>
        <w:t>waited to be seen. #Ferguson (</w:t>
      </w:r>
      <w:proofErr w:type="spellStart"/>
      <w:r w:rsidRPr="004021AD">
        <w:rPr>
          <w:rFonts w:asciiTheme="majorBidi" w:hAnsiTheme="majorBidi" w:cstheme="majorBidi"/>
          <w:sz w:val="24"/>
          <w:szCs w:val="24"/>
        </w:rPr>
        <w:t>Mckesson</w:t>
      </w:r>
      <w:proofErr w:type="spellEnd"/>
      <w:r w:rsidRPr="004021AD">
        <w:rPr>
          <w:rFonts w:asciiTheme="majorBidi" w:hAnsiTheme="majorBidi" w:cstheme="majorBidi"/>
          <w:sz w:val="24"/>
          <w:szCs w:val="24"/>
        </w:rPr>
        <w:t xml:space="preserve">, </w:t>
      </w:r>
      <w:r w:rsidR="00D64853" w:rsidRPr="004021AD">
        <w:rPr>
          <w:rFonts w:asciiTheme="majorBidi" w:hAnsiTheme="majorBidi" w:cstheme="majorBidi"/>
          <w:sz w:val="24"/>
          <w:szCs w:val="24"/>
        </w:rPr>
        <w:t>2014</w:t>
      </w:r>
      <w:r w:rsidR="00D64853">
        <w:rPr>
          <w:rFonts w:asciiTheme="majorBidi" w:hAnsiTheme="majorBidi" w:cstheme="majorBidi"/>
          <w:sz w:val="24"/>
          <w:szCs w:val="24"/>
        </w:rPr>
        <w:t>e</w:t>
      </w:r>
      <w:r w:rsidRPr="004021AD">
        <w:rPr>
          <w:rFonts w:asciiTheme="majorBidi" w:hAnsiTheme="majorBidi" w:cstheme="majorBidi"/>
          <w:sz w:val="24"/>
          <w:szCs w:val="24"/>
        </w:rPr>
        <w:t xml:space="preserve">). </w:t>
      </w:r>
    </w:p>
    <w:p w14:paraId="57000AC2" w14:textId="24260467" w:rsidR="00074438" w:rsidRPr="004021AD" w:rsidRDefault="00BF4F87" w:rsidP="00B36314">
      <w:pPr>
        <w:spacing w:line="360" w:lineRule="auto"/>
        <w:rPr>
          <w:rFonts w:asciiTheme="majorBidi" w:hAnsiTheme="majorBidi" w:cstheme="majorBidi"/>
          <w:sz w:val="24"/>
          <w:szCs w:val="24"/>
        </w:rPr>
      </w:pPr>
      <w:r>
        <w:rPr>
          <w:rFonts w:asciiTheme="majorBidi" w:hAnsiTheme="majorBidi" w:cstheme="majorBidi"/>
          <w:sz w:val="24"/>
          <w:szCs w:val="24"/>
        </w:rPr>
        <w:t>These</w:t>
      </w:r>
      <w:r w:rsidR="00BE1722" w:rsidRPr="004021AD">
        <w:rPr>
          <w:rFonts w:asciiTheme="majorBidi" w:hAnsiTheme="majorBidi" w:cstheme="majorBidi"/>
          <w:sz w:val="24"/>
          <w:szCs w:val="24"/>
        </w:rPr>
        <w:t xml:space="preserve"> tweets explain the context of why some choose to employ violence while highlighting the source of the grievance. Here, denial is used to expose the problematic nature of police-community relations in Ferguson</w:t>
      </w:r>
      <w:r w:rsidR="006F5F1A" w:rsidRPr="004021AD">
        <w:rPr>
          <w:rFonts w:asciiTheme="majorBidi" w:hAnsiTheme="majorBidi" w:cstheme="majorBidi"/>
          <w:sz w:val="24"/>
          <w:szCs w:val="24"/>
        </w:rPr>
        <w:t xml:space="preserve"> and </w:t>
      </w:r>
      <w:r>
        <w:rPr>
          <w:rFonts w:asciiTheme="majorBidi" w:hAnsiTheme="majorBidi" w:cstheme="majorBidi"/>
          <w:sz w:val="24"/>
          <w:szCs w:val="24"/>
        </w:rPr>
        <w:t xml:space="preserve">the </w:t>
      </w:r>
      <w:r w:rsidR="006F5F1A" w:rsidRPr="004021AD">
        <w:rPr>
          <w:rFonts w:asciiTheme="majorBidi" w:hAnsiTheme="majorBidi" w:cstheme="majorBidi"/>
          <w:sz w:val="24"/>
          <w:szCs w:val="24"/>
        </w:rPr>
        <w:t>distrust between residents and the justice system</w:t>
      </w:r>
      <w:r>
        <w:rPr>
          <w:rFonts w:asciiTheme="majorBidi" w:hAnsiTheme="majorBidi" w:cstheme="majorBidi"/>
          <w:sz w:val="24"/>
          <w:szCs w:val="24"/>
        </w:rPr>
        <w:t xml:space="preserve"> that goes beyond </w:t>
      </w:r>
      <w:r w:rsidRPr="00BF4F87">
        <w:rPr>
          <w:rFonts w:asciiTheme="majorBidi" w:hAnsiTheme="majorBidi" w:cstheme="majorBidi"/>
          <w:sz w:val="24"/>
          <w:szCs w:val="24"/>
        </w:rPr>
        <w:t>Brown’s killing</w:t>
      </w:r>
      <w:r w:rsidR="006F5F1A" w:rsidRPr="004021AD">
        <w:rPr>
          <w:rFonts w:asciiTheme="majorBidi" w:hAnsiTheme="majorBidi" w:cstheme="majorBidi"/>
          <w:sz w:val="24"/>
          <w:szCs w:val="24"/>
        </w:rPr>
        <w:t>.</w:t>
      </w:r>
      <w:r w:rsidR="00BE1722" w:rsidRPr="004021AD">
        <w:rPr>
          <w:rFonts w:asciiTheme="majorBidi" w:hAnsiTheme="majorBidi" w:cstheme="majorBidi"/>
          <w:sz w:val="24"/>
          <w:szCs w:val="24"/>
        </w:rPr>
        <w:t xml:space="preserve"> </w:t>
      </w:r>
      <w:r>
        <w:rPr>
          <w:rFonts w:asciiTheme="majorBidi" w:hAnsiTheme="majorBidi" w:cstheme="majorBidi"/>
          <w:sz w:val="24"/>
          <w:szCs w:val="24"/>
        </w:rPr>
        <w:t>The</w:t>
      </w:r>
      <w:r w:rsidRPr="004021AD">
        <w:rPr>
          <w:rFonts w:asciiTheme="majorBidi" w:hAnsiTheme="majorBidi" w:cstheme="majorBidi"/>
          <w:sz w:val="24"/>
          <w:szCs w:val="24"/>
        </w:rPr>
        <w:t xml:space="preserve"> </w:t>
      </w:r>
      <w:r w:rsidR="006F5F1A" w:rsidRPr="004021AD">
        <w:rPr>
          <w:rFonts w:asciiTheme="majorBidi" w:hAnsiTheme="majorBidi" w:cstheme="majorBidi"/>
          <w:sz w:val="24"/>
          <w:szCs w:val="24"/>
        </w:rPr>
        <w:t>sources of these problematic relations were</w:t>
      </w:r>
      <w:r w:rsidR="00BE1722" w:rsidRPr="004021AD">
        <w:rPr>
          <w:rFonts w:asciiTheme="majorBidi" w:hAnsiTheme="majorBidi" w:cstheme="majorBidi"/>
          <w:sz w:val="24"/>
          <w:szCs w:val="24"/>
        </w:rPr>
        <w:t xml:space="preserve"> revealed months later in the DOJ investigation </w:t>
      </w:r>
      <w:sdt>
        <w:sdtPr>
          <w:rPr>
            <w:rFonts w:asciiTheme="majorBidi" w:hAnsiTheme="majorBidi" w:cstheme="majorBidi"/>
            <w:color w:val="000000"/>
            <w:sz w:val="24"/>
            <w:szCs w:val="24"/>
          </w:rPr>
          <w:tag w:val="MENDELEY_CITATION_v3_eyJjaXRhdGlvbklEIjoiTUVOREVMRVlfQ0lUQVRJT05fMzkzZGIyY2EtYzg1MS00ODAyLTlkOWItNjQ4MTFhNDAzNWY1IiwicHJvcGVydGllcyI6eyJub3RlSW5kZXgiOjB9LCJpc0VkaXRlZCI6ZmFsc2UsIm1hbnVhbE92ZXJyaWRlIjp7ImlzTWFudWFsbHlPdmVycmlkZGVuIjp0cnVlLCJjaXRlcHJvY1RleHQiOiIoPGk+SW52ZXN0aWdhdGlvbiBvZiB0aGUgRmVyZ3Vzb24gUG9saWNlIERlcGFydG1lbnQ8L2k+LCAyMDE1KSIsIm1hbnVhbE92ZXJyaWRlVGV4dCI6Ii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"/>
          <w:id w:val="345990317"/>
          <w:placeholder>
            <w:docPart w:val="DefaultPlaceholder_-1854013440"/>
          </w:placeholder>
        </w:sdtPr>
        <w:sdtEndPr/>
        <w:sdtContent>
          <w:r w:rsidR="00480885" w:rsidRPr="004021AD">
            <w:rPr>
              <w:rFonts w:asciiTheme="majorBidi" w:eastAsia="Times New Roman" w:hAnsiTheme="majorBidi" w:cstheme="majorBidi"/>
              <w:color w:val="000000"/>
              <w:sz w:val="24"/>
              <w:szCs w:val="24"/>
            </w:rPr>
            <w:t>(</w:t>
          </w:r>
          <w:r w:rsidR="00480885" w:rsidRPr="004021AD">
            <w:rPr>
              <w:rFonts w:asciiTheme="majorBidi" w:eastAsia="Times New Roman" w:hAnsiTheme="majorBidi" w:cstheme="majorBidi"/>
              <w:iCs/>
              <w:color w:val="000000"/>
              <w:sz w:val="24"/>
              <w:szCs w:val="24"/>
            </w:rPr>
            <w:t>Investigation of the Ferguson Police Department</w:t>
          </w:r>
          <w:r w:rsidR="00480885" w:rsidRPr="004021AD">
            <w:rPr>
              <w:rFonts w:asciiTheme="majorBidi" w:eastAsia="Times New Roman" w:hAnsiTheme="majorBidi" w:cstheme="majorBidi"/>
              <w:color w:val="000000"/>
              <w:sz w:val="24"/>
              <w:szCs w:val="24"/>
            </w:rPr>
            <w:t>, 2015)</w:t>
          </w:r>
        </w:sdtContent>
      </w:sdt>
      <w:r w:rsidR="004B7A29" w:rsidRPr="004021AD">
        <w:rPr>
          <w:rFonts w:asciiTheme="majorBidi" w:hAnsiTheme="majorBidi" w:cstheme="majorBidi"/>
          <w:sz w:val="24"/>
          <w:szCs w:val="24"/>
        </w:rPr>
        <w:t>.</w:t>
      </w:r>
    </w:p>
    <w:p w14:paraId="5EFB895E" w14:textId="090AAC8B" w:rsidR="0025258A" w:rsidRPr="004021AD" w:rsidRDefault="00564122" w:rsidP="00B36314">
      <w:pPr>
        <w:spacing w:line="360" w:lineRule="auto"/>
        <w:rPr>
          <w:rFonts w:asciiTheme="majorBidi" w:hAnsiTheme="majorBidi" w:cstheme="majorBidi"/>
          <w:sz w:val="24"/>
          <w:szCs w:val="24"/>
        </w:rPr>
      </w:pPr>
      <w:r w:rsidRPr="004021AD">
        <w:rPr>
          <w:rFonts w:asciiTheme="majorBidi" w:hAnsiTheme="majorBidi" w:cstheme="majorBidi"/>
          <w:sz w:val="24"/>
          <w:szCs w:val="24"/>
        </w:rPr>
        <w:t>Other tweets that provided contextualization referred to the source of the violent acts – the anger, the fear, and the frustration that led to</w:t>
      </w:r>
      <w:r w:rsidR="000428A4">
        <w:rPr>
          <w:rFonts w:asciiTheme="majorBidi" w:hAnsiTheme="majorBidi" w:cstheme="majorBidi"/>
          <w:sz w:val="24"/>
          <w:szCs w:val="24"/>
        </w:rPr>
        <w:t xml:space="preserve"> the use of</w:t>
      </w:r>
      <w:r w:rsidRPr="004021AD">
        <w:rPr>
          <w:rFonts w:asciiTheme="majorBidi" w:hAnsiTheme="majorBidi" w:cstheme="majorBidi"/>
          <w:sz w:val="24"/>
          <w:szCs w:val="24"/>
        </w:rPr>
        <w:t xml:space="preserve"> violence. In these tweets, activists highlighted that this type of outlet is understandable because there was no other choice:</w:t>
      </w:r>
      <w:r w:rsidR="00AF36CA" w:rsidRPr="004021AD">
        <w:rPr>
          <w:rFonts w:asciiTheme="majorBidi" w:hAnsiTheme="majorBidi" w:cstheme="majorBidi"/>
          <w:sz w:val="24"/>
          <w:szCs w:val="24"/>
        </w:rPr>
        <w:t xml:space="preserve"> </w:t>
      </w:r>
    </w:p>
    <w:p w14:paraId="73BA877B" w14:textId="7C181953" w:rsidR="0025258A" w:rsidRPr="004021AD" w:rsidRDefault="00564122" w:rsidP="0025258A">
      <w:pPr>
        <w:spacing w:line="360" w:lineRule="auto"/>
        <w:ind w:left="454"/>
        <w:rPr>
          <w:rFonts w:asciiTheme="majorBidi" w:hAnsiTheme="majorBidi" w:cstheme="majorBidi"/>
          <w:sz w:val="24"/>
          <w:szCs w:val="24"/>
        </w:rPr>
      </w:pPr>
      <w:r w:rsidRPr="004021AD">
        <w:rPr>
          <w:rFonts w:asciiTheme="majorBidi" w:hAnsiTheme="majorBidi" w:cstheme="majorBidi"/>
          <w:sz w:val="24"/>
          <w:szCs w:val="24"/>
        </w:rPr>
        <w:t xml:space="preserve">The question is what outlet </w:t>
      </w:r>
      <w:proofErr w:type="gramStart"/>
      <w:r w:rsidRPr="004021AD">
        <w:rPr>
          <w:rFonts w:asciiTheme="majorBidi" w:hAnsiTheme="majorBidi" w:cstheme="majorBidi"/>
          <w:sz w:val="24"/>
          <w:szCs w:val="24"/>
        </w:rPr>
        <w:t>can we</w:t>
      </w:r>
      <w:proofErr w:type="gramEnd"/>
      <w:r w:rsidRPr="004021AD">
        <w:rPr>
          <w:rFonts w:asciiTheme="majorBidi" w:hAnsiTheme="majorBidi" w:cstheme="majorBidi"/>
          <w:sz w:val="24"/>
          <w:szCs w:val="24"/>
        </w:rPr>
        <w:t xml:space="preserve"> give these young men to let out their (justified) anger in a non-violent, constructive manner. Ideas? (French, </w:t>
      </w:r>
      <w:r w:rsidR="004E09C3" w:rsidRPr="004021AD">
        <w:rPr>
          <w:rFonts w:asciiTheme="majorBidi" w:hAnsiTheme="majorBidi" w:cstheme="majorBidi"/>
          <w:sz w:val="24"/>
          <w:szCs w:val="24"/>
        </w:rPr>
        <w:t>2014</w:t>
      </w:r>
      <w:r w:rsidR="004E09C3">
        <w:rPr>
          <w:rFonts w:asciiTheme="majorBidi" w:hAnsiTheme="majorBidi" w:cstheme="majorBidi"/>
          <w:sz w:val="24"/>
          <w:szCs w:val="24"/>
        </w:rPr>
        <w:t>d</w:t>
      </w:r>
      <w:r w:rsidRPr="004021AD">
        <w:rPr>
          <w:rFonts w:asciiTheme="majorBidi" w:hAnsiTheme="majorBidi" w:cstheme="majorBidi"/>
          <w:sz w:val="24"/>
          <w:szCs w:val="24"/>
        </w:rPr>
        <w:t xml:space="preserve">). </w:t>
      </w:r>
    </w:p>
    <w:p w14:paraId="3B958E02" w14:textId="0BE300D8" w:rsidR="0025258A" w:rsidRPr="004021AD" w:rsidRDefault="00564122" w:rsidP="00B36314">
      <w:pPr>
        <w:spacing w:line="360" w:lineRule="auto"/>
        <w:rPr>
          <w:rFonts w:asciiTheme="majorBidi" w:hAnsiTheme="majorBidi" w:cstheme="majorBidi"/>
          <w:sz w:val="24"/>
          <w:szCs w:val="24"/>
        </w:rPr>
      </w:pPr>
      <w:r w:rsidRPr="004021AD">
        <w:rPr>
          <w:rFonts w:asciiTheme="majorBidi" w:hAnsiTheme="majorBidi" w:cstheme="majorBidi"/>
          <w:sz w:val="24"/>
          <w:szCs w:val="24"/>
        </w:rPr>
        <w:t xml:space="preserve">Here, French implies that there was no way to avoid violence since there </w:t>
      </w:r>
      <w:r w:rsidR="00A11546">
        <w:rPr>
          <w:rFonts w:asciiTheme="majorBidi" w:hAnsiTheme="majorBidi" w:cstheme="majorBidi"/>
          <w:sz w:val="24"/>
          <w:szCs w:val="24"/>
        </w:rPr>
        <w:t>were</w:t>
      </w:r>
      <w:r w:rsidR="00A11546" w:rsidRPr="004021AD">
        <w:rPr>
          <w:rFonts w:asciiTheme="majorBidi" w:hAnsiTheme="majorBidi" w:cstheme="majorBidi"/>
          <w:sz w:val="24"/>
          <w:szCs w:val="24"/>
        </w:rPr>
        <w:t xml:space="preserve"> </w:t>
      </w:r>
      <w:r w:rsidRPr="004021AD">
        <w:rPr>
          <w:rFonts w:asciiTheme="majorBidi" w:hAnsiTheme="majorBidi" w:cstheme="majorBidi"/>
          <w:sz w:val="24"/>
          <w:szCs w:val="24"/>
        </w:rPr>
        <w:t>no other</w:t>
      </w:r>
      <w:r w:rsidR="000428A4">
        <w:rPr>
          <w:rFonts w:asciiTheme="majorBidi" w:hAnsiTheme="majorBidi" w:cstheme="majorBidi"/>
          <w:sz w:val="24"/>
          <w:szCs w:val="24"/>
        </w:rPr>
        <w:t xml:space="preserve"> serious political</w:t>
      </w:r>
      <w:r w:rsidRPr="004021AD">
        <w:rPr>
          <w:rFonts w:asciiTheme="majorBidi" w:hAnsiTheme="majorBidi" w:cstheme="majorBidi"/>
          <w:sz w:val="24"/>
          <w:szCs w:val="24"/>
        </w:rPr>
        <w:t xml:space="preserve"> outlets. Furthermore, Elzie highlights that the anger is a result of a hopeless situation: </w:t>
      </w:r>
    </w:p>
    <w:p w14:paraId="519F7C7C" w14:textId="28783646" w:rsidR="0025258A" w:rsidRPr="004021AD" w:rsidRDefault="00564122" w:rsidP="0025258A">
      <w:pPr>
        <w:spacing w:line="360" w:lineRule="auto"/>
        <w:ind w:left="454"/>
        <w:rPr>
          <w:rFonts w:asciiTheme="majorBidi" w:hAnsiTheme="majorBidi" w:cstheme="majorBidi"/>
          <w:sz w:val="24"/>
          <w:szCs w:val="24"/>
        </w:rPr>
      </w:pPr>
      <w:r w:rsidRPr="004021AD">
        <w:rPr>
          <w:rFonts w:asciiTheme="majorBidi" w:hAnsiTheme="majorBidi" w:cstheme="majorBidi"/>
          <w:sz w:val="24"/>
          <w:szCs w:val="24"/>
        </w:rPr>
        <w:t xml:space="preserve">This anger is justified. What else is there to do?? Keep getting harassed? Keep getting killed?! (Elzie, </w:t>
      </w:r>
      <w:r w:rsidR="009D4699" w:rsidRPr="004021AD">
        <w:rPr>
          <w:rFonts w:asciiTheme="majorBidi" w:hAnsiTheme="majorBidi" w:cstheme="majorBidi"/>
          <w:sz w:val="24"/>
          <w:szCs w:val="24"/>
        </w:rPr>
        <w:t>2014</w:t>
      </w:r>
      <w:r w:rsidR="009D4699">
        <w:rPr>
          <w:rFonts w:asciiTheme="majorBidi" w:hAnsiTheme="majorBidi" w:cstheme="majorBidi"/>
          <w:sz w:val="24"/>
          <w:szCs w:val="24"/>
        </w:rPr>
        <w:t>f</w:t>
      </w:r>
      <w:r w:rsidRPr="004021AD">
        <w:rPr>
          <w:rFonts w:asciiTheme="majorBidi" w:hAnsiTheme="majorBidi" w:cstheme="majorBidi"/>
          <w:sz w:val="24"/>
          <w:szCs w:val="24"/>
        </w:rPr>
        <w:t xml:space="preserve">). </w:t>
      </w:r>
    </w:p>
    <w:p w14:paraId="399DC5D8" w14:textId="353063B5" w:rsidR="001E196B" w:rsidRDefault="00203583" w:rsidP="00B36314">
      <w:pPr>
        <w:spacing w:line="360" w:lineRule="auto"/>
        <w:rPr>
          <w:rFonts w:asciiTheme="majorBidi" w:hAnsiTheme="majorBidi" w:cstheme="majorBidi"/>
          <w:sz w:val="24"/>
          <w:szCs w:val="24"/>
        </w:rPr>
      </w:pPr>
      <w:r w:rsidRPr="004021AD">
        <w:rPr>
          <w:rFonts w:asciiTheme="majorBidi" w:hAnsiTheme="majorBidi" w:cstheme="majorBidi"/>
          <w:sz w:val="24"/>
          <w:szCs w:val="24"/>
          <w:lang w:val="en-GB" w:bidi="he-IL"/>
        </w:rPr>
        <w:lastRenderedPageBreak/>
        <w:t>In this tweet</w:t>
      </w:r>
      <w:r w:rsidR="00564122" w:rsidRPr="004021AD">
        <w:rPr>
          <w:rFonts w:asciiTheme="majorBidi" w:hAnsiTheme="majorBidi" w:cstheme="majorBidi"/>
          <w:sz w:val="24"/>
          <w:szCs w:val="24"/>
        </w:rPr>
        <w:t xml:space="preserve">, implicatory denial is </w:t>
      </w:r>
      <w:r w:rsidR="0025258A" w:rsidRPr="004021AD">
        <w:rPr>
          <w:rFonts w:asciiTheme="majorBidi" w:hAnsiTheme="majorBidi" w:cstheme="majorBidi"/>
          <w:sz w:val="24"/>
          <w:szCs w:val="24"/>
        </w:rPr>
        <w:t xml:space="preserve">tapped </w:t>
      </w:r>
      <w:r w:rsidR="00A11546">
        <w:rPr>
          <w:rFonts w:asciiTheme="majorBidi" w:hAnsiTheme="majorBidi" w:cstheme="majorBidi"/>
          <w:sz w:val="24"/>
          <w:szCs w:val="24"/>
        </w:rPr>
        <w:t>in</w:t>
      </w:r>
      <w:r w:rsidR="0025258A" w:rsidRPr="004021AD">
        <w:rPr>
          <w:rFonts w:asciiTheme="majorBidi" w:hAnsiTheme="majorBidi" w:cstheme="majorBidi"/>
          <w:sz w:val="24"/>
          <w:szCs w:val="24"/>
        </w:rPr>
        <w:t xml:space="preserve">to the source of the grievance and utilized to </w:t>
      </w:r>
      <w:r w:rsidR="00564122" w:rsidRPr="004021AD">
        <w:rPr>
          <w:rFonts w:asciiTheme="majorBidi" w:hAnsiTheme="majorBidi" w:cstheme="majorBidi"/>
          <w:sz w:val="24"/>
          <w:szCs w:val="24"/>
        </w:rPr>
        <w:t>expos</w:t>
      </w:r>
      <w:r w:rsidR="0025258A" w:rsidRPr="004021AD">
        <w:rPr>
          <w:rFonts w:asciiTheme="majorBidi" w:hAnsiTheme="majorBidi" w:cstheme="majorBidi"/>
          <w:sz w:val="24"/>
          <w:szCs w:val="24"/>
        </w:rPr>
        <w:t>e</w:t>
      </w:r>
      <w:r w:rsidR="00564122" w:rsidRPr="004021AD">
        <w:rPr>
          <w:rFonts w:asciiTheme="majorBidi" w:hAnsiTheme="majorBidi" w:cstheme="majorBidi"/>
          <w:sz w:val="24"/>
          <w:szCs w:val="24"/>
        </w:rPr>
        <w:t xml:space="preserve"> the dire situation of state-sanction</w:t>
      </w:r>
      <w:ins w:id="783" w:author="Christopher Fotheringham" w:date="2023-01-16T13:25:00Z">
        <w:r w:rsidR="00411DB6">
          <w:rPr>
            <w:rFonts w:asciiTheme="majorBidi" w:hAnsiTheme="majorBidi" w:cstheme="majorBidi"/>
            <w:sz w:val="24"/>
            <w:szCs w:val="24"/>
          </w:rPr>
          <w:t>ed</w:t>
        </w:r>
      </w:ins>
      <w:r w:rsidR="00564122" w:rsidRPr="004021AD">
        <w:rPr>
          <w:rFonts w:asciiTheme="majorBidi" w:hAnsiTheme="majorBidi" w:cstheme="majorBidi"/>
          <w:sz w:val="24"/>
          <w:szCs w:val="24"/>
        </w:rPr>
        <w:t xml:space="preserve"> violence</w:t>
      </w:r>
      <w:ins w:id="784" w:author="Christopher Fotheringham" w:date="2023-01-16T13:25:00Z">
        <w:r w:rsidR="0097009B">
          <w:rPr>
            <w:rFonts w:asciiTheme="majorBidi" w:hAnsiTheme="majorBidi" w:cstheme="majorBidi"/>
            <w:sz w:val="24"/>
            <w:szCs w:val="24"/>
          </w:rPr>
          <w:t xml:space="preserve"> that</w:t>
        </w:r>
      </w:ins>
      <w:del w:id="785" w:author="Christopher Fotheringham" w:date="2023-01-16T13:25:00Z">
        <w:r w:rsidR="00564122" w:rsidRPr="004021AD" w:rsidDel="0097009B">
          <w:rPr>
            <w:rFonts w:asciiTheme="majorBidi" w:hAnsiTheme="majorBidi" w:cstheme="majorBidi"/>
            <w:sz w:val="24"/>
            <w:szCs w:val="24"/>
          </w:rPr>
          <w:delText>, which</w:delText>
        </w:r>
      </w:del>
      <w:r w:rsidR="00564122" w:rsidRPr="004021AD">
        <w:rPr>
          <w:rFonts w:asciiTheme="majorBidi" w:hAnsiTheme="majorBidi" w:cstheme="majorBidi"/>
          <w:sz w:val="24"/>
          <w:szCs w:val="24"/>
        </w:rPr>
        <w:t xml:space="preserve"> </w:t>
      </w:r>
      <w:r w:rsidR="00444E97" w:rsidRPr="00444E97">
        <w:rPr>
          <w:rFonts w:asciiTheme="majorBidi" w:hAnsiTheme="majorBidi" w:cstheme="majorBidi"/>
          <w:sz w:val="24"/>
          <w:szCs w:val="24"/>
        </w:rPr>
        <w:t xml:space="preserve">People of African Descent </w:t>
      </w:r>
      <w:r w:rsidR="00564122" w:rsidRPr="004021AD">
        <w:rPr>
          <w:rFonts w:asciiTheme="majorBidi" w:hAnsiTheme="majorBidi" w:cstheme="majorBidi"/>
          <w:sz w:val="24"/>
          <w:szCs w:val="24"/>
        </w:rPr>
        <w:t>face daily</w:t>
      </w:r>
      <w:r w:rsidR="00AF36CA" w:rsidRPr="004021AD">
        <w:rPr>
          <w:rFonts w:asciiTheme="majorBidi" w:hAnsiTheme="majorBidi" w:cstheme="majorBidi"/>
          <w:sz w:val="24"/>
          <w:szCs w:val="24"/>
        </w:rPr>
        <w:t xml:space="preserve"> in Ferguson</w:t>
      </w:r>
      <w:r w:rsidR="00564122" w:rsidRPr="004021AD">
        <w:rPr>
          <w:rFonts w:asciiTheme="majorBidi" w:hAnsiTheme="majorBidi" w:cstheme="majorBidi"/>
          <w:sz w:val="24"/>
          <w:szCs w:val="24"/>
        </w:rPr>
        <w:t>.</w:t>
      </w:r>
      <w:r w:rsidR="0025258A" w:rsidRPr="004021AD">
        <w:rPr>
          <w:rFonts w:asciiTheme="majorBidi" w:hAnsiTheme="majorBidi" w:cstheme="majorBidi"/>
          <w:sz w:val="24"/>
          <w:szCs w:val="24"/>
        </w:rPr>
        <w:t xml:space="preserve"> </w:t>
      </w:r>
    </w:p>
    <w:p w14:paraId="0208A54F" w14:textId="301B332E" w:rsidR="000428A4" w:rsidRPr="004021AD" w:rsidRDefault="0051470F" w:rsidP="00B36314">
      <w:pPr>
        <w:spacing w:line="360" w:lineRule="auto"/>
        <w:rPr>
          <w:rFonts w:asciiTheme="majorBidi" w:hAnsiTheme="majorBidi" w:cstheme="majorBidi"/>
          <w:sz w:val="24"/>
          <w:szCs w:val="24"/>
          <w:rtl/>
        </w:rPr>
      </w:pPr>
      <w:r>
        <w:rPr>
          <w:rFonts w:asciiTheme="majorBidi" w:hAnsiTheme="majorBidi" w:cstheme="majorBidi"/>
          <w:sz w:val="24"/>
          <w:szCs w:val="24"/>
        </w:rPr>
        <w:t>The three activists used c</w:t>
      </w:r>
      <w:r w:rsidRPr="0051470F">
        <w:rPr>
          <w:rFonts w:asciiTheme="majorBidi" w:hAnsiTheme="majorBidi" w:cstheme="majorBidi"/>
          <w:sz w:val="24"/>
          <w:szCs w:val="24"/>
        </w:rPr>
        <w:t>ontextualization</w:t>
      </w:r>
      <w:r>
        <w:rPr>
          <w:rFonts w:asciiTheme="majorBidi" w:hAnsiTheme="majorBidi" w:cstheme="majorBidi"/>
          <w:sz w:val="24"/>
          <w:szCs w:val="24"/>
        </w:rPr>
        <w:t xml:space="preserve"> to deny the source of the violence. By reframing and highlighting the </w:t>
      </w:r>
      <w:del w:id="786" w:author="Christopher Fotheringham" w:date="2023-01-16T12:16:00Z">
        <w:r w:rsidDel="002C3E5A">
          <w:rPr>
            <w:rFonts w:asciiTheme="majorBidi" w:hAnsiTheme="majorBidi" w:cstheme="majorBidi"/>
            <w:sz w:val="24"/>
            <w:szCs w:val="24"/>
          </w:rPr>
          <w:delText xml:space="preserve">underline </w:delText>
        </w:r>
      </w:del>
      <w:ins w:id="787" w:author="Christopher Fotheringham" w:date="2023-01-16T12:16:00Z">
        <w:r w:rsidR="002C3E5A">
          <w:rPr>
            <w:rFonts w:asciiTheme="majorBidi" w:hAnsiTheme="majorBidi" w:cstheme="majorBidi"/>
            <w:sz w:val="24"/>
            <w:szCs w:val="24"/>
          </w:rPr>
          <w:t xml:space="preserve">underlying </w:t>
        </w:r>
      </w:ins>
      <w:r>
        <w:rPr>
          <w:rFonts w:asciiTheme="majorBidi" w:hAnsiTheme="majorBidi" w:cstheme="majorBidi"/>
          <w:sz w:val="24"/>
          <w:szCs w:val="24"/>
        </w:rPr>
        <w:t>causes that led to the use of violence, they were able to counter</w:t>
      </w:r>
      <w:ins w:id="788" w:author="Christopher Fotheringham" w:date="2023-01-16T12:16:00Z">
        <w:r w:rsidR="002C3E5A">
          <w:rPr>
            <w:rFonts w:asciiTheme="majorBidi" w:hAnsiTheme="majorBidi" w:cstheme="majorBidi"/>
            <w:sz w:val="24"/>
            <w:szCs w:val="24"/>
          </w:rPr>
          <w:t xml:space="preserve"> the </w:t>
        </w:r>
      </w:ins>
      <w:r>
        <w:rPr>
          <w:rFonts w:asciiTheme="majorBidi" w:hAnsiTheme="majorBidi" w:cstheme="majorBidi"/>
          <w:sz w:val="24"/>
          <w:szCs w:val="24"/>
        </w:rPr>
        <w:t>claim</w:t>
      </w:r>
      <w:ins w:id="789" w:author="Christopher Fotheringham" w:date="2023-01-16T12:16:00Z">
        <w:r w:rsidR="002C3E5A">
          <w:rPr>
            <w:rFonts w:asciiTheme="majorBidi" w:hAnsiTheme="majorBidi" w:cstheme="majorBidi"/>
            <w:sz w:val="24"/>
            <w:szCs w:val="24"/>
          </w:rPr>
          <w:t>s of</w:t>
        </w:r>
      </w:ins>
      <w:r>
        <w:rPr>
          <w:rFonts w:asciiTheme="majorBidi" w:hAnsiTheme="majorBidi" w:cstheme="majorBidi"/>
          <w:sz w:val="24"/>
          <w:szCs w:val="24"/>
        </w:rPr>
        <w:t xml:space="preserve"> those who framed the violence as </w:t>
      </w:r>
      <w:del w:id="790" w:author="Christopher Fotheringham" w:date="2023-01-16T12:17:00Z">
        <w:r w:rsidR="00A11546" w:rsidDel="002C3E5A">
          <w:rPr>
            <w:rFonts w:asciiTheme="majorBidi" w:hAnsiTheme="majorBidi" w:cstheme="majorBidi"/>
            <w:sz w:val="24"/>
            <w:szCs w:val="24"/>
          </w:rPr>
          <w:delText xml:space="preserve">a </w:delText>
        </w:r>
      </w:del>
      <w:del w:id="791" w:author="Christopher Fotheringham" w:date="2023-01-16T12:16:00Z">
        <w:r w:rsidDel="002C3E5A">
          <w:rPr>
            <w:rFonts w:asciiTheme="majorBidi" w:hAnsiTheme="majorBidi" w:cstheme="majorBidi"/>
            <w:sz w:val="24"/>
            <w:szCs w:val="24"/>
          </w:rPr>
          <w:delText xml:space="preserve">mindless </w:delText>
        </w:r>
      </w:del>
      <w:ins w:id="792" w:author="Christopher Fotheringham" w:date="2023-01-16T12:16:00Z">
        <w:r w:rsidR="002C3E5A">
          <w:rPr>
            <w:rFonts w:asciiTheme="majorBidi" w:hAnsiTheme="majorBidi" w:cstheme="majorBidi"/>
            <w:sz w:val="24"/>
            <w:szCs w:val="24"/>
          </w:rPr>
          <w:t xml:space="preserve">senseless </w:t>
        </w:r>
      </w:ins>
      <w:r>
        <w:rPr>
          <w:rFonts w:asciiTheme="majorBidi" w:hAnsiTheme="majorBidi" w:cstheme="majorBidi"/>
          <w:sz w:val="24"/>
          <w:szCs w:val="24"/>
        </w:rPr>
        <w:t>or predatory</w:t>
      </w:r>
      <w:del w:id="793" w:author="Christopher Fotheringham" w:date="2023-01-16T13:26:00Z">
        <w:r w:rsidDel="00006BD1">
          <w:rPr>
            <w:rFonts w:asciiTheme="majorBidi" w:hAnsiTheme="majorBidi" w:cstheme="majorBidi"/>
            <w:sz w:val="24"/>
            <w:szCs w:val="24"/>
          </w:rPr>
          <w:delText xml:space="preserve"> act used for personal gain or as retaliation</w:delText>
        </w:r>
      </w:del>
      <w:r>
        <w:rPr>
          <w:rFonts w:asciiTheme="majorBidi" w:hAnsiTheme="majorBidi" w:cstheme="majorBidi"/>
          <w:sz w:val="24"/>
          <w:szCs w:val="24"/>
        </w:rPr>
        <w:t xml:space="preserve">. </w:t>
      </w:r>
      <w:del w:id="794" w:author="Christopher Fotheringham" w:date="2023-01-16T12:17:00Z">
        <w:r w:rsidDel="002C3E5A">
          <w:rPr>
            <w:rFonts w:asciiTheme="majorBidi" w:hAnsiTheme="majorBidi" w:cstheme="majorBidi"/>
            <w:sz w:val="24"/>
            <w:szCs w:val="24"/>
          </w:rPr>
          <w:delText>Thus</w:delText>
        </w:r>
      </w:del>
      <w:ins w:id="795" w:author="Christopher Fotheringham" w:date="2023-01-16T12:17:00Z">
        <w:r w:rsidR="002C3E5A">
          <w:rPr>
            <w:rFonts w:asciiTheme="majorBidi" w:hAnsiTheme="majorBidi" w:cstheme="majorBidi"/>
            <w:sz w:val="24"/>
            <w:szCs w:val="24"/>
          </w:rPr>
          <w:t>In this way</w:t>
        </w:r>
      </w:ins>
      <w:ins w:id="796" w:author="Christopher Fotheringham" w:date="2023-01-16T13:26:00Z">
        <w:r w:rsidR="00006BD1">
          <w:rPr>
            <w:rFonts w:asciiTheme="majorBidi" w:hAnsiTheme="majorBidi" w:cstheme="majorBidi"/>
            <w:sz w:val="24"/>
            <w:szCs w:val="24"/>
          </w:rPr>
          <w:t>,</w:t>
        </w:r>
      </w:ins>
      <w:del w:id="797" w:author="Christopher Fotheringham" w:date="2023-01-16T12:17:00Z">
        <w:r w:rsidDel="002C3E5A">
          <w:rPr>
            <w:rFonts w:asciiTheme="majorBidi" w:hAnsiTheme="majorBidi" w:cstheme="majorBidi"/>
            <w:sz w:val="24"/>
            <w:szCs w:val="24"/>
          </w:rPr>
          <w:delText>,</w:delText>
        </w:r>
      </w:del>
      <w:r>
        <w:rPr>
          <w:rFonts w:asciiTheme="majorBidi" w:hAnsiTheme="majorBidi" w:cstheme="majorBidi"/>
          <w:sz w:val="24"/>
          <w:szCs w:val="24"/>
        </w:rPr>
        <w:t xml:space="preserve"> they </w:t>
      </w:r>
      <w:r w:rsidR="00A11546">
        <w:rPr>
          <w:rFonts w:asciiTheme="majorBidi" w:hAnsiTheme="majorBidi" w:cstheme="majorBidi"/>
          <w:sz w:val="24"/>
          <w:szCs w:val="24"/>
        </w:rPr>
        <w:t>could</w:t>
      </w:r>
      <w:r>
        <w:rPr>
          <w:rFonts w:asciiTheme="majorBidi" w:hAnsiTheme="majorBidi" w:cstheme="majorBidi"/>
          <w:sz w:val="24"/>
          <w:szCs w:val="24"/>
        </w:rPr>
        <w:t xml:space="preserve"> </w:t>
      </w:r>
      <w:r w:rsidR="00A11546">
        <w:rPr>
          <w:rFonts w:asciiTheme="majorBidi" w:hAnsiTheme="majorBidi" w:cstheme="majorBidi"/>
          <w:sz w:val="24"/>
          <w:szCs w:val="24"/>
        </w:rPr>
        <w:t>acknowledge the use of violence and its reason while not fully supporting it.</w:t>
      </w:r>
      <w:ins w:id="798" w:author="Christopher Fotheringham" w:date="2023-01-16T12:17:00Z">
        <w:r w:rsidR="00A566B2">
          <w:rPr>
            <w:rFonts w:asciiTheme="majorBidi" w:hAnsiTheme="majorBidi" w:cstheme="majorBidi"/>
            <w:sz w:val="24"/>
            <w:szCs w:val="24"/>
          </w:rPr>
          <w:t xml:space="preserve"> </w:t>
        </w:r>
      </w:ins>
    </w:p>
    <w:p w14:paraId="382EDE87" w14:textId="18AAA120" w:rsidR="00816AE8" w:rsidRPr="004021AD" w:rsidRDefault="004B7A29" w:rsidP="00174C3C">
      <w:pPr>
        <w:spacing w:line="360" w:lineRule="auto"/>
        <w:rPr>
          <w:rFonts w:asciiTheme="majorBidi" w:hAnsiTheme="majorBidi" w:cstheme="majorBidi"/>
          <w:sz w:val="24"/>
          <w:szCs w:val="24"/>
        </w:rPr>
      </w:pPr>
      <w:r w:rsidRPr="004021AD">
        <w:rPr>
          <w:rFonts w:asciiTheme="majorBidi" w:hAnsiTheme="majorBidi" w:cstheme="majorBidi"/>
          <w:b/>
          <w:bCs/>
          <w:sz w:val="24"/>
          <w:szCs w:val="24"/>
        </w:rPr>
        <w:t>Advantageous comparisons</w:t>
      </w:r>
      <w:del w:id="799" w:author="Christopher Fotheringham" w:date="2023-01-16T12:17:00Z">
        <w:r w:rsidR="00816AE8" w:rsidRPr="004021AD" w:rsidDel="00A566B2">
          <w:rPr>
            <w:rFonts w:asciiTheme="majorBidi" w:hAnsiTheme="majorBidi" w:cstheme="majorBidi"/>
            <w:sz w:val="24"/>
            <w:szCs w:val="24"/>
          </w:rPr>
          <w:delText>:</w:delText>
        </w:r>
      </w:del>
    </w:p>
    <w:p w14:paraId="07323644" w14:textId="5A63CA76" w:rsidR="00A566B2" w:rsidRDefault="007C6F72" w:rsidP="00B36314">
      <w:pPr>
        <w:spacing w:line="360" w:lineRule="auto"/>
        <w:rPr>
          <w:ins w:id="800" w:author="Christopher Fotheringham" w:date="2023-01-16T12:17:00Z"/>
          <w:rFonts w:asciiTheme="majorBidi" w:hAnsiTheme="majorBidi" w:cstheme="majorBidi"/>
          <w:i/>
          <w:iCs/>
          <w:sz w:val="24"/>
          <w:szCs w:val="24"/>
        </w:rPr>
      </w:pPr>
      <w:r w:rsidRPr="004021AD">
        <w:rPr>
          <w:rFonts w:asciiTheme="majorBidi" w:hAnsiTheme="majorBidi" w:cstheme="majorBidi"/>
          <w:i/>
          <w:iCs/>
          <w:sz w:val="24"/>
          <w:szCs w:val="24"/>
        </w:rPr>
        <w:t xml:space="preserve">Comparing </w:t>
      </w:r>
      <w:r w:rsidR="009F453E" w:rsidRPr="004021AD">
        <w:rPr>
          <w:rFonts w:asciiTheme="majorBidi" w:hAnsiTheme="majorBidi" w:cstheme="majorBidi"/>
          <w:i/>
          <w:iCs/>
          <w:sz w:val="24"/>
          <w:szCs w:val="24"/>
        </w:rPr>
        <w:t xml:space="preserve">moral </w:t>
      </w:r>
      <w:r w:rsidRPr="004021AD">
        <w:rPr>
          <w:rFonts w:asciiTheme="majorBidi" w:hAnsiTheme="majorBidi" w:cstheme="majorBidi"/>
          <w:i/>
          <w:iCs/>
          <w:sz w:val="24"/>
          <w:szCs w:val="24"/>
        </w:rPr>
        <w:t>compass</w:t>
      </w:r>
      <w:ins w:id="801" w:author="Christopher Fotheringham" w:date="2023-01-16T12:17:00Z">
        <w:r w:rsidR="00A566B2">
          <w:rPr>
            <w:rFonts w:asciiTheme="majorBidi" w:hAnsiTheme="majorBidi" w:cstheme="majorBidi"/>
            <w:i/>
            <w:iCs/>
            <w:sz w:val="24"/>
            <w:szCs w:val="24"/>
          </w:rPr>
          <w:t>es</w:t>
        </w:r>
      </w:ins>
      <w:del w:id="802" w:author="Christopher Fotheringham" w:date="2023-01-16T12:17:00Z">
        <w:r w:rsidRPr="004021AD" w:rsidDel="00A566B2">
          <w:rPr>
            <w:rFonts w:asciiTheme="majorBidi" w:hAnsiTheme="majorBidi" w:cstheme="majorBidi"/>
            <w:i/>
            <w:iCs/>
            <w:sz w:val="24"/>
            <w:szCs w:val="24"/>
          </w:rPr>
          <w:delText>:</w:delText>
        </w:r>
      </w:del>
    </w:p>
    <w:p w14:paraId="0D0B7EF6" w14:textId="12FCCC31" w:rsidR="0025258A" w:rsidRPr="004021AD" w:rsidRDefault="007C6F72" w:rsidP="00B36314">
      <w:pPr>
        <w:spacing w:line="360" w:lineRule="auto"/>
        <w:rPr>
          <w:rFonts w:asciiTheme="majorBidi" w:hAnsiTheme="majorBidi" w:cstheme="majorBidi"/>
          <w:sz w:val="24"/>
          <w:szCs w:val="24"/>
        </w:rPr>
      </w:pPr>
      <w:del w:id="803" w:author="Christopher Fotheringham" w:date="2023-01-16T12:17:00Z">
        <w:r w:rsidRPr="004021AD" w:rsidDel="00A566B2">
          <w:rPr>
            <w:rFonts w:asciiTheme="majorBidi" w:hAnsiTheme="majorBidi" w:cstheme="majorBidi"/>
            <w:i/>
            <w:iCs/>
            <w:sz w:val="24"/>
            <w:szCs w:val="24"/>
          </w:rPr>
          <w:delText xml:space="preserve"> </w:delText>
        </w:r>
      </w:del>
      <w:r w:rsidRPr="004021AD">
        <w:rPr>
          <w:rFonts w:asciiTheme="majorBidi" w:hAnsiTheme="majorBidi" w:cstheme="majorBidi"/>
          <w:sz w:val="24"/>
          <w:szCs w:val="24"/>
        </w:rPr>
        <w:t xml:space="preserve">Another way the activists used implicatory denial was by comparing the morality of killing Brown </w:t>
      </w:r>
      <w:r w:rsidR="00A11546">
        <w:rPr>
          <w:rFonts w:asciiTheme="majorBidi" w:hAnsiTheme="majorBidi" w:cstheme="majorBidi"/>
          <w:sz w:val="24"/>
          <w:szCs w:val="24"/>
        </w:rPr>
        <w:t xml:space="preserve">to </w:t>
      </w:r>
      <w:r w:rsidRPr="004021AD">
        <w:rPr>
          <w:rFonts w:asciiTheme="majorBidi" w:hAnsiTheme="majorBidi" w:cstheme="majorBidi"/>
          <w:sz w:val="24"/>
          <w:szCs w:val="24"/>
        </w:rPr>
        <w:t xml:space="preserve">the morality of </w:t>
      </w:r>
      <w:r w:rsidR="00AF36CA" w:rsidRPr="004021AD">
        <w:rPr>
          <w:rFonts w:asciiTheme="majorBidi" w:hAnsiTheme="majorBidi" w:cstheme="majorBidi"/>
          <w:sz w:val="24"/>
          <w:szCs w:val="24"/>
        </w:rPr>
        <w:t xml:space="preserve">violent </w:t>
      </w:r>
      <w:r w:rsidRPr="004021AD">
        <w:rPr>
          <w:rFonts w:asciiTheme="majorBidi" w:hAnsiTheme="majorBidi" w:cstheme="majorBidi"/>
          <w:sz w:val="24"/>
          <w:szCs w:val="24"/>
        </w:rPr>
        <w:t>act</w:t>
      </w:r>
      <w:r w:rsidR="00AF36CA" w:rsidRPr="004021AD">
        <w:rPr>
          <w:rFonts w:asciiTheme="majorBidi" w:hAnsiTheme="majorBidi" w:cstheme="majorBidi"/>
          <w:sz w:val="24"/>
          <w:szCs w:val="24"/>
        </w:rPr>
        <w:t>s</w:t>
      </w:r>
      <w:r w:rsidR="0056407E">
        <w:rPr>
          <w:rFonts w:asciiTheme="majorBidi" w:hAnsiTheme="majorBidi" w:cstheme="majorBidi"/>
          <w:sz w:val="24"/>
          <w:szCs w:val="24"/>
        </w:rPr>
        <w:t xml:space="preserve"> such as looting or arson</w:t>
      </w:r>
      <w:r w:rsidRPr="004021AD">
        <w:rPr>
          <w:rFonts w:asciiTheme="majorBidi" w:hAnsiTheme="majorBidi" w:cstheme="majorBidi"/>
          <w:sz w:val="24"/>
          <w:szCs w:val="24"/>
        </w:rPr>
        <w:t xml:space="preserve">. For example, </w:t>
      </w:r>
      <w:del w:id="804" w:author="Christopher Fotheringham" w:date="2023-01-15T15:59:00Z">
        <w:r w:rsidRPr="004021AD" w:rsidDel="00DF4007">
          <w:rPr>
            <w:rFonts w:asciiTheme="majorBidi" w:hAnsiTheme="majorBidi" w:cstheme="majorBidi"/>
            <w:sz w:val="24"/>
            <w:szCs w:val="24"/>
          </w:rPr>
          <w:delText xml:space="preserve">Elzie's </w:delText>
        </w:r>
      </w:del>
      <w:ins w:id="805" w:author="Christopher Fotheringham" w:date="2023-01-15T15:59:00Z">
        <w:r w:rsidR="00DF4007" w:rsidRPr="004021AD">
          <w:rPr>
            <w:rFonts w:asciiTheme="majorBidi" w:hAnsiTheme="majorBidi" w:cstheme="majorBidi"/>
            <w:sz w:val="24"/>
            <w:szCs w:val="24"/>
          </w:rPr>
          <w:t>Elzie</w:t>
        </w:r>
        <w:r w:rsidR="00DF4007">
          <w:rPr>
            <w:rFonts w:asciiTheme="majorBidi" w:hAnsiTheme="majorBidi" w:cstheme="majorBidi"/>
            <w:sz w:val="24"/>
            <w:szCs w:val="24"/>
          </w:rPr>
          <w:t>’</w:t>
        </w:r>
        <w:r w:rsidR="00DF4007" w:rsidRPr="004021AD">
          <w:rPr>
            <w:rFonts w:asciiTheme="majorBidi" w:hAnsiTheme="majorBidi" w:cstheme="majorBidi"/>
            <w:sz w:val="24"/>
            <w:szCs w:val="24"/>
          </w:rPr>
          <w:t xml:space="preserve">s </w:t>
        </w:r>
      </w:ins>
      <w:r w:rsidRPr="004021AD">
        <w:rPr>
          <w:rFonts w:asciiTheme="majorBidi" w:hAnsiTheme="majorBidi" w:cstheme="majorBidi"/>
          <w:sz w:val="24"/>
          <w:szCs w:val="24"/>
        </w:rPr>
        <w:t xml:space="preserve">tweets criticized those who condemn looting and arson but not </w:t>
      </w:r>
      <w:del w:id="806" w:author="Christopher Fotheringham" w:date="2023-01-15T15:59:00Z">
        <w:r w:rsidRPr="004021AD" w:rsidDel="00DF4007">
          <w:rPr>
            <w:rFonts w:asciiTheme="majorBidi" w:hAnsiTheme="majorBidi" w:cstheme="majorBidi"/>
            <w:sz w:val="24"/>
            <w:szCs w:val="24"/>
          </w:rPr>
          <w:delText xml:space="preserve">Brown's </w:delText>
        </w:r>
      </w:del>
      <w:ins w:id="807" w:author="Christopher Fotheringham" w:date="2023-01-15T15:59:00Z">
        <w:r w:rsidR="00DF4007" w:rsidRPr="004021AD">
          <w:rPr>
            <w:rFonts w:asciiTheme="majorBidi" w:hAnsiTheme="majorBidi" w:cstheme="majorBidi"/>
            <w:sz w:val="24"/>
            <w:szCs w:val="24"/>
          </w:rPr>
          <w:t>Brown</w:t>
        </w:r>
        <w:r w:rsidR="00DF4007">
          <w:rPr>
            <w:rFonts w:asciiTheme="majorBidi" w:hAnsiTheme="majorBidi" w:cstheme="majorBidi"/>
            <w:sz w:val="24"/>
            <w:szCs w:val="24"/>
          </w:rPr>
          <w:t>’</w:t>
        </w:r>
        <w:r w:rsidR="00DF4007" w:rsidRPr="004021AD">
          <w:rPr>
            <w:rFonts w:asciiTheme="majorBidi" w:hAnsiTheme="majorBidi" w:cstheme="majorBidi"/>
            <w:sz w:val="24"/>
            <w:szCs w:val="24"/>
          </w:rPr>
          <w:t xml:space="preserve">s </w:t>
        </w:r>
      </w:ins>
      <w:r w:rsidRPr="004021AD">
        <w:rPr>
          <w:rFonts w:asciiTheme="majorBidi" w:hAnsiTheme="majorBidi" w:cstheme="majorBidi"/>
          <w:sz w:val="24"/>
          <w:szCs w:val="24"/>
        </w:rPr>
        <w:t xml:space="preserve">killing: </w:t>
      </w:r>
    </w:p>
    <w:p w14:paraId="0887BFCA" w14:textId="0DE4AD0C" w:rsidR="0025258A" w:rsidRPr="004021AD" w:rsidRDefault="007C6F72" w:rsidP="00FF674A">
      <w:pPr>
        <w:spacing w:line="360" w:lineRule="auto"/>
        <w:ind w:left="454"/>
        <w:rPr>
          <w:rFonts w:asciiTheme="majorBidi" w:hAnsiTheme="majorBidi" w:cstheme="majorBidi"/>
          <w:sz w:val="24"/>
          <w:szCs w:val="24"/>
        </w:rPr>
      </w:pPr>
      <w:r w:rsidRPr="004021AD">
        <w:rPr>
          <w:rFonts w:asciiTheme="majorBidi" w:hAnsiTheme="majorBidi" w:cstheme="majorBidi"/>
          <w:sz w:val="24"/>
          <w:szCs w:val="24"/>
        </w:rPr>
        <w:t xml:space="preserve">QT CAN REBUILD! Nobody can bring this child back. Nobody. (Elzie, </w:t>
      </w:r>
      <w:r w:rsidR="009D4699" w:rsidRPr="004021AD">
        <w:rPr>
          <w:rFonts w:asciiTheme="majorBidi" w:hAnsiTheme="majorBidi" w:cstheme="majorBidi"/>
          <w:sz w:val="24"/>
          <w:szCs w:val="24"/>
        </w:rPr>
        <w:t>2014</w:t>
      </w:r>
      <w:r w:rsidR="009D4699">
        <w:rPr>
          <w:rFonts w:asciiTheme="majorBidi" w:hAnsiTheme="majorBidi" w:cstheme="majorBidi"/>
          <w:sz w:val="24"/>
          <w:szCs w:val="24"/>
        </w:rPr>
        <w:t>d</w:t>
      </w:r>
      <w:r w:rsidRPr="004021AD">
        <w:rPr>
          <w:rFonts w:asciiTheme="majorBidi" w:hAnsiTheme="majorBidi" w:cstheme="majorBidi"/>
          <w:sz w:val="24"/>
          <w:szCs w:val="24"/>
        </w:rPr>
        <w:t xml:space="preserve">). </w:t>
      </w:r>
    </w:p>
    <w:p w14:paraId="51F061C8" w14:textId="5BC474D5" w:rsidR="0025258A" w:rsidRPr="004021AD" w:rsidRDefault="007C6F72" w:rsidP="00FF674A">
      <w:pPr>
        <w:spacing w:line="360" w:lineRule="auto"/>
        <w:ind w:left="454"/>
        <w:rPr>
          <w:rFonts w:asciiTheme="majorBidi" w:hAnsiTheme="majorBidi" w:cstheme="majorBidi"/>
          <w:sz w:val="24"/>
          <w:szCs w:val="24"/>
        </w:rPr>
      </w:pPr>
      <w:r w:rsidRPr="004021AD">
        <w:rPr>
          <w:rFonts w:asciiTheme="majorBidi" w:hAnsiTheme="majorBidi" w:cstheme="majorBidi"/>
          <w:sz w:val="24"/>
          <w:szCs w:val="24"/>
        </w:rPr>
        <w:t>!!! RT @</w:t>
      </w:r>
      <w:proofErr w:type="spellStart"/>
      <w:r w:rsidRPr="004021AD">
        <w:rPr>
          <w:rFonts w:asciiTheme="majorBidi" w:hAnsiTheme="majorBidi" w:cstheme="majorBidi"/>
          <w:sz w:val="24"/>
          <w:szCs w:val="24"/>
        </w:rPr>
        <w:t>TheBlackVoice</w:t>
      </w:r>
      <w:proofErr w:type="spellEnd"/>
      <w:r w:rsidRPr="004021AD">
        <w:rPr>
          <w:rFonts w:asciiTheme="majorBidi" w:hAnsiTheme="majorBidi" w:cstheme="majorBidi"/>
          <w:sz w:val="24"/>
          <w:szCs w:val="24"/>
        </w:rPr>
        <w:t>: This boy was slain in cold blood and they left his body out for four hours. And you</w:t>
      </w:r>
      <w:r w:rsidR="0025258A" w:rsidRPr="004021AD">
        <w:rPr>
          <w:rFonts w:asciiTheme="majorBidi" w:hAnsiTheme="majorBidi" w:cstheme="majorBidi"/>
          <w:sz w:val="24"/>
          <w:szCs w:val="24"/>
        </w:rPr>
        <w:t>’</w:t>
      </w:r>
      <w:r w:rsidRPr="004021AD">
        <w:rPr>
          <w:rFonts w:asciiTheme="majorBidi" w:hAnsiTheme="majorBidi" w:cstheme="majorBidi"/>
          <w:sz w:val="24"/>
          <w:szCs w:val="24"/>
        </w:rPr>
        <w:t xml:space="preserve">re upset at some looting? (Elzie, </w:t>
      </w:r>
      <w:r w:rsidR="009D4699" w:rsidRPr="004021AD">
        <w:rPr>
          <w:rFonts w:asciiTheme="majorBidi" w:hAnsiTheme="majorBidi" w:cstheme="majorBidi"/>
          <w:sz w:val="24"/>
          <w:szCs w:val="24"/>
        </w:rPr>
        <w:t>2014</w:t>
      </w:r>
      <w:r w:rsidR="009D4699">
        <w:rPr>
          <w:rFonts w:asciiTheme="majorBidi" w:hAnsiTheme="majorBidi" w:cstheme="majorBidi"/>
          <w:sz w:val="24"/>
          <w:szCs w:val="24"/>
        </w:rPr>
        <w:t>e</w:t>
      </w:r>
      <w:r w:rsidRPr="004021AD">
        <w:rPr>
          <w:rFonts w:asciiTheme="majorBidi" w:hAnsiTheme="majorBidi" w:cstheme="majorBidi"/>
          <w:sz w:val="24"/>
          <w:szCs w:val="24"/>
        </w:rPr>
        <w:t xml:space="preserve">). </w:t>
      </w:r>
    </w:p>
    <w:p w14:paraId="72DA1F0C" w14:textId="58811488" w:rsidR="007E395F" w:rsidRPr="004021AD" w:rsidRDefault="007C6F72" w:rsidP="00B36314">
      <w:pPr>
        <w:spacing w:line="360" w:lineRule="auto"/>
        <w:rPr>
          <w:rFonts w:asciiTheme="majorBidi" w:hAnsiTheme="majorBidi" w:cstheme="majorBidi"/>
          <w:sz w:val="24"/>
          <w:szCs w:val="24"/>
        </w:rPr>
      </w:pPr>
      <w:proofErr w:type="spellStart"/>
      <w:r w:rsidRPr="004021AD">
        <w:rPr>
          <w:rFonts w:asciiTheme="majorBidi" w:hAnsiTheme="majorBidi" w:cstheme="majorBidi"/>
          <w:sz w:val="24"/>
          <w:szCs w:val="24"/>
        </w:rPr>
        <w:t>Mckesson</w:t>
      </w:r>
      <w:proofErr w:type="spellEnd"/>
      <w:r w:rsidRPr="004021AD">
        <w:rPr>
          <w:rFonts w:asciiTheme="majorBidi" w:hAnsiTheme="majorBidi" w:cstheme="majorBidi"/>
          <w:sz w:val="24"/>
          <w:szCs w:val="24"/>
        </w:rPr>
        <w:t xml:space="preserve"> </w:t>
      </w:r>
      <w:r w:rsidR="00A11546">
        <w:rPr>
          <w:rFonts w:asciiTheme="majorBidi" w:hAnsiTheme="majorBidi" w:cstheme="majorBidi"/>
          <w:sz w:val="24"/>
          <w:szCs w:val="24"/>
        </w:rPr>
        <w:t xml:space="preserve">reinforced </w:t>
      </w:r>
      <w:r w:rsidRPr="004021AD">
        <w:rPr>
          <w:rFonts w:asciiTheme="majorBidi" w:hAnsiTheme="majorBidi" w:cstheme="majorBidi"/>
          <w:sz w:val="24"/>
          <w:szCs w:val="24"/>
        </w:rPr>
        <w:t xml:space="preserve">this comparison by revealing the ontological perception behind </w:t>
      </w:r>
      <w:del w:id="808" w:author="Christopher Fotheringham" w:date="2023-01-15T15:59:00Z">
        <w:r w:rsidRPr="004021AD" w:rsidDel="00DF4007">
          <w:rPr>
            <w:rFonts w:asciiTheme="majorBidi" w:hAnsiTheme="majorBidi" w:cstheme="majorBidi"/>
            <w:sz w:val="24"/>
            <w:szCs w:val="24"/>
          </w:rPr>
          <w:delText xml:space="preserve">Brown's </w:delText>
        </w:r>
      </w:del>
      <w:ins w:id="809" w:author="Christopher Fotheringham" w:date="2023-01-15T15:59:00Z">
        <w:r w:rsidR="00DF4007" w:rsidRPr="004021AD">
          <w:rPr>
            <w:rFonts w:asciiTheme="majorBidi" w:hAnsiTheme="majorBidi" w:cstheme="majorBidi"/>
            <w:sz w:val="24"/>
            <w:szCs w:val="24"/>
          </w:rPr>
          <w:t>Brown</w:t>
        </w:r>
        <w:r w:rsidR="00DF4007">
          <w:rPr>
            <w:rFonts w:asciiTheme="majorBidi" w:hAnsiTheme="majorBidi" w:cstheme="majorBidi"/>
            <w:sz w:val="24"/>
            <w:szCs w:val="24"/>
          </w:rPr>
          <w:t>’</w:t>
        </w:r>
        <w:r w:rsidR="00DF4007" w:rsidRPr="004021AD">
          <w:rPr>
            <w:rFonts w:asciiTheme="majorBidi" w:hAnsiTheme="majorBidi" w:cstheme="majorBidi"/>
            <w:sz w:val="24"/>
            <w:szCs w:val="24"/>
          </w:rPr>
          <w:t xml:space="preserve">s </w:t>
        </w:r>
      </w:ins>
      <w:r w:rsidRPr="004021AD">
        <w:rPr>
          <w:rFonts w:asciiTheme="majorBidi" w:hAnsiTheme="majorBidi" w:cstheme="majorBidi"/>
          <w:sz w:val="24"/>
          <w:szCs w:val="24"/>
        </w:rPr>
        <w:t xml:space="preserve">death – the dehumanization of </w:t>
      </w:r>
      <w:r w:rsidR="00444E97">
        <w:rPr>
          <w:rFonts w:asciiTheme="majorBidi" w:hAnsiTheme="majorBidi" w:cstheme="majorBidi"/>
          <w:sz w:val="24"/>
          <w:szCs w:val="24"/>
        </w:rPr>
        <w:t>People of African Descent</w:t>
      </w:r>
      <w:r w:rsidRPr="004021AD">
        <w:rPr>
          <w:rFonts w:asciiTheme="majorBidi" w:hAnsiTheme="majorBidi" w:cstheme="majorBidi"/>
          <w:sz w:val="24"/>
          <w:szCs w:val="24"/>
        </w:rPr>
        <w:t xml:space="preserve">: </w:t>
      </w:r>
    </w:p>
    <w:p w14:paraId="5EC0D7A0" w14:textId="1DAE3178" w:rsidR="007E395F" w:rsidRPr="004021AD" w:rsidRDefault="007C6F72" w:rsidP="007E395F">
      <w:pPr>
        <w:spacing w:line="360" w:lineRule="auto"/>
        <w:ind w:left="454"/>
        <w:rPr>
          <w:rFonts w:asciiTheme="majorBidi" w:hAnsiTheme="majorBidi" w:cstheme="majorBidi"/>
          <w:sz w:val="24"/>
          <w:szCs w:val="24"/>
        </w:rPr>
      </w:pPr>
      <w:r w:rsidRPr="004021AD">
        <w:rPr>
          <w:rFonts w:asciiTheme="majorBidi" w:hAnsiTheme="majorBidi" w:cstheme="majorBidi"/>
          <w:sz w:val="24"/>
          <w:szCs w:val="24"/>
        </w:rPr>
        <w:t>This is America finally acknowledging that black bodies are seen as weapons, as inherent threats, in America. #</w:t>
      </w:r>
      <w:proofErr w:type="spellStart"/>
      <w:r w:rsidRPr="004021AD">
        <w:rPr>
          <w:rFonts w:asciiTheme="majorBidi" w:hAnsiTheme="majorBidi" w:cstheme="majorBidi"/>
          <w:sz w:val="24"/>
          <w:szCs w:val="24"/>
        </w:rPr>
        <w:t>mikebrown</w:t>
      </w:r>
      <w:proofErr w:type="spellEnd"/>
      <w:r w:rsidRPr="004021AD">
        <w:rPr>
          <w:rFonts w:asciiTheme="majorBidi" w:hAnsiTheme="majorBidi" w:cstheme="majorBidi"/>
          <w:sz w:val="24"/>
          <w:szCs w:val="24"/>
        </w:rPr>
        <w:t xml:space="preserve"> #</w:t>
      </w:r>
      <w:proofErr w:type="spellStart"/>
      <w:r w:rsidRPr="004021AD">
        <w:rPr>
          <w:rFonts w:asciiTheme="majorBidi" w:hAnsiTheme="majorBidi" w:cstheme="majorBidi"/>
          <w:sz w:val="24"/>
          <w:szCs w:val="24"/>
        </w:rPr>
        <w:t>neverforget</w:t>
      </w:r>
      <w:proofErr w:type="spellEnd"/>
      <w:r w:rsidRPr="004021AD">
        <w:rPr>
          <w:rFonts w:asciiTheme="majorBidi" w:hAnsiTheme="majorBidi" w:cstheme="majorBidi"/>
          <w:sz w:val="24"/>
          <w:szCs w:val="24"/>
        </w:rPr>
        <w:t xml:space="preserve"> (</w:t>
      </w:r>
      <w:proofErr w:type="spellStart"/>
      <w:r w:rsidRPr="004021AD">
        <w:rPr>
          <w:rFonts w:asciiTheme="majorBidi" w:hAnsiTheme="majorBidi" w:cstheme="majorBidi"/>
          <w:sz w:val="24"/>
          <w:szCs w:val="24"/>
        </w:rPr>
        <w:t>Mckesson</w:t>
      </w:r>
      <w:proofErr w:type="spellEnd"/>
      <w:r w:rsidRPr="004021AD">
        <w:rPr>
          <w:rFonts w:asciiTheme="majorBidi" w:hAnsiTheme="majorBidi" w:cstheme="majorBidi"/>
          <w:sz w:val="24"/>
          <w:szCs w:val="24"/>
        </w:rPr>
        <w:t xml:space="preserve">, </w:t>
      </w:r>
      <w:r w:rsidR="00D64853" w:rsidRPr="004021AD">
        <w:rPr>
          <w:rFonts w:asciiTheme="majorBidi" w:hAnsiTheme="majorBidi" w:cstheme="majorBidi"/>
          <w:sz w:val="24"/>
          <w:szCs w:val="24"/>
        </w:rPr>
        <w:t>2014</w:t>
      </w:r>
      <w:r w:rsidR="00D64853">
        <w:rPr>
          <w:rFonts w:asciiTheme="majorBidi" w:hAnsiTheme="majorBidi" w:cstheme="majorBidi"/>
          <w:sz w:val="24"/>
          <w:szCs w:val="24"/>
        </w:rPr>
        <w:t>a</w:t>
      </w:r>
      <w:r w:rsidRPr="004021AD">
        <w:rPr>
          <w:rFonts w:asciiTheme="majorBidi" w:hAnsiTheme="majorBidi" w:cstheme="majorBidi"/>
          <w:sz w:val="24"/>
          <w:szCs w:val="24"/>
        </w:rPr>
        <w:t xml:space="preserve">). </w:t>
      </w:r>
    </w:p>
    <w:p w14:paraId="4B3C50FB" w14:textId="6F03FDEF" w:rsidR="00E37377" w:rsidRPr="004021AD" w:rsidRDefault="007C6F72" w:rsidP="00B36314">
      <w:pPr>
        <w:spacing w:line="360" w:lineRule="auto"/>
        <w:rPr>
          <w:rFonts w:asciiTheme="majorBidi" w:hAnsiTheme="majorBidi" w:cstheme="majorBidi"/>
          <w:sz w:val="24"/>
          <w:szCs w:val="24"/>
        </w:rPr>
      </w:pPr>
      <w:r w:rsidRPr="004021AD">
        <w:rPr>
          <w:rFonts w:asciiTheme="majorBidi" w:hAnsiTheme="majorBidi" w:cstheme="majorBidi"/>
          <w:sz w:val="24"/>
          <w:szCs w:val="24"/>
        </w:rPr>
        <w:t xml:space="preserve">This example exposes the </w:t>
      </w:r>
      <w:r w:rsidR="000465CF" w:rsidRPr="004021AD">
        <w:rPr>
          <w:rFonts w:asciiTheme="majorBidi" w:hAnsiTheme="majorBidi" w:cstheme="majorBidi"/>
          <w:sz w:val="24"/>
          <w:szCs w:val="24"/>
        </w:rPr>
        <w:t xml:space="preserve">ontological </w:t>
      </w:r>
      <w:r w:rsidRPr="004021AD">
        <w:rPr>
          <w:rFonts w:asciiTheme="majorBidi" w:hAnsiTheme="majorBidi" w:cstheme="majorBidi"/>
          <w:sz w:val="24"/>
          <w:szCs w:val="24"/>
        </w:rPr>
        <w:t>perception of the Black body as non-human, as a threat</w:t>
      </w:r>
      <w:r w:rsidR="0065558D">
        <w:rPr>
          <w:rFonts w:asciiTheme="majorBidi" w:hAnsiTheme="majorBidi" w:cstheme="majorBidi"/>
          <w:sz w:val="24"/>
          <w:szCs w:val="24"/>
        </w:rPr>
        <w:t>, and</w:t>
      </w:r>
      <w:r w:rsidRPr="004021AD">
        <w:rPr>
          <w:rFonts w:asciiTheme="majorBidi" w:hAnsiTheme="majorBidi" w:cstheme="majorBidi"/>
          <w:sz w:val="24"/>
          <w:szCs w:val="24"/>
        </w:rPr>
        <w:t xml:space="preserve"> reinforces the moral comparison between </w:t>
      </w:r>
      <w:del w:id="810" w:author="Christopher Fotheringham" w:date="2023-01-15T15:59:00Z">
        <w:r w:rsidRPr="004021AD" w:rsidDel="00DF4007">
          <w:rPr>
            <w:rFonts w:asciiTheme="majorBidi" w:hAnsiTheme="majorBidi" w:cstheme="majorBidi"/>
            <w:sz w:val="24"/>
            <w:szCs w:val="24"/>
          </w:rPr>
          <w:delText xml:space="preserve">Brown's </w:delText>
        </w:r>
      </w:del>
      <w:ins w:id="811" w:author="Christopher Fotheringham" w:date="2023-01-15T15:59:00Z">
        <w:r w:rsidR="00DF4007" w:rsidRPr="004021AD">
          <w:rPr>
            <w:rFonts w:asciiTheme="majorBidi" w:hAnsiTheme="majorBidi" w:cstheme="majorBidi"/>
            <w:sz w:val="24"/>
            <w:szCs w:val="24"/>
          </w:rPr>
          <w:t>Brown</w:t>
        </w:r>
        <w:r w:rsidR="00DF4007">
          <w:rPr>
            <w:rFonts w:asciiTheme="majorBidi" w:hAnsiTheme="majorBidi" w:cstheme="majorBidi"/>
            <w:sz w:val="24"/>
            <w:szCs w:val="24"/>
          </w:rPr>
          <w:t>’</w:t>
        </w:r>
        <w:r w:rsidR="00DF4007" w:rsidRPr="004021AD">
          <w:rPr>
            <w:rFonts w:asciiTheme="majorBidi" w:hAnsiTheme="majorBidi" w:cstheme="majorBidi"/>
            <w:sz w:val="24"/>
            <w:szCs w:val="24"/>
          </w:rPr>
          <w:t xml:space="preserve">s </w:t>
        </w:r>
      </w:ins>
      <w:r w:rsidRPr="004021AD">
        <w:rPr>
          <w:rFonts w:asciiTheme="majorBidi" w:hAnsiTheme="majorBidi" w:cstheme="majorBidi"/>
          <w:sz w:val="24"/>
          <w:szCs w:val="24"/>
        </w:rPr>
        <w:t>death and property damage by exposing the hypocrisy of those who treat property the same way as human life.</w:t>
      </w:r>
      <w:r w:rsidR="00D22A1A" w:rsidRPr="004021AD">
        <w:rPr>
          <w:rFonts w:asciiTheme="majorBidi" w:hAnsiTheme="majorBidi" w:cstheme="majorBidi"/>
          <w:sz w:val="24"/>
          <w:szCs w:val="24"/>
        </w:rPr>
        <w:t xml:space="preserve"> </w:t>
      </w:r>
      <w:r w:rsidR="009F453E" w:rsidRPr="004021AD">
        <w:rPr>
          <w:rFonts w:asciiTheme="majorBidi" w:hAnsiTheme="majorBidi" w:cstheme="majorBidi"/>
          <w:sz w:val="24"/>
          <w:szCs w:val="24"/>
        </w:rPr>
        <w:t>Moreover, comparing moral compass</w:t>
      </w:r>
      <w:ins w:id="812" w:author="Christopher Fotheringham" w:date="2023-01-16T12:19:00Z">
        <w:r w:rsidR="00A566B2">
          <w:rPr>
            <w:rFonts w:asciiTheme="majorBidi" w:hAnsiTheme="majorBidi" w:cstheme="majorBidi"/>
            <w:sz w:val="24"/>
            <w:szCs w:val="24"/>
          </w:rPr>
          <w:t>es</w:t>
        </w:r>
      </w:ins>
      <w:r w:rsidR="009F453E" w:rsidRPr="004021AD">
        <w:rPr>
          <w:rFonts w:asciiTheme="majorBidi" w:hAnsiTheme="majorBidi" w:cstheme="majorBidi"/>
          <w:sz w:val="24"/>
          <w:szCs w:val="24"/>
        </w:rPr>
        <w:t xml:space="preserve"> </w:t>
      </w:r>
      <w:del w:id="813" w:author="Christopher Fotheringham" w:date="2023-01-16T12:19:00Z">
        <w:r w:rsidR="0065558D" w:rsidRPr="004021AD" w:rsidDel="00A566B2">
          <w:rPr>
            <w:rFonts w:asciiTheme="majorBidi" w:hAnsiTheme="majorBidi" w:cstheme="majorBidi"/>
            <w:sz w:val="24"/>
            <w:szCs w:val="24"/>
          </w:rPr>
          <w:delText>allow</w:delText>
        </w:r>
        <w:r w:rsidR="0065558D" w:rsidDel="00A566B2">
          <w:rPr>
            <w:rFonts w:asciiTheme="majorBidi" w:hAnsiTheme="majorBidi" w:cstheme="majorBidi"/>
            <w:sz w:val="24"/>
            <w:szCs w:val="24"/>
          </w:rPr>
          <w:delText>ed</w:delText>
        </w:r>
        <w:r w:rsidR="009F453E" w:rsidRPr="004021AD" w:rsidDel="00A566B2">
          <w:rPr>
            <w:rFonts w:asciiTheme="majorBidi" w:hAnsiTheme="majorBidi" w:cstheme="majorBidi"/>
            <w:sz w:val="24"/>
            <w:szCs w:val="24"/>
          </w:rPr>
          <w:delText>, again</w:delText>
        </w:r>
        <w:r w:rsidR="0065558D" w:rsidDel="00A566B2">
          <w:rPr>
            <w:rFonts w:asciiTheme="majorBidi" w:hAnsiTheme="majorBidi" w:cstheme="majorBidi"/>
            <w:sz w:val="24"/>
            <w:szCs w:val="24"/>
          </w:rPr>
          <w:delText>,</w:delText>
        </w:r>
        <w:r w:rsidR="009F453E" w:rsidRPr="004021AD" w:rsidDel="00A566B2">
          <w:rPr>
            <w:rFonts w:asciiTheme="majorBidi" w:hAnsiTheme="majorBidi" w:cstheme="majorBidi"/>
            <w:sz w:val="24"/>
            <w:szCs w:val="24"/>
          </w:rPr>
          <w:delText xml:space="preserve"> to </w:delText>
        </w:r>
      </w:del>
      <w:ins w:id="814" w:author="Christopher Fotheringham" w:date="2023-01-16T12:19:00Z">
        <w:r w:rsidR="00A566B2">
          <w:rPr>
            <w:rFonts w:asciiTheme="majorBidi" w:hAnsiTheme="majorBidi" w:cstheme="majorBidi"/>
            <w:sz w:val="24"/>
            <w:szCs w:val="24"/>
          </w:rPr>
          <w:t xml:space="preserve">was, again, a way to </w:t>
        </w:r>
      </w:ins>
      <w:r w:rsidR="009F453E" w:rsidRPr="004021AD">
        <w:rPr>
          <w:rFonts w:asciiTheme="majorBidi" w:hAnsiTheme="majorBidi" w:cstheme="majorBidi"/>
          <w:sz w:val="24"/>
          <w:szCs w:val="24"/>
        </w:rPr>
        <w:t xml:space="preserve">expose the </w:t>
      </w:r>
      <w:r w:rsidR="000465CF" w:rsidRPr="004021AD">
        <w:rPr>
          <w:rFonts w:asciiTheme="majorBidi" w:hAnsiTheme="majorBidi" w:cstheme="majorBidi"/>
          <w:sz w:val="24"/>
          <w:szCs w:val="24"/>
        </w:rPr>
        <w:t>origin</w:t>
      </w:r>
      <w:r w:rsidR="009F453E" w:rsidRPr="004021AD">
        <w:rPr>
          <w:rFonts w:asciiTheme="majorBidi" w:hAnsiTheme="majorBidi" w:cstheme="majorBidi"/>
          <w:sz w:val="24"/>
          <w:szCs w:val="24"/>
        </w:rPr>
        <w:t xml:space="preserve"> of the violence – the state and its agents.</w:t>
      </w:r>
    </w:p>
    <w:p w14:paraId="13B863D4" w14:textId="455BB9A9" w:rsidR="00A566B2" w:rsidRDefault="00B31237" w:rsidP="00B36314">
      <w:pPr>
        <w:spacing w:line="360" w:lineRule="auto"/>
        <w:rPr>
          <w:ins w:id="815" w:author="Christopher Fotheringham" w:date="2023-01-16T12:19:00Z"/>
          <w:rFonts w:asciiTheme="majorBidi" w:hAnsiTheme="majorBidi" w:cstheme="majorBidi"/>
          <w:i/>
          <w:iCs/>
          <w:sz w:val="24"/>
          <w:szCs w:val="24"/>
        </w:rPr>
      </w:pPr>
      <w:r w:rsidRPr="004021AD">
        <w:rPr>
          <w:rFonts w:asciiTheme="majorBidi" w:hAnsiTheme="majorBidi" w:cstheme="majorBidi"/>
          <w:i/>
          <w:iCs/>
          <w:sz w:val="24"/>
          <w:szCs w:val="24"/>
        </w:rPr>
        <w:t>Condemn</w:t>
      </w:r>
      <w:ins w:id="816" w:author="Christopher Fotheringham" w:date="2023-01-16T12:19:00Z">
        <w:r w:rsidR="00A566B2">
          <w:rPr>
            <w:rFonts w:asciiTheme="majorBidi" w:hAnsiTheme="majorBidi" w:cstheme="majorBidi"/>
            <w:i/>
            <w:iCs/>
            <w:sz w:val="24"/>
            <w:szCs w:val="24"/>
          </w:rPr>
          <w:t>ing</w:t>
        </w:r>
      </w:ins>
      <w:r w:rsidRPr="004021AD">
        <w:rPr>
          <w:rFonts w:asciiTheme="majorBidi" w:hAnsiTheme="majorBidi" w:cstheme="majorBidi"/>
          <w:i/>
          <w:iCs/>
          <w:sz w:val="24"/>
          <w:szCs w:val="24"/>
        </w:rPr>
        <w:t xml:space="preserve"> the condemner</w:t>
      </w:r>
    </w:p>
    <w:p w14:paraId="51367813" w14:textId="3F7973E1" w:rsidR="00351C76" w:rsidRPr="004021AD" w:rsidRDefault="00B31237" w:rsidP="00B36314">
      <w:pPr>
        <w:spacing w:line="360" w:lineRule="auto"/>
        <w:rPr>
          <w:rFonts w:asciiTheme="majorBidi" w:hAnsiTheme="majorBidi" w:cstheme="majorBidi"/>
          <w:sz w:val="24"/>
          <w:szCs w:val="24"/>
        </w:rPr>
      </w:pPr>
      <w:del w:id="817" w:author="Christopher Fotheringham" w:date="2023-01-16T12:19:00Z">
        <w:r w:rsidRPr="004021AD" w:rsidDel="00A566B2">
          <w:rPr>
            <w:rFonts w:asciiTheme="majorBidi" w:hAnsiTheme="majorBidi" w:cstheme="majorBidi"/>
            <w:sz w:val="24"/>
            <w:szCs w:val="24"/>
          </w:rPr>
          <w:delText xml:space="preserve">: </w:delText>
        </w:r>
      </w:del>
      <w:r w:rsidR="00475721" w:rsidRPr="004021AD">
        <w:rPr>
          <w:rFonts w:asciiTheme="majorBidi" w:hAnsiTheme="majorBidi" w:cstheme="majorBidi"/>
          <w:sz w:val="24"/>
          <w:szCs w:val="24"/>
        </w:rPr>
        <w:t>Many tweets that employed implicatory denial focused on police forces and their use of violence</w:t>
      </w:r>
      <w:r w:rsidR="002B7793" w:rsidRPr="004021AD">
        <w:rPr>
          <w:rFonts w:asciiTheme="majorBidi" w:hAnsiTheme="majorBidi" w:cstheme="majorBidi"/>
          <w:sz w:val="24"/>
          <w:szCs w:val="24"/>
        </w:rPr>
        <w:t xml:space="preserve"> against protesters</w:t>
      </w:r>
      <w:r w:rsidR="00475721" w:rsidRPr="004021AD">
        <w:rPr>
          <w:rFonts w:asciiTheme="majorBidi" w:hAnsiTheme="majorBidi" w:cstheme="majorBidi"/>
          <w:sz w:val="24"/>
          <w:szCs w:val="24"/>
        </w:rPr>
        <w:t xml:space="preserve">. </w:t>
      </w:r>
      <w:r w:rsidR="00227392" w:rsidRPr="004021AD">
        <w:rPr>
          <w:rFonts w:asciiTheme="majorBidi" w:hAnsiTheme="majorBidi" w:cstheme="majorBidi"/>
          <w:sz w:val="24"/>
          <w:szCs w:val="24"/>
        </w:rPr>
        <w:t xml:space="preserve">In </w:t>
      </w:r>
      <w:del w:id="818" w:author="Christopher Fotheringham" w:date="2023-01-16T12:20:00Z">
        <w:r w:rsidR="00227392" w:rsidRPr="004021AD" w:rsidDel="006F0D34">
          <w:rPr>
            <w:rFonts w:asciiTheme="majorBidi" w:hAnsiTheme="majorBidi" w:cstheme="majorBidi"/>
            <w:sz w:val="24"/>
            <w:szCs w:val="24"/>
          </w:rPr>
          <w:delText xml:space="preserve">this </w:delText>
        </w:r>
      </w:del>
      <w:ins w:id="819" w:author="Christopher Fotheringham" w:date="2023-01-16T12:20:00Z">
        <w:r w:rsidR="006F0D34" w:rsidRPr="004021AD">
          <w:rPr>
            <w:rFonts w:asciiTheme="majorBidi" w:hAnsiTheme="majorBidi" w:cstheme="majorBidi"/>
            <w:sz w:val="24"/>
            <w:szCs w:val="24"/>
          </w:rPr>
          <w:t>th</w:t>
        </w:r>
        <w:r w:rsidR="006F0D34">
          <w:rPr>
            <w:rFonts w:asciiTheme="majorBidi" w:hAnsiTheme="majorBidi" w:cstheme="majorBidi"/>
            <w:sz w:val="24"/>
            <w:szCs w:val="24"/>
          </w:rPr>
          <w:t>e</w:t>
        </w:r>
        <w:r w:rsidR="006F0D34" w:rsidRPr="004021AD">
          <w:rPr>
            <w:rFonts w:asciiTheme="majorBidi" w:hAnsiTheme="majorBidi" w:cstheme="majorBidi"/>
            <w:sz w:val="24"/>
            <w:szCs w:val="24"/>
          </w:rPr>
          <w:t xml:space="preserve"> </w:t>
        </w:r>
      </w:ins>
      <w:r w:rsidR="00351C76" w:rsidRPr="004021AD">
        <w:rPr>
          <w:rFonts w:asciiTheme="majorBidi" w:hAnsiTheme="majorBidi" w:cstheme="majorBidi"/>
          <w:sz w:val="24"/>
          <w:szCs w:val="24"/>
        </w:rPr>
        <w:t xml:space="preserve">following </w:t>
      </w:r>
      <w:r w:rsidR="00475721" w:rsidRPr="004021AD">
        <w:rPr>
          <w:rFonts w:asciiTheme="majorBidi" w:hAnsiTheme="majorBidi" w:cstheme="majorBidi"/>
          <w:sz w:val="24"/>
          <w:szCs w:val="24"/>
        </w:rPr>
        <w:t xml:space="preserve">example, Elzie attached the </w:t>
      </w:r>
      <w:del w:id="820" w:author="Christopher Fotheringham" w:date="2023-01-16T12:21:00Z">
        <w:r w:rsidR="00475721" w:rsidRPr="004021AD" w:rsidDel="006F0D34">
          <w:rPr>
            <w:rFonts w:asciiTheme="majorBidi" w:hAnsiTheme="majorBidi" w:cstheme="majorBidi"/>
            <w:sz w:val="24"/>
            <w:szCs w:val="24"/>
          </w:rPr>
          <w:delText xml:space="preserve">labeling </w:delText>
        </w:r>
      </w:del>
      <w:ins w:id="821" w:author="Christopher Fotheringham" w:date="2023-01-16T12:21:00Z">
        <w:r w:rsidR="006F0D34" w:rsidRPr="004021AD">
          <w:rPr>
            <w:rFonts w:asciiTheme="majorBidi" w:hAnsiTheme="majorBidi" w:cstheme="majorBidi"/>
            <w:sz w:val="24"/>
            <w:szCs w:val="24"/>
          </w:rPr>
          <w:t>label</w:t>
        </w:r>
        <w:r w:rsidR="006F0D34">
          <w:rPr>
            <w:rFonts w:asciiTheme="majorBidi" w:hAnsiTheme="majorBidi" w:cstheme="majorBidi"/>
            <w:sz w:val="24"/>
            <w:szCs w:val="24"/>
          </w:rPr>
          <w:t>ed</w:t>
        </w:r>
      </w:ins>
      <w:del w:id="822" w:author="Christopher Fotheringham" w:date="2023-01-16T12:21:00Z">
        <w:r w:rsidR="00475721" w:rsidRPr="004021AD" w:rsidDel="006F0D34">
          <w:rPr>
            <w:rFonts w:asciiTheme="majorBidi" w:hAnsiTheme="majorBidi" w:cstheme="majorBidi"/>
            <w:sz w:val="24"/>
            <w:szCs w:val="24"/>
          </w:rPr>
          <w:delText>of riots to</w:delText>
        </w:r>
      </w:del>
      <w:r w:rsidR="00475721" w:rsidRPr="004021AD">
        <w:rPr>
          <w:rFonts w:asciiTheme="majorBidi" w:hAnsiTheme="majorBidi" w:cstheme="majorBidi"/>
          <w:sz w:val="24"/>
          <w:szCs w:val="24"/>
        </w:rPr>
        <w:t xml:space="preserve"> the police</w:t>
      </w:r>
      <w:ins w:id="823" w:author="Christopher Fotheringham" w:date="2023-01-16T12:21:00Z">
        <w:r w:rsidR="006F0D34">
          <w:rPr>
            <w:rFonts w:asciiTheme="majorBidi" w:hAnsiTheme="majorBidi" w:cstheme="majorBidi"/>
            <w:sz w:val="24"/>
            <w:szCs w:val="24"/>
          </w:rPr>
          <w:t xml:space="preserve"> as rioters</w:t>
        </w:r>
      </w:ins>
      <w:r w:rsidR="00475721" w:rsidRPr="004021AD">
        <w:rPr>
          <w:rFonts w:asciiTheme="majorBidi" w:hAnsiTheme="majorBidi" w:cstheme="majorBidi"/>
          <w:sz w:val="24"/>
          <w:szCs w:val="24"/>
        </w:rPr>
        <w:t xml:space="preserve">: </w:t>
      </w:r>
    </w:p>
    <w:p w14:paraId="148552C5" w14:textId="0143A358" w:rsidR="00351C76" w:rsidRPr="004021AD" w:rsidRDefault="00475721" w:rsidP="00351C76">
      <w:pPr>
        <w:spacing w:line="360" w:lineRule="auto"/>
        <w:ind w:left="454"/>
        <w:rPr>
          <w:rFonts w:asciiTheme="majorBidi" w:hAnsiTheme="majorBidi" w:cstheme="majorBidi"/>
          <w:sz w:val="24"/>
          <w:szCs w:val="24"/>
        </w:rPr>
      </w:pPr>
      <w:bookmarkStart w:id="824" w:name="_Hlk123571664"/>
      <w:r w:rsidRPr="004021AD">
        <w:rPr>
          <w:rFonts w:asciiTheme="majorBidi" w:hAnsiTheme="majorBidi" w:cstheme="majorBidi"/>
          <w:sz w:val="24"/>
          <w:szCs w:val="24"/>
        </w:rPr>
        <w:lastRenderedPageBreak/>
        <w:t>ONLY PPL RIOTING IN STL ARE THE POLICE</w:t>
      </w:r>
      <w:bookmarkEnd w:id="824"/>
      <w:r w:rsidRPr="004021AD">
        <w:rPr>
          <w:rFonts w:asciiTheme="majorBidi" w:hAnsiTheme="majorBidi" w:cstheme="majorBidi"/>
          <w:sz w:val="24"/>
          <w:szCs w:val="24"/>
        </w:rPr>
        <w:t>. #STL #FERGUSON #</w:t>
      </w:r>
      <w:proofErr w:type="spellStart"/>
      <w:r w:rsidRPr="004021AD">
        <w:rPr>
          <w:rFonts w:asciiTheme="majorBidi" w:hAnsiTheme="majorBidi" w:cstheme="majorBidi"/>
          <w:sz w:val="24"/>
          <w:szCs w:val="24"/>
        </w:rPr>
        <w:t>FergusonMO</w:t>
      </w:r>
      <w:proofErr w:type="spellEnd"/>
      <w:r w:rsidRPr="004021AD">
        <w:rPr>
          <w:rFonts w:asciiTheme="majorBidi" w:hAnsiTheme="majorBidi" w:cstheme="majorBidi"/>
          <w:sz w:val="24"/>
          <w:szCs w:val="24"/>
        </w:rPr>
        <w:t xml:space="preserve"> (Elzie, </w:t>
      </w:r>
      <w:r w:rsidR="009D4699" w:rsidRPr="004021AD">
        <w:rPr>
          <w:rFonts w:asciiTheme="majorBidi" w:hAnsiTheme="majorBidi" w:cstheme="majorBidi"/>
          <w:sz w:val="24"/>
          <w:szCs w:val="24"/>
        </w:rPr>
        <w:t>2014</w:t>
      </w:r>
      <w:r w:rsidR="009D4699">
        <w:rPr>
          <w:rFonts w:asciiTheme="majorBidi" w:hAnsiTheme="majorBidi" w:cstheme="majorBidi"/>
          <w:sz w:val="24"/>
          <w:szCs w:val="24"/>
        </w:rPr>
        <w:t>j</w:t>
      </w:r>
      <w:r w:rsidRPr="004021AD">
        <w:rPr>
          <w:rFonts w:asciiTheme="majorBidi" w:hAnsiTheme="majorBidi" w:cstheme="majorBidi"/>
          <w:sz w:val="24"/>
          <w:szCs w:val="24"/>
        </w:rPr>
        <w:t xml:space="preserve">). </w:t>
      </w:r>
    </w:p>
    <w:p w14:paraId="6507584E" w14:textId="5671808E" w:rsidR="0007178E" w:rsidRPr="004021AD" w:rsidRDefault="004B05B1" w:rsidP="006F0D34">
      <w:pPr>
        <w:spacing w:line="360" w:lineRule="auto"/>
        <w:rPr>
          <w:rFonts w:asciiTheme="majorBidi" w:hAnsiTheme="majorBidi" w:cstheme="majorBidi"/>
          <w:sz w:val="24"/>
          <w:szCs w:val="24"/>
        </w:rPr>
      </w:pPr>
      <w:r w:rsidRPr="004B05B1">
        <w:rPr>
          <w:rFonts w:asciiTheme="majorBidi" w:hAnsiTheme="majorBidi" w:cstheme="majorBidi"/>
          <w:sz w:val="24"/>
          <w:szCs w:val="24"/>
        </w:rPr>
        <w:t xml:space="preserve">Other tweets blamed the police for provoking violence by using rubber bullets or tear gas against protesters and violating constitutional rights (Elzie, </w:t>
      </w:r>
      <w:r w:rsidR="009D4699" w:rsidRPr="004B05B1">
        <w:rPr>
          <w:rFonts w:asciiTheme="majorBidi" w:hAnsiTheme="majorBidi" w:cstheme="majorBidi"/>
          <w:sz w:val="24"/>
          <w:szCs w:val="24"/>
        </w:rPr>
        <w:t>2014</w:t>
      </w:r>
      <w:r w:rsidR="009D4699">
        <w:rPr>
          <w:rFonts w:asciiTheme="majorBidi" w:hAnsiTheme="majorBidi" w:cstheme="majorBidi"/>
          <w:sz w:val="24"/>
          <w:szCs w:val="24"/>
        </w:rPr>
        <w:t>k</w:t>
      </w:r>
      <w:r w:rsidRPr="004B05B1">
        <w:rPr>
          <w:rFonts w:asciiTheme="majorBidi" w:hAnsiTheme="majorBidi" w:cstheme="majorBidi"/>
          <w:sz w:val="24"/>
          <w:szCs w:val="24"/>
        </w:rPr>
        <w:t xml:space="preserve">; </w:t>
      </w:r>
      <w:proofErr w:type="spellStart"/>
      <w:r w:rsidRPr="004B05B1">
        <w:rPr>
          <w:rFonts w:asciiTheme="majorBidi" w:hAnsiTheme="majorBidi" w:cstheme="majorBidi"/>
          <w:sz w:val="24"/>
          <w:szCs w:val="24"/>
        </w:rPr>
        <w:t>Mckesson</w:t>
      </w:r>
      <w:proofErr w:type="spellEnd"/>
      <w:r w:rsidRPr="004B05B1">
        <w:rPr>
          <w:rFonts w:asciiTheme="majorBidi" w:hAnsiTheme="majorBidi" w:cstheme="majorBidi"/>
          <w:sz w:val="24"/>
          <w:szCs w:val="24"/>
        </w:rPr>
        <w:t xml:space="preserve">, </w:t>
      </w:r>
      <w:r w:rsidR="004E09C3" w:rsidRPr="004B05B1">
        <w:rPr>
          <w:rFonts w:asciiTheme="majorBidi" w:hAnsiTheme="majorBidi" w:cstheme="majorBidi"/>
          <w:sz w:val="24"/>
          <w:szCs w:val="24"/>
        </w:rPr>
        <w:t>2014</w:t>
      </w:r>
      <w:r w:rsidR="00D64853">
        <w:rPr>
          <w:rFonts w:asciiTheme="majorBidi" w:hAnsiTheme="majorBidi" w:cstheme="majorBidi"/>
          <w:sz w:val="24"/>
          <w:szCs w:val="24"/>
        </w:rPr>
        <w:t>b</w:t>
      </w:r>
      <w:r w:rsidRPr="004B05B1">
        <w:rPr>
          <w:rFonts w:asciiTheme="majorBidi" w:hAnsiTheme="majorBidi" w:cstheme="majorBidi"/>
          <w:sz w:val="24"/>
          <w:szCs w:val="24"/>
        </w:rPr>
        <w:t xml:space="preserve">; French, </w:t>
      </w:r>
      <w:r w:rsidR="00E03F63" w:rsidRPr="004B05B1">
        <w:rPr>
          <w:rFonts w:asciiTheme="majorBidi" w:hAnsiTheme="majorBidi" w:cstheme="majorBidi"/>
          <w:sz w:val="24"/>
          <w:szCs w:val="24"/>
        </w:rPr>
        <w:t>2014</w:t>
      </w:r>
      <w:r w:rsidR="00E03F63">
        <w:rPr>
          <w:rFonts w:asciiTheme="majorBidi" w:hAnsiTheme="majorBidi" w:cstheme="majorBidi"/>
          <w:sz w:val="24"/>
          <w:szCs w:val="24"/>
        </w:rPr>
        <w:t>i</w:t>
      </w:r>
      <w:r w:rsidRPr="004B05B1">
        <w:rPr>
          <w:rFonts w:asciiTheme="majorBidi" w:hAnsiTheme="majorBidi" w:cstheme="majorBidi"/>
          <w:sz w:val="24"/>
          <w:szCs w:val="24"/>
        </w:rPr>
        <w:t xml:space="preserve">). In some tweets, police were depicted as acting like they were in a war zone (Elzie, </w:t>
      </w:r>
      <w:r w:rsidR="009D4699" w:rsidRPr="004B05B1">
        <w:rPr>
          <w:rFonts w:asciiTheme="majorBidi" w:hAnsiTheme="majorBidi" w:cstheme="majorBidi"/>
          <w:sz w:val="24"/>
          <w:szCs w:val="24"/>
        </w:rPr>
        <w:t>2014</w:t>
      </w:r>
      <w:r w:rsidR="009D4699">
        <w:rPr>
          <w:rFonts w:asciiTheme="majorBidi" w:hAnsiTheme="majorBidi" w:cstheme="majorBidi"/>
          <w:sz w:val="24"/>
          <w:szCs w:val="24"/>
        </w:rPr>
        <w:t>m</w:t>
      </w:r>
      <w:r w:rsidRPr="004B05B1">
        <w:rPr>
          <w:rFonts w:asciiTheme="majorBidi" w:hAnsiTheme="majorBidi" w:cstheme="majorBidi"/>
          <w:sz w:val="24"/>
          <w:szCs w:val="24"/>
        </w:rPr>
        <w:t xml:space="preserve">). </w:t>
      </w:r>
      <w:proofErr w:type="spellStart"/>
      <w:r w:rsidRPr="004B05B1">
        <w:rPr>
          <w:rFonts w:asciiTheme="majorBidi" w:hAnsiTheme="majorBidi" w:cstheme="majorBidi"/>
          <w:sz w:val="24"/>
          <w:szCs w:val="24"/>
        </w:rPr>
        <w:t>Mckesson</w:t>
      </w:r>
      <w:proofErr w:type="spellEnd"/>
      <w:r w:rsidRPr="004B05B1">
        <w:rPr>
          <w:rFonts w:asciiTheme="majorBidi" w:hAnsiTheme="majorBidi" w:cstheme="majorBidi"/>
          <w:sz w:val="24"/>
          <w:szCs w:val="24"/>
        </w:rPr>
        <w:t xml:space="preserve"> also highlighted state</w:t>
      </w:r>
      <w:ins w:id="825" w:author="Christopher Fotheringham" w:date="2023-01-16T12:22:00Z">
        <w:r w:rsidR="006F0D34">
          <w:rPr>
            <w:rFonts w:asciiTheme="majorBidi" w:hAnsiTheme="majorBidi" w:cstheme="majorBidi"/>
            <w:sz w:val="24"/>
            <w:szCs w:val="24"/>
          </w:rPr>
          <w:t>-</w:t>
        </w:r>
      </w:ins>
      <w:del w:id="826" w:author="Christopher Fotheringham" w:date="2023-01-16T12:21:00Z">
        <w:r w:rsidRPr="004B05B1" w:rsidDel="006F0D34">
          <w:rPr>
            <w:rFonts w:asciiTheme="majorBidi" w:hAnsiTheme="majorBidi" w:cstheme="majorBidi"/>
            <w:sz w:val="24"/>
            <w:szCs w:val="24"/>
          </w:rPr>
          <w:delText>-</w:delText>
        </w:r>
      </w:del>
      <w:r w:rsidRPr="004B05B1">
        <w:rPr>
          <w:rFonts w:asciiTheme="majorBidi" w:hAnsiTheme="majorBidi" w:cstheme="majorBidi"/>
          <w:sz w:val="24"/>
          <w:szCs w:val="24"/>
        </w:rPr>
        <w:t>sanction</w:t>
      </w:r>
      <w:ins w:id="827" w:author="Christopher Fotheringham" w:date="2023-01-16T12:21:00Z">
        <w:r w:rsidR="006F0D34">
          <w:rPr>
            <w:rFonts w:asciiTheme="majorBidi" w:hAnsiTheme="majorBidi" w:cstheme="majorBidi"/>
            <w:sz w:val="24"/>
            <w:szCs w:val="24"/>
          </w:rPr>
          <w:t>ed</w:t>
        </w:r>
      </w:ins>
      <w:r w:rsidRPr="004B05B1">
        <w:rPr>
          <w:rFonts w:asciiTheme="majorBidi" w:hAnsiTheme="majorBidi" w:cstheme="majorBidi"/>
          <w:sz w:val="24"/>
          <w:szCs w:val="24"/>
        </w:rPr>
        <w:t xml:space="preserve"> violence by attaching images of tear gas shells or describing illegal arrests with the words </w:t>
      </w:r>
      <w:r w:rsidR="004C4BE8">
        <w:rPr>
          <w:rFonts w:asciiTheme="majorBidi" w:hAnsiTheme="majorBidi" w:cstheme="majorBidi"/>
          <w:sz w:val="24"/>
          <w:szCs w:val="24"/>
        </w:rPr>
        <w:t>‘</w:t>
      </w:r>
      <w:r w:rsidRPr="004B05B1">
        <w:rPr>
          <w:rFonts w:asciiTheme="majorBidi" w:hAnsiTheme="majorBidi" w:cstheme="majorBidi"/>
          <w:sz w:val="24"/>
          <w:szCs w:val="24"/>
        </w:rPr>
        <w:t>This is America</w:t>
      </w:r>
      <w:r w:rsidR="004C4BE8">
        <w:rPr>
          <w:rFonts w:asciiTheme="majorBidi" w:hAnsiTheme="majorBidi" w:cstheme="majorBidi"/>
          <w:sz w:val="24"/>
          <w:szCs w:val="24"/>
        </w:rPr>
        <w:t>’</w:t>
      </w:r>
      <w:r w:rsidRPr="004B05B1">
        <w:rPr>
          <w:rFonts w:asciiTheme="majorBidi" w:hAnsiTheme="majorBidi" w:cstheme="majorBidi"/>
          <w:sz w:val="24"/>
          <w:szCs w:val="24"/>
        </w:rPr>
        <w:t xml:space="preserve"> (</w:t>
      </w:r>
      <w:proofErr w:type="spellStart"/>
      <w:r w:rsidRPr="004B05B1">
        <w:rPr>
          <w:rFonts w:asciiTheme="majorBidi" w:hAnsiTheme="majorBidi" w:cstheme="majorBidi"/>
          <w:sz w:val="24"/>
          <w:szCs w:val="24"/>
        </w:rPr>
        <w:t>Mckesson</w:t>
      </w:r>
      <w:proofErr w:type="spellEnd"/>
      <w:r w:rsidRPr="004B05B1">
        <w:rPr>
          <w:rFonts w:asciiTheme="majorBidi" w:hAnsiTheme="majorBidi" w:cstheme="majorBidi"/>
          <w:sz w:val="24"/>
          <w:szCs w:val="24"/>
        </w:rPr>
        <w:t xml:space="preserve">, </w:t>
      </w:r>
      <w:r w:rsidR="00D64853" w:rsidRPr="004B05B1">
        <w:rPr>
          <w:rFonts w:asciiTheme="majorBidi" w:hAnsiTheme="majorBidi" w:cstheme="majorBidi"/>
          <w:sz w:val="24"/>
          <w:szCs w:val="24"/>
        </w:rPr>
        <w:t>2014</w:t>
      </w:r>
      <w:r w:rsidR="00D64853">
        <w:rPr>
          <w:rFonts w:asciiTheme="majorBidi" w:hAnsiTheme="majorBidi" w:cstheme="majorBidi"/>
          <w:sz w:val="24"/>
          <w:szCs w:val="24"/>
        </w:rPr>
        <w:t>g</w:t>
      </w:r>
      <w:r w:rsidRPr="004B05B1">
        <w:rPr>
          <w:rFonts w:asciiTheme="majorBidi" w:hAnsiTheme="majorBidi" w:cstheme="majorBidi"/>
          <w:sz w:val="24"/>
          <w:szCs w:val="24"/>
        </w:rPr>
        <w:t xml:space="preserve">, </w:t>
      </w:r>
      <w:r w:rsidR="00C22839" w:rsidRPr="004B05B1">
        <w:rPr>
          <w:rFonts w:asciiTheme="majorBidi" w:hAnsiTheme="majorBidi" w:cstheme="majorBidi"/>
          <w:sz w:val="24"/>
          <w:szCs w:val="24"/>
        </w:rPr>
        <w:t>2014</w:t>
      </w:r>
      <w:r w:rsidR="00C22839">
        <w:rPr>
          <w:rFonts w:asciiTheme="majorBidi" w:hAnsiTheme="majorBidi" w:cstheme="majorBidi"/>
          <w:sz w:val="24"/>
          <w:szCs w:val="24"/>
        </w:rPr>
        <w:t>j</w:t>
      </w:r>
      <w:r w:rsidRPr="004B05B1">
        <w:rPr>
          <w:rFonts w:asciiTheme="majorBidi" w:hAnsiTheme="majorBidi" w:cstheme="majorBidi"/>
          <w:sz w:val="24"/>
          <w:szCs w:val="24"/>
        </w:rPr>
        <w:t>)</w:t>
      </w:r>
      <w:r>
        <w:rPr>
          <w:rFonts w:asciiTheme="majorBidi" w:hAnsiTheme="majorBidi" w:cstheme="majorBidi"/>
          <w:sz w:val="24"/>
          <w:szCs w:val="24"/>
        </w:rPr>
        <w:t>. Moreover</w:t>
      </w:r>
      <w:r w:rsidR="0007178E" w:rsidRPr="004021AD">
        <w:rPr>
          <w:rFonts w:asciiTheme="majorBidi" w:hAnsiTheme="majorBidi" w:cstheme="majorBidi"/>
          <w:sz w:val="24"/>
          <w:szCs w:val="24"/>
        </w:rPr>
        <w:t xml:space="preserve">, </w:t>
      </w:r>
      <w:r w:rsidR="00A14919" w:rsidRPr="004021AD">
        <w:rPr>
          <w:rFonts w:asciiTheme="majorBidi" w:hAnsiTheme="majorBidi" w:cstheme="majorBidi"/>
          <w:sz w:val="24"/>
          <w:szCs w:val="24"/>
        </w:rPr>
        <w:t xml:space="preserve">tweets regarding the police </w:t>
      </w:r>
      <w:r w:rsidR="00AF36CA" w:rsidRPr="004021AD">
        <w:rPr>
          <w:rFonts w:asciiTheme="majorBidi" w:hAnsiTheme="majorBidi" w:cstheme="majorBidi"/>
          <w:sz w:val="24"/>
          <w:szCs w:val="24"/>
        </w:rPr>
        <w:t>focus</w:t>
      </w:r>
      <w:r w:rsidR="00A14919" w:rsidRPr="004021AD">
        <w:rPr>
          <w:rFonts w:asciiTheme="majorBidi" w:hAnsiTheme="majorBidi" w:cstheme="majorBidi"/>
          <w:sz w:val="24"/>
          <w:szCs w:val="24"/>
        </w:rPr>
        <w:t>ed</w:t>
      </w:r>
      <w:r w:rsidR="00AF36CA" w:rsidRPr="004021AD">
        <w:rPr>
          <w:rFonts w:asciiTheme="majorBidi" w:hAnsiTheme="majorBidi" w:cstheme="majorBidi"/>
          <w:sz w:val="24"/>
          <w:szCs w:val="24"/>
        </w:rPr>
        <w:t xml:space="preserve"> on the sheer number</w:t>
      </w:r>
      <w:r w:rsidR="00E45E96" w:rsidRPr="004021AD">
        <w:rPr>
          <w:rFonts w:asciiTheme="majorBidi" w:hAnsiTheme="majorBidi" w:cstheme="majorBidi"/>
          <w:sz w:val="24"/>
          <w:szCs w:val="24"/>
        </w:rPr>
        <w:t>s</w:t>
      </w:r>
      <w:r w:rsidR="00AF36CA" w:rsidRPr="004021AD">
        <w:rPr>
          <w:rFonts w:asciiTheme="majorBidi" w:hAnsiTheme="majorBidi" w:cstheme="majorBidi"/>
          <w:sz w:val="24"/>
          <w:szCs w:val="24"/>
        </w:rPr>
        <w:t xml:space="preserve"> of police </w:t>
      </w:r>
      <w:r w:rsidR="00CD2556" w:rsidRPr="004021AD">
        <w:rPr>
          <w:rFonts w:asciiTheme="majorBidi" w:hAnsiTheme="majorBidi" w:cstheme="majorBidi"/>
          <w:sz w:val="24"/>
          <w:szCs w:val="24"/>
        </w:rPr>
        <w:t>officers</w:t>
      </w:r>
      <w:r w:rsidR="000465CF" w:rsidRPr="004021AD">
        <w:rPr>
          <w:rFonts w:asciiTheme="majorBidi" w:hAnsiTheme="majorBidi" w:cstheme="majorBidi"/>
          <w:sz w:val="24"/>
          <w:szCs w:val="24"/>
        </w:rPr>
        <w:t xml:space="preserve"> </w:t>
      </w:r>
      <w:r w:rsidR="000465CF" w:rsidRPr="004021AD">
        <w:rPr>
          <w:rFonts w:asciiTheme="majorBidi" w:hAnsiTheme="majorBidi" w:cstheme="majorBidi"/>
          <w:sz w:val="24"/>
          <w:szCs w:val="24"/>
          <w:lang w:val="en-GB" w:bidi="he-IL"/>
        </w:rPr>
        <w:t xml:space="preserve">and the use of military equipment such as </w:t>
      </w:r>
      <w:proofErr w:type="spellStart"/>
      <w:r w:rsidRPr="004B05B1">
        <w:rPr>
          <w:rFonts w:asciiTheme="majorBidi" w:hAnsiTheme="majorBidi" w:cstheme="majorBidi"/>
          <w:sz w:val="24"/>
          <w:szCs w:val="24"/>
          <w:lang w:val="en-GB" w:bidi="he-IL"/>
        </w:rPr>
        <w:t>armored</w:t>
      </w:r>
      <w:proofErr w:type="spellEnd"/>
      <w:r w:rsidRPr="004B05B1">
        <w:rPr>
          <w:rFonts w:asciiTheme="majorBidi" w:hAnsiTheme="majorBidi" w:cstheme="majorBidi"/>
          <w:sz w:val="24"/>
          <w:szCs w:val="24"/>
          <w:lang w:val="en-GB" w:bidi="he-IL"/>
        </w:rPr>
        <w:t xml:space="preserve"> </w:t>
      </w:r>
      <w:del w:id="828" w:author="Christopher Fotheringham" w:date="2023-01-16T12:22:00Z">
        <w:r w:rsidR="000465CF" w:rsidRPr="004021AD" w:rsidDel="006F0D34">
          <w:rPr>
            <w:rFonts w:asciiTheme="majorBidi" w:hAnsiTheme="majorBidi" w:cstheme="majorBidi"/>
            <w:sz w:val="24"/>
            <w:szCs w:val="24"/>
            <w:lang w:val="en-GB" w:bidi="he-IL"/>
          </w:rPr>
          <w:delText>tracks</w:delText>
        </w:r>
        <w:r w:rsidR="00CD2556" w:rsidRPr="004021AD" w:rsidDel="006F0D34">
          <w:rPr>
            <w:rFonts w:asciiTheme="majorBidi" w:hAnsiTheme="majorBidi" w:cstheme="majorBidi"/>
            <w:sz w:val="24"/>
            <w:szCs w:val="24"/>
          </w:rPr>
          <w:delText xml:space="preserve"> </w:delText>
        </w:r>
      </w:del>
      <w:ins w:id="829" w:author="Christopher Fotheringham" w:date="2023-01-16T12:22:00Z">
        <w:r w:rsidR="006F0D34">
          <w:rPr>
            <w:rFonts w:asciiTheme="majorBidi" w:hAnsiTheme="majorBidi" w:cstheme="majorBidi"/>
            <w:sz w:val="24"/>
            <w:szCs w:val="24"/>
            <w:lang w:val="en-GB" w:bidi="he-IL"/>
          </w:rPr>
          <w:t>cars</w:t>
        </w:r>
        <w:r w:rsidR="006F0D34" w:rsidRPr="004021AD">
          <w:rPr>
            <w:rFonts w:asciiTheme="majorBidi" w:hAnsiTheme="majorBidi" w:cstheme="majorBidi"/>
            <w:sz w:val="24"/>
            <w:szCs w:val="24"/>
          </w:rPr>
          <w:t xml:space="preserve"> </w:t>
        </w:r>
      </w:ins>
      <w:r w:rsidR="00CD2556" w:rsidRPr="004021AD">
        <w:rPr>
          <w:rFonts w:asciiTheme="majorBidi" w:hAnsiTheme="majorBidi" w:cstheme="majorBidi"/>
          <w:sz w:val="24"/>
          <w:szCs w:val="24"/>
        </w:rPr>
        <w:t>(</w:t>
      </w:r>
      <w:proofErr w:type="spellStart"/>
      <w:r w:rsidR="00CD2556" w:rsidRPr="004021AD">
        <w:rPr>
          <w:rFonts w:asciiTheme="majorBidi" w:hAnsiTheme="majorBidi" w:cstheme="majorBidi"/>
          <w:sz w:val="24"/>
          <w:szCs w:val="24"/>
        </w:rPr>
        <w:t>Mckesson</w:t>
      </w:r>
      <w:proofErr w:type="spellEnd"/>
      <w:r w:rsidR="00CD2556" w:rsidRPr="004021AD">
        <w:rPr>
          <w:rFonts w:asciiTheme="majorBidi" w:hAnsiTheme="majorBidi" w:cstheme="majorBidi"/>
          <w:sz w:val="24"/>
          <w:szCs w:val="24"/>
        </w:rPr>
        <w:t>,</w:t>
      </w:r>
      <w:r w:rsidR="00CD2556" w:rsidRPr="004021AD">
        <w:rPr>
          <w:rFonts w:asciiTheme="majorBidi" w:hAnsiTheme="majorBidi" w:cstheme="majorBidi"/>
          <w:color w:val="FF0000"/>
          <w:sz w:val="24"/>
          <w:szCs w:val="24"/>
        </w:rPr>
        <w:t xml:space="preserve"> </w:t>
      </w:r>
      <w:r w:rsidR="00D64853" w:rsidRPr="004021AD">
        <w:rPr>
          <w:rFonts w:asciiTheme="majorBidi" w:hAnsiTheme="majorBidi" w:cstheme="majorBidi"/>
          <w:sz w:val="24"/>
          <w:szCs w:val="24"/>
        </w:rPr>
        <w:t>2014</w:t>
      </w:r>
      <w:r w:rsidR="00D64853">
        <w:rPr>
          <w:rFonts w:asciiTheme="majorBidi" w:hAnsiTheme="majorBidi" w:cstheme="majorBidi"/>
          <w:sz w:val="24"/>
          <w:szCs w:val="24"/>
        </w:rPr>
        <w:t>h</w:t>
      </w:r>
      <w:r w:rsidR="00E45E96" w:rsidRPr="004021AD">
        <w:rPr>
          <w:rFonts w:asciiTheme="majorBidi" w:hAnsiTheme="majorBidi" w:cstheme="majorBidi"/>
          <w:sz w:val="24"/>
          <w:szCs w:val="24"/>
        </w:rPr>
        <w:t>)</w:t>
      </w:r>
      <w:ins w:id="830" w:author="Christopher Fotheringham" w:date="2023-01-16T12:22:00Z">
        <w:r w:rsidR="006F0D34">
          <w:rPr>
            <w:rFonts w:asciiTheme="majorBidi" w:hAnsiTheme="majorBidi" w:cstheme="majorBidi"/>
            <w:sz w:val="24"/>
            <w:szCs w:val="24"/>
          </w:rPr>
          <w:t>.</w:t>
        </w:r>
      </w:ins>
      <w:del w:id="831" w:author="Christopher Fotheringham" w:date="2023-01-16T12:22:00Z">
        <w:r w:rsidDel="006F0D34">
          <w:rPr>
            <w:rFonts w:asciiTheme="majorBidi" w:hAnsiTheme="majorBidi" w:cstheme="majorBidi"/>
            <w:sz w:val="24"/>
            <w:szCs w:val="24"/>
          </w:rPr>
          <w:delText>,</w:delText>
        </w:r>
        <w:r w:rsidR="00ED3124" w:rsidDel="006F0D34">
          <w:rPr>
            <w:rFonts w:asciiTheme="majorBidi" w:hAnsiTheme="majorBidi" w:cstheme="majorBidi"/>
            <w:sz w:val="24"/>
            <w:szCs w:val="24"/>
          </w:rPr>
          <w:delText xml:space="preserve"> thus, miniscule</w:delText>
        </w:r>
      </w:del>
      <w:r w:rsidR="00ED3124">
        <w:rPr>
          <w:rFonts w:asciiTheme="majorBidi" w:hAnsiTheme="majorBidi" w:cstheme="majorBidi"/>
          <w:sz w:val="24"/>
          <w:szCs w:val="24"/>
        </w:rPr>
        <w:t xml:space="preserve"> </w:t>
      </w:r>
      <w:ins w:id="832" w:author="Christopher Fotheringham" w:date="2023-01-16T12:24:00Z">
        <w:r w:rsidR="006F0D34">
          <w:rPr>
            <w:rFonts w:asciiTheme="majorBidi" w:hAnsiTheme="majorBidi" w:cstheme="majorBidi"/>
            <w:sz w:val="24"/>
            <w:szCs w:val="24"/>
          </w:rPr>
          <w:t>Tweets like this aimed to minimize the violence perpetrated by protestors by comparing it to the inordinate militarized response of the authorities.</w:t>
        </w:r>
      </w:ins>
      <w:del w:id="833" w:author="Christopher Fotheringham" w:date="2023-01-16T12:24:00Z">
        <w:r w:rsidR="00ED3124" w:rsidDel="006F0D34">
          <w:rPr>
            <w:rFonts w:asciiTheme="majorBidi" w:hAnsiTheme="majorBidi" w:cstheme="majorBidi"/>
            <w:sz w:val="24"/>
            <w:szCs w:val="24"/>
          </w:rPr>
          <w:delText>the violence used by some protesters and highlighting the militarized reaction of the police against civilians</w:delText>
        </w:r>
      </w:del>
    </w:p>
    <w:p w14:paraId="21F04DF8" w14:textId="16997B18" w:rsidR="00E37377" w:rsidRDefault="00475721" w:rsidP="00B36314">
      <w:pPr>
        <w:spacing w:line="360" w:lineRule="auto"/>
        <w:rPr>
          <w:rFonts w:asciiTheme="majorBidi" w:hAnsiTheme="majorBidi" w:cstheme="majorBidi"/>
          <w:sz w:val="24"/>
          <w:szCs w:val="24"/>
        </w:rPr>
      </w:pPr>
      <w:r w:rsidRPr="004021AD">
        <w:rPr>
          <w:rFonts w:asciiTheme="majorBidi" w:hAnsiTheme="majorBidi" w:cstheme="majorBidi"/>
          <w:sz w:val="24"/>
          <w:szCs w:val="24"/>
        </w:rPr>
        <w:t xml:space="preserve">Condemning the police </w:t>
      </w:r>
      <w:del w:id="834" w:author="Christopher Fotheringham" w:date="2023-01-16T12:25:00Z">
        <w:r w:rsidRPr="004021AD" w:rsidDel="006F0D34">
          <w:rPr>
            <w:rFonts w:asciiTheme="majorBidi" w:hAnsiTheme="majorBidi" w:cstheme="majorBidi"/>
            <w:sz w:val="24"/>
            <w:szCs w:val="24"/>
          </w:rPr>
          <w:delText xml:space="preserve">allowed to </w:delText>
        </w:r>
      </w:del>
      <w:r w:rsidRPr="004021AD">
        <w:rPr>
          <w:rFonts w:asciiTheme="majorBidi" w:hAnsiTheme="majorBidi" w:cstheme="majorBidi"/>
          <w:sz w:val="24"/>
          <w:szCs w:val="24"/>
        </w:rPr>
        <w:t>shift</w:t>
      </w:r>
      <w:ins w:id="835" w:author="Christopher Fotheringham" w:date="2023-01-16T12:25:00Z">
        <w:r w:rsidR="006F0D34">
          <w:rPr>
            <w:rFonts w:asciiTheme="majorBidi" w:hAnsiTheme="majorBidi" w:cstheme="majorBidi"/>
            <w:sz w:val="24"/>
            <w:szCs w:val="24"/>
          </w:rPr>
          <w:t>ed</w:t>
        </w:r>
      </w:ins>
      <w:r w:rsidRPr="004021AD">
        <w:rPr>
          <w:rFonts w:asciiTheme="majorBidi" w:hAnsiTheme="majorBidi" w:cstheme="majorBidi"/>
          <w:sz w:val="24"/>
          <w:szCs w:val="24"/>
        </w:rPr>
        <w:t xml:space="preserve"> the focus of the violence away from the protesters and exposed a greater problem of police militarization and the problematic use of </w:t>
      </w:r>
      <w:del w:id="836" w:author="Christopher Fotheringham" w:date="2023-01-16T12:25:00Z">
        <w:r w:rsidRPr="004021AD" w:rsidDel="006F0D34">
          <w:rPr>
            <w:rFonts w:asciiTheme="majorBidi" w:hAnsiTheme="majorBidi" w:cstheme="majorBidi"/>
            <w:sz w:val="24"/>
            <w:szCs w:val="24"/>
          </w:rPr>
          <w:delText xml:space="preserve">different </w:delText>
        </w:r>
      </w:del>
      <w:r w:rsidRPr="004021AD">
        <w:rPr>
          <w:rFonts w:asciiTheme="majorBidi" w:hAnsiTheme="majorBidi" w:cstheme="majorBidi"/>
          <w:sz w:val="24"/>
          <w:szCs w:val="24"/>
        </w:rPr>
        <w:t>tactics</w:t>
      </w:r>
      <w:ins w:id="837" w:author="Christopher Fotheringham" w:date="2023-01-16T12:25:00Z">
        <w:r w:rsidR="006F0D34">
          <w:rPr>
            <w:rFonts w:asciiTheme="majorBidi" w:hAnsiTheme="majorBidi" w:cstheme="majorBidi"/>
            <w:sz w:val="24"/>
            <w:szCs w:val="24"/>
          </w:rPr>
          <w:t xml:space="preserve"> to suppress protests used</w:t>
        </w:r>
      </w:ins>
      <w:r w:rsidRPr="004021AD">
        <w:rPr>
          <w:rFonts w:asciiTheme="majorBidi" w:hAnsiTheme="majorBidi" w:cstheme="majorBidi"/>
          <w:sz w:val="24"/>
          <w:szCs w:val="24"/>
        </w:rPr>
        <w:t xml:space="preserve"> against civilians. Here, denial was used for two purposes: to </w:t>
      </w:r>
      <w:del w:id="838" w:author="Christopher Fotheringham" w:date="2023-01-16T12:25:00Z">
        <w:r w:rsidRPr="004021AD" w:rsidDel="006F0D34">
          <w:rPr>
            <w:rFonts w:asciiTheme="majorBidi" w:hAnsiTheme="majorBidi" w:cstheme="majorBidi"/>
            <w:sz w:val="24"/>
            <w:szCs w:val="24"/>
          </w:rPr>
          <w:delText>attach the narrative of violence to</w:delText>
        </w:r>
      </w:del>
      <w:ins w:id="839" w:author="Christopher Fotheringham" w:date="2023-01-16T12:25:00Z">
        <w:r w:rsidR="006F0D34">
          <w:rPr>
            <w:rFonts w:asciiTheme="majorBidi" w:hAnsiTheme="majorBidi" w:cstheme="majorBidi"/>
            <w:sz w:val="24"/>
            <w:szCs w:val="24"/>
          </w:rPr>
          <w:t>cast</w:t>
        </w:r>
      </w:ins>
      <w:r w:rsidRPr="004021AD">
        <w:rPr>
          <w:rFonts w:asciiTheme="majorBidi" w:hAnsiTheme="majorBidi" w:cstheme="majorBidi"/>
          <w:sz w:val="24"/>
          <w:szCs w:val="24"/>
        </w:rPr>
        <w:t xml:space="preserve"> the police</w:t>
      </w:r>
      <w:del w:id="840" w:author="Christopher Fotheringham" w:date="2023-01-16T12:26:00Z">
        <w:r w:rsidRPr="004021AD" w:rsidDel="006F0D34">
          <w:rPr>
            <w:rFonts w:asciiTheme="majorBidi" w:hAnsiTheme="majorBidi" w:cstheme="majorBidi"/>
            <w:sz w:val="24"/>
            <w:szCs w:val="24"/>
          </w:rPr>
          <w:delText xml:space="preserve"> </w:delText>
        </w:r>
      </w:del>
      <w:ins w:id="841" w:author="Christopher Fotheringham" w:date="2023-01-16T12:25:00Z">
        <w:r w:rsidR="006F0D34">
          <w:rPr>
            <w:rFonts w:asciiTheme="majorBidi" w:hAnsiTheme="majorBidi" w:cstheme="majorBidi"/>
            <w:sz w:val="24"/>
            <w:szCs w:val="24"/>
          </w:rPr>
          <w:t xml:space="preserve"> as </w:t>
        </w:r>
      </w:ins>
      <w:ins w:id="842" w:author="Christopher Fotheringham" w:date="2023-01-16T12:26:00Z">
        <w:r w:rsidR="006F0D34">
          <w:rPr>
            <w:rFonts w:asciiTheme="majorBidi" w:hAnsiTheme="majorBidi" w:cstheme="majorBidi"/>
            <w:sz w:val="24"/>
            <w:szCs w:val="24"/>
          </w:rPr>
          <w:t xml:space="preserve">the </w:t>
        </w:r>
        <w:del w:id="843" w:author="Meredith Armstrong" w:date="2023-01-19T10:49:00Z">
          <w:r w:rsidR="006F0D34" w:rsidDel="003646DD">
            <w:rPr>
              <w:rFonts w:asciiTheme="majorBidi" w:hAnsiTheme="majorBidi" w:cstheme="majorBidi"/>
              <w:sz w:val="24"/>
              <w:szCs w:val="24"/>
            </w:rPr>
            <w:delText>violent</w:delText>
          </w:r>
        </w:del>
      </w:ins>
      <w:ins w:id="844" w:author="Meredith Armstrong" w:date="2023-01-19T10:49:00Z">
        <w:r w:rsidR="003646DD">
          <w:rPr>
            <w:rFonts w:asciiTheme="majorBidi" w:hAnsiTheme="majorBidi" w:cstheme="majorBidi"/>
            <w:sz w:val="24"/>
            <w:szCs w:val="24"/>
          </w:rPr>
          <w:t>brutal</w:t>
        </w:r>
      </w:ins>
      <w:ins w:id="845" w:author="Christopher Fotheringham" w:date="2023-01-16T12:26:00Z">
        <w:r w:rsidR="006F0D34">
          <w:rPr>
            <w:rFonts w:asciiTheme="majorBidi" w:hAnsiTheme="majorBidi" w:cstheme="majorBidi"/>
            <w:sz w:val="24"/>
            <w:szCs w:val="24"/>
          </w:rPr>
          <w:t xml:space="preserve"> party </w:t>
        </w:r>
      </w:ins>
      <w:r w:rsidRPr="004021AD">
        <w:rPr>
          <w:rFonts w:asciiTheme="majorBidi" w:hAnsiTheme="majorBidi" w:cstheme="majorBidi"/>
          <w:sz w:val="24"/>
          <w:szCs w:val="24"/>
        </w:rPr>
        <w:t xml:space="preserve">and shift </w:t>
      </w:r>
      <w:del w:id="846" w:author="Christopher Fotheringham" w:date="2023-01-16T12:26:00Z">
        <w:r w:rsidRPr="004021AD" w:rsidDel="006F0D34">
          <w:rPr>
            <w:rFonts w:asciiTheme="majorBidi" w:hAnsiTheme="majorBidi" w:cstheme="majorBidi"/>
            <w:sz w:val="24"/>
            <w:szCs w:val="24"/>
          </w:rPr>
          <w:delText xml:space="preserve">it </w:delText>
        </w:r>
      </w:del>
      <w:ins w:id="847" w:author="Christopher Fotheringham" w:date="2023-01-16T12:26:00Z">
        <w:r w:rsidR="006F0D34">
          <w:rPr>
            <w:rFonts w:asciiTheme="majorBidi" w:hAnsiTheme="majorBidi" w:cstheme="majorBidi"/>
            <w:sz w:val="24"/>
            <w:szCs w:val="24"/>
          </w:rPr>
          <w:t xml:space="preserve">the label of </w:t>
        </w:r>
      </w:ins>
      <w:ins w:id="848" w:author="Meredith Armstrong" w:date="2023-01-19T10:49:00Z">
        <w:r w:rsidR="003646DD">
          <w:rPr>
            <w:rFonts w:asciiTheme="majorBidi" w:hAnsiTheme="majorBidi" w:cstheme="majorBidi"/>
            <w:sz w:val="24"/>
            <w:szCs w:val="24"/>
          </w:rPr>
          <w:t>violence</w:t>
        </w:r>
      </w:ins>
      <w:ins w:id="849" w:author="Christopher Fotheringham" w:date="2023-01-16T12:26:00Z">
        <w:del w:id="850" w:author="Meredith Armstrong" w:date="2023-01-19T10:49:00Z">
          <w:r w:rsidR="006F0D34" w:rsidDel="003646DD">
            <w:rPr>
              <w:rFonts w:asciiTheme="majorBidi" w:hAnsiTheme="majorBidi" w:cstheme="majorBidi"/>
              <w:sz w:val="24"/>
              <w:szCs w:val="24"/>
            </w:rPr>
            <w:delText>violent</w:delText>
          </w:r>
        </w:del>
        <w:r w:rsidR="006F0D34" w:rsidRPr="004021AD">
          <w:rPr>
            <w:rFonts w:asciiTheme="majorBidi" w:hAnsiTheme="majorBidi" w:cstheme="majorBidi"/>
            <w:sz w:val="24"/>
            <w:szCs w:val="24"/>
          </w:rPr>
          <w:t xml:space="preserve"> </w:t>
        </w:r>
      </w:ins>
      <w:r w:rsidRPr="004021AD">
        <w:rPr>
          <w:rFonts w:asciiTheme="majorBidi" w:hAnsiTheme="majorBidi" w:cstheme="majorBidi"/>
          <w:sz w:val="24"/>
          <w:szCs w:val="24"/>
        </w:rPr>
        <w:t>from the protesters</w:t>
      </w:r>
      <w:ins w:id="851" w:author="Christopher Fotheringham" w:date="2023-01-16T12:26:00Z">
        <w:r w:rsidR="006F0D34">
          <w:rPr>
            <w:rFonts w:asciiTheme="majorBidi" w:hAnsiTheme="majorBidi" w:cstheme="majorBidi"/>
            <w:sz w:val="24"/>
            <w:szCs w:val="24"/>
          </w:rPr>
          <w:t xml:space="preserve">. </w:t>
        </w:r>
      </w:ins>
      <w:del w:id="852" w:author="Christopher Fotheringham" w:date="2023-01-16T12:26:00Z">
        <w:r w:rsidRPr="004021AD" w:rsidDel="006F0D34">
          <w:rPr>
            <w:rFonts w:asciiTheme="majorBidi" w:hAnsiTheme="majorBidi" w:cstheme="majorBidi"/>
            <w:sz w:val="24"/>
            <w:szCs w:val="24"/>
          </w:rPr>
          <w:delText xml:space="preserve"> and </w:delText>
        </w:r>
        <w:r w:rsidR="000465CF" w:rsidRPr="004021AD" w:rsidDel="006F0D34">
          <w:rPr>
            <w:rFonts w:asciiTheme="majorBidi" w:hAnsiTheme="majorBidi" w:cstheme="majorBidi"/>
            <w:sz w:val="24"/>
            <w:szCs w:val="24"/>
          </w:rPr>
          <w:delText>by doing that</w:delText>
        </w:r>
      </w:del>
      <w:ins w:id="853" w:author="Christopher Fotheringham" w:date="2023-01-16T12:26:00Z">
        <w:r w:rsidR="006F0D34">
          <w:rPr>
            <w:rFonts w:asciiTheme="majorBidi" w:hAnsiTheme="majorBidi" w:cstheme="majorBidi"/>
            <w:sz w:val="24"/>
            <w:szCs w:val="24"/>
          </w:rPr>
          <w:t>In so doing, they could</w:t>
        </w:r>
      </w:ins>
      <w:r w:rsidR="000465CF" w:rsidRPr="004021AD">
        <w:rPr>
          <w:rFonts w:asciiTheme="majorBidi" w:hAnsiTheme="majorBidi" w:cstheme="majorBidi"/>
          <w:sz w:val="24"/>
          <w:szCs w:val="24"/>
        </w:rPr>
        <w:t xml:space="preserve"> </w:t>
      </w:r>
      <w:del w:id="854" w:author="Christopher Fotheringham" w:date="2023-01-16T12:26:00Z">
        <w:r w:rsidR="000465CF" w:rsidRPr="004021AD" w:rsidDel="006F0D34">
          <w:rPr>
            <w:rFonts w:asciiTheme="majorBidi" w:hAnsiTheme="majorBidi" w:cstheme="majorBidi"/>
            <w:sz w:val="24"/>
            <w:szCs w:val="24"/>
          </w:rPr>
          <w:delText xml:space="preserve">to </w:delText>
        </w:r>
      </w:del>
      <w:r w:rsidRPr="004021AD">
        <w:rPr>
          <w:rFonts w:asciiTheme="majorBidi" w:hAnsiTheme="majorBidi" w:cstheme="majorBidi"/>
          <w:sz w:val="24"/>
          <w:szCs w:val="24"/>
        </w:rPr>
        <w:t>expose state-sanction violence employed by the police – the source of the grievance of the protests.</w:t>
      </w:r>
    </w:p>
    <w:p w14:paraId="6F083363" w14:textId="35E05496" w:rsidR="00A33574" w:rsidRPr="00292116" w:rsidRDefault="0065558D" w:rsidP="00174C3C">
      <w:pPr>
        <w:pStyle w:val="Heading1"/>
        <w:spacing w:line="360" w:lineRule="auto"/>
        <w:rPr>
          <w:rFonts w:asciiTheme="majorBidi" w:hAnsiTheme="majorBidi"/>
          <w:sz w:val="28"/>
          <w:szCs w:val="28"/>
        </w:rPr>
      </w:pPr>
      <w:commentRangeStart w:id="855"/>
      <w:r>
        <w:rPr>
          <w:rFonts w:asciiTheme="majorBidi" w:hAnsiTheme="majorBidi"/>
          <w:sz w:val="28"/>
          <w:szCs w:val="28"/>
        </w:rPr>
        <w:t>Shifting</w:t>
      </w:r>
      <w:r w:rsidR="002F409A" w:rsidRPr="00292116">
        <w:rPr>
          <w:rFonts w:asciiTheme="majorBidi" w:hAnsiTheme="majorBidi"/>
          <w:sz w:val="28"/>
          <w:szCs w:val="28"/>
        </w:rPr>
        <w:t xml:space="preserve"> focus</w:t>
      </w:r>
      <w:r w:rsidR="00B8593D">
        <w:rPr>
          <w:rFonts w:asciiTheme="majorBidi" w:hAnsiTheme="majorBidi"/>
          <w:sz w:val="28"/>
          <w:szCs w:val="28"/>
        </w:rPr>
        <w:t>:</w:t>
      </w:r>
      <w:r w:rsidR="0012474F" w:rsidRPr="00292116">
        <w:rPr>
          <w:rFonts w:asciiTheme="majorBidi" w:hAnsiTheme="majorBidi"/>
          <w:sz w:val="28"/>
          <w:szCs w:val="28"/>
        </w:rPr>
        <w:t xml:space="preserve"> </w:t>
      </w:r>
      <w:r w:rsidR="001C0361" w:rsidRPr="00292116">
        <w:rPr>
          <w:rFonts w:asciiTheme="majorBidi" w:hAnsiTheme="majorBidi"/>
          <w:sz w:val="28"/>
          <w:szCs w:val="28"/>
        </w:rPr>
        <w:t>P</w:t>
      </w:r>
      <w:r w:rsidR="00A33574" w:rsidRPr="00292116">
        <w:rPr>
          <w:rFonts w:asciiTheme="majorBidi" w:hAnsiTheme="majorBidi"/>
          <w:sz w:val="28"/>
          <w:szCs w:val="28"/>
        </w:rPr>
        <w:t>ositive representations of the protests</w:t>
      </w:r>
      <w:commentRangeEnd w:id="855"/>
      <w:r w:rsidR="00EC79D0">
        <w:rPr>
          <w:rStyle w:val="CommentReference"/>
          <w:rFonts w:asciiTheme="minorHAnsi" w:eastAsiaTheme="minorHAnsi" w:hAnsiTheme="minorHAnsi" w:cstheme="minorBidi"/>
          <w:color w:val="auto"/>
        </w:rPr>
        <w:commentReference w:id="855"/>
      </w:r>
    </w:p>
    <w:p w14:paraId="1954B28B" w14:textId="5596C97C" w:rsidR="00D40131" w:rsidRPr="004021AD" w:rsidRDefault="00D40131" w:rsidP="00B36314">
      <w:pPr>
        <w:spacing w:line="360" w:lineRule="auto"/>
        <w:rPr>
          <w:rFonts w:asciiTheme="majorBidi" w:hAnsiTheme="majorBidi" w:cstheme="majorBidi"/>
          <w:sz w:val="24"/>
          <w:szCs w:val="24"/>
        </w:rPr>
      </w:pPr>
      <w:r w:rsidRPr="004021AD">
        <w:rPr>
          <w:rFonts w:asciiTheme="majorBidi" w:hAnsiTheme="majorBidi" w:cstheme="majorBidi"/>
          <w:sz w:val="24"/>
          <w:szCs w:val="24"/>
        </w:rPr>
        <w:t xml:space="preserve">While accounts of denial </w:t>
      </w:r>
      <w:r w:rsidR="0007178E" w:rsidRPr="004021AD">
        <w:rPr>
          <w:rFonts w:asciiTheme="majorBidi" w:hAnsiTheme="majorBidi" w:cstheme="majorBidi"/>
          <w:sz w:val="24"/>
          <w:szCs w:val="24"/>
        </w:rPr>
        <w:t xml:space="preserve">were </w:t>
      </w:r>
      <w:r w:rsidRPr="004021AD">
        <w:rPr>
          <w:rFonts w:asciiTheme="majorBidi" w:hAnsiTheme="majorBidi" w:cstheme="majorBidi"/>
          <w:sz w:val="24"/>
          <w:szCs w:val="24"/>
        </w:rPr>
        <w:t xml:space="preserve">a tool that helped activists to </w:t>
      </w:r>
      <w:r w:rsidR="004B05B1">
        <w:rPr>
          <w:rFonts w:asciiTheme="majorBidi" w:hAnsiTheme="majorBidi" w:cstheme="majorBidi"/>
          <w:sz w:val="24"/>
          <w:szCs w:val="24"/>
        </w:rPr>
        <w:t>navigate between addressing the violence and mobilizing support</w:t>
      </w:r>
      <w:r w:rsidRPr="004021AD">
        <w:rPr>
          <w:rFonts w:asciiTheme="majorBidi" w:hAnsiTheme="majorBidi" w:cstheme="majorBidi"/>
          <w:sz w:val="24"/>
          <w:szCs w:val="24"/>
        </w:rPr>
        <w:t xml:space="preserve">, </w:t>
      </w:r>
      <w:r w:rsidR="007739A0" w:rsidRPr="004021AD">
        <w:rPr>
          <w:rFonts w:asciiTheme="majorBidi" w:hAnsiTheme="majorBidi" w:cstheme="majorBidi"/>
          <w:sz w:val="24"/>
          <w:szCs w:val="24"/>
        </w:rPr>
        <w:t xml:space="preserve">they were </w:t>
      </w:r>
      <w:r w:rsidRPr="004021AD">
        <w:rPr>
          <w:rFonts w:asciiTheme="majorBidi" w:hAnsiTheme="majorBidi" w:cstheme="majorBidi"/>
          <w:sz w:val="24"/>
          <w:szCs w:val="24"/>
        </w:rPr>
        <w:t xml:space="preserve">not the only </w:t>
      </w:r>
      <w:del w:id="856" w:author="Christopher Fotheringham" w:date="2023-01-16T12:27:00Z">
        <w:r w:rsidR="007739A0" w:rsidRPr="004021AD" w:rsidDel="00EC79D0">
          <w:rPr>
            <w:rFonts w:asciiTheme="majorBidi" w:hAnsiTheme="majorBidi" w:cstheme="majorBidi"/>
            <w:sz w:val="24"/>
            <w:szCs w:val="24"/>
          </w:rPr>
          <w:delText>ones</w:delText>
        </w:r>
        <w:r w:rsidR="0007178E" w:rsidRPr="004021AD" w:rsidDel="00EC79D0">
          <w:rPr>
            <w:rFonts w:asciiTheme="majorBidi" w:hAnsiTheme="majorBidi" w:cstheme="majorBidi"/>
            <w:sz w:val="24"/>
            <w:szCs w:val="24"/>
          </w:rPr>
          <w:delText xml:space="preserve"> </w:delText>
        </w:r>
      </w:del>
      <w:ins w:id="857" w:author="Christopher Fotheringham" w:date="2023-01-16T12:27:00Z">
        <w:r w:rsidR="00EC79D0">
          <w:rPr>
            <w:rFonts w:asciiTheme="majorBidi" w:hAnsiTheme="majorBidi" w:cstheme="majorBidi"/>
            <w:sz w:val="24"/>
            <w:szCs w:val="24"/>
          </w:rPr>
          <w:t>tactics</w:t>
        </w:r>
        <w:r w:rsidR="00EC79D0" w:rsidRPr="004021AD">
          <w:rPr>
            <w:rFonts w:asciiTheme="majorBidi" w:hAnsiTheme="majorBidi" w:cstheme="majorBidi"/>
            <w:sz w:val="24"/>
            <w:szCs w:val="24"/>
          </w:rPr>
          <w:t xml:space="preserve"> </w:t>
        </w:r>
      </w:ins>
      <w:r w:rsidRPr="004021AD">
        <w:rPr>
          <w:rFonts w:asciiTheme="majorBidi" w:hAnsiTheme="majorBidi" w:cstheme="majorBidi"/>
          <w:sz w:val="24"/>
          <w:szCs w:val="24"/>
        </w:rPr>
        <w:t>that activists used. Along with</w:t>
      </w:r>
      <w:r w:rsidR="0007178E" w:rsidRPr="004021AD">
        <w:rPr>
          <w:rFonts w:asciiTheme="majorBidi" w:hAnsiTheme="majorBidi" w:cstheme="majorBidi"/>
          <w:sz w:val="24"/>
          <w:szCs w:val="24"/>
        </w:rPr>
        <w:t xml:space="preserve"> the use of</w:t>
      </w:r>
      <w:r w:rsidRPr="004021AD">
        <w:rPr>
          <w:rFonts w:asciiTheme="majorBidi" w:hAnsiTheme="majorBidi" w:cstheme="majorBidi"/>
          <w:sz w:val="24"/>
          <w:szCs w:val="24"/>
        </w:rPr>
        <w:t xml:space="preserve"> denial, the three activists also </w:t>
      </w:r>
      <w:del w:id="858" w:author="Christopher Fotheringham" w:date="2023-01-16T12:28:00Z">
        <w:r w:rsidR="0007178E" w:rsidRPr="004021AD" w:rsidDel="00EC79D0">
          <w:rPr>
            <w:rFonts w:asciiTheme="majorBidi" w:hAnsiTheme="majorBidi" w:cstheme="majorBidi"/>
            <w:sz w:val="24"/>
            <w:szCs w:val="24"/>
          </w:rPr>
          <w:delText xml:space="preserve">accounted </w:delText>
        </w:r>
        <w:r w:rsidR="007739A0" w:rsidRPr="004021AD" w:rsidDel="00EC79D0">
          <w:rPr>
            <w:rFonts w:asciiTheme="majorBidi" w:hAnsiTheme="majorBidi" w:cstheme="majorBidi"/>
            <w:sz w:val="24"/>
            <w:szCs w:val="24"/>
          </w:rPr>
          <w:delText xml:space="preserve">for </w:delText>
        </w:r>
        <w:r w:rsidRPr="004021AD" w:rsidDel="00EC79D0">
          <w:rPr>
            <w:rFonts w:asciiTheme="majorBidi" w:hAnsiTheme="majorBidi" w:cstheme="majorBidi"/>
            <w:sz w:val="24"/>
            <w:szCs w:val="24"/>
          </w:rPr>
          <w:delText>other</w:delText>
        </w:r>
        <w:r w:rsidR="00361F6C" w:rsidRPr="004021AD" w:rsidDel="00EC79D0">
          <w:rPr>
            <w:rFonts w:asciiTheme="majorBidi" w:hAnsiTheme="majorBidi" w:cstheme="majorBidi"/>
            <w:sz w:val="24"/>
            <w:szCs w:val="24"/>
          </w:rPr>
          <w:delText xml:space="preserve"> contentious</w:delText>
        </w:r>
        <w:r w:rsidRPr="004021AD" w:rsidDel="00EC79D0">
          <w:rPr>
            <w:rFonts w:asciiTheme="majorBidi" w:hAnsiTheme="majorBidi" w:cstheme="majorBidi"/>
            <w:sz w:val="24"/>
            <w:szCs w:val="24"/>
          </w:rPr>
          <w:delText xml:space="preserve"> repertoires</w:delText>
        </w:r>
        <w:r w:rsidR="00361F6C" w:rsidRPr="004021AD" w:rsidDel="00EC79D0">
          <w:rPr>
            <w:rFonts w:asciiTheme="majorBidi" w:hAnsiTheme="majorBidi" w:cstheme="majorBidi"/>
            <w:sz w:val="24"/>
            <w:szCs w:val="24"/>
          </w:rPr>
          <w:delText>,</w:delText>
        </w:r>
        <w:r w:rsidRPr="004021AD" w:rsidDel="00EC79D0">
          <w:rPr>
            <w:rFonts w:asciiTheme="majorBidi" w:hAnsiTheme="majorBidi" w:cstheme="majorBidi"/>
            <w:sz w:val="24"/>
            <w:szCs w:val="24"/>
          </w:rPr>
          <w:delText xml:space="preserve"> which </w:delText>
        </w:r>
      </w:del>
      <w:r w:rsidRPr="004021AD">
        <w:rPr>
          <w:rFonts w:asciiTheme="majorBidi" w:hAnsiTheme="majorBidi" w:cstheme="majorBidi"/>
          <w:sz w:val="24"/>
          <w:szCs w:val="24"/>
        </w:rPr>
        <w:t xml:space="preserve">focused on positive representations </w:t>
      </w:r>
      <w:r w:rsidR="00361F6C" w:rsidRPr="004021AD">
        <w:rPr>
          <w:rFonts w:asciiTheme="majorBidi" w:hAnsiTheme="majorBidi" w:cstheme="majorBidi"/>
          <w:sz w:val="24"/>
          <w:szCs w:val="24"/>
        </w:rPr>
        <w:t>of the protests</w:t>
      </w:r>
      <w:r w:rsidR="00DC0BBE" w:rsidRPr="004021AD">
        <w:rPr>
          <w:rFonts w:asciiTheme="majorBidi" w:hAnsiTheme="majorBidi" w:cstheme="majorBidi"/>
          <w:sz w:val="24"/>
          <w:szCs w:val="24"/>
        </w:rPr>
        <w:t>,</w:t>
      </w:r>
      <w:r w:rsidR="00361F6C" w:rsidRPr="004021AD">
        <w:rPr>
          <w:rFonts w:asciiTheme="majorBidi" w:hAnsiTheme="majorBidi" w:cstheme="majorBidi"/>
          <w:sz w:val="24"/>
          <w:szCs w:val="24"/>
        </w:rPr>
        <w:t xml:space="preserve"> </w:t>
      </w:r>
      <w:r w:rsidRPr="004021AD">
        <w:rPr>
          <w:rFonts w:asciiTheme="majorBidi" w:hAnsiTheme="majorBidi" w:cstheme="majorBidi"/>
          <w:sz w:val="24"/>
          <w:szCs w:val="24"/>
        </w:rPr>
        <w:t>such as peaceful demonstrations, clean-ups, protecting local businesses, supporting other protesters by providing food and medical support</w:t>
      </w:r>
      <w:ins w:id="859" w:author="Christopher Fotheringham" w:date="2023-01-16T12:28:00Z">
        <w:r w:rsidR="00EC79D0">
          <w:rPr>
            <w:rFonts w:asciiTheme="majorBidi" w:hAnsiTheme="majorBidi" w:cstheme="majorBidi"/>
            <w:sz w:val="24"/>
            <w:szCs w:val="24"/>
          </w:rPr>
          <w:t>,</w:t>
        </w:r>
      </w:ins>
      <w:r w:rsidRPr="004021AD">
        <w:rPr>
          <w:rFonts w:asciiTheme="majorBidi" w:hAnsiTheme="majorBidi" w:cstheme="majorBidi"/>
          <w:sz w:val="24"/>
          <w:szCs w:val="24"/>
        </w:rPr>
        <w:t xml:space="preserve"> and helping to de</w:t>
      </w:r>
      <w:ins w:id="860" w:author="Christopher Fotheringham" w:date="2023-01-16T12:28:00Z">
        <w:r w:rsidR="00EC79D0">
          <w:rPr>
            <w:rFonts w:asciiTheme="majorBidi" w:hAnsiTheme="majorBidi" w:cstheme="majorBidi"/>
            <w:sz w:val="24"/>
            <w:szCs w:val="24"/>
          </w:rPr>
          <w:t>-</w:t>
        </w:r>
      </w:ins>
      <w:del w:id="861" w:author="Christopher Fotheringham" w:date="2023-01-16T12:27:00Z">
        <w:r w:rsidRPr="004021AD" w:rsidDel="00EC79D0">
          <w:rPr>
            <w:rFonts w:asciiTheme="majorBidi" w:hAnsiTheme="majorBidi" w:cstheme="majorBidi"/>
            <w:sz w:val="24"/>
            <w:szCs w:val="24"/>
          </w:rPr>
          <w:delText>-</w:delText>
        </w:r>
      </w:del>
      <w:r w:rsidRPr="004021AD">
        <w:rPr>
          <w:rFonts w:asciiTheme="majorBidi" w:hAnsiTheme="majorBidi" w:cstheme="majorBidi"/>
          <w:sz w:val="24"/>
          <w:szCs w:val="24"/>
        </w:rPr>
        <w:t xml:space="preserve">escalate </w:t>
      </w:r>
      <w:r w:rsidR="00361F6C" w:rsidRPr="004021AD">
        <w:rPr>
          <w:rFonts w:asciiTheme="majorBidi" w:hAnsiTheme="majorBidi" w:cstheme="majorBidi"/>
          <w:sz w:val="24"/>
          <w:szCs w:val="24"/>
        </w:rPr>
        <w:t xml:space="preserve">volatile </w:t>
      </w:r>
      <w:r w:rsidR="00222D06" w:rsidRPr="004021AD">
        <w:rPr>
          <w:rFonts w:asciiTheme="majorBidi" w:hAnsiTheme="majorBidi" w:cstheme="majorBidi"/>
          <w:sz w:val="24"/>
          <w:szCs w:val="24"/>
        </w:rPr>
        <w:t>situations</w:t>
      </w:r>
      <w:r w:rsidRPr="004021AD">
        <w:rPr>
          <w:rFonts w:asciiTheme="majorBidi" w:hAnsiTheme="majorBidi" w:cstheme="majorBidi"/>
          <w:sz w:val="24"/>
          <w:szCs w:val="24"/>
        </w:rPr>
        <w:t xml:space="preserve">. These tweets bolstered </w:t>
      </w:r>
      <w:r w:rsidR="004B05B1">
        <w:rPr>
          <w:rFonts w:asciiTheme="majorBidi" w:hAnsiTheme="majorBidi" w:cstheme="majorBidi"/>
          <w:sz w:val="24"/>
          <w:szCs w:val="24"/>
        </w:rPr>
        <w:t>the use of</w:t>
      </w:r>
      <w:r w:rsidR="004B05B1" w:rsidRPr="004021AD">
        <w:rPr>
          <w:rFonts w:asciiTheme="majorBidi" w:hAnsiTheme="majorBidi" w:cstheme="majorBidi"/>
          <w:sz w:val="24"/>
          <w:szCs w:val="24"/>
        </w:rPr>
        <w:t xml:space="preserve"> </w:t>
      </w:r>
      <w:r w:rsidRPr="004021AD">
        <w:rPr>
          <w:rFonts w:asciiTheme="majorBidi" w:hAnsiTheme="majorBidi" w:cstheme="majorBidi"/>
          <w:sz w:val="24"/>
          <w:szCs w:val="24"/>
        </w:rPr>
        <w:t>denial by creating a counter-narrative to</w:t>
      </w:r>
      <w:r w:rsidR="00DC0BBE" w:rsidRPr="004021AD">
        <w:rPr>
          <w:rFonts w:asciiTheme="majorBidi" w:hAnsiTheme="majorBidi" w:cstheme="majorBidi"/>
          <w:sz w:val="24"/>
          <w:szCs w:val="24"/>
        </w:rPr>
        <w:t xml:space="preserve"> the</w:t>
      </w:r>
      <w:r w:rsidRPr="004021AD">
        <w:rPr>
          <w:rFonts w:asciiTheme="majorBidi" w:hAnsiTheme="majorBidi" w:cstheme="majorBidi"/>
          <w:sz w:val="24"/>
          <w:szCs w:val="24"/>
        </w:rPr>
        <w:t xml:space="preserve"> labeling</w:t>
      </w:r>
      <w:r w:rsidR="00DC0BBE" w:rsidRPr="004021AD">
        <w:rPr>
          <w:rFonts w:asciiTheme="majorBidi" w:hAnsiTheme="majorBidi" w:cstheme="majorBidi"/>
          <w:sz w:val="24"/>
          <w:szCs w:val="24"/>
        </w:rPr>
        <w:t xml:space="preserve"> of</w:t>
      </w:r>
      <w:r w:rsidRPr="004021AD">
        <w:rPr>
          <w:rFonts w:asciiTheme="majorBidi" w:hAnsiTheme="majorBidi" w:cstheme="majorBidi"/>
          <w:sz w:val="24"/>
          <w:szCs w:val="24"/>
        </w:rPr>
        <w:t xml:space="preserve"> the demonstrations as violent. Moreover, </w:t>
      </w:r>
      <w:r w:rsidR="004C5A31">
        <w:rPr>
          <w:rFonts w:asciiTheme="majorBidi" w:hAnsiTheme="majorBidi" w:cstheme="majorBidi"/>
          <w:sz w:val="24"/>
          <w:szCs w:val="24"/>
        </w:rPr>
        <w:t>focusing on the positive aspects of the protests</w:t>
      </w:r>
      <w:r w:rsidR="004C5A31" w:rsidRPr="004021AD">
        <w:rPr>
          <w:rFonts w:asciiTheme="majorBidi" w:hAnsiTheme="majorBidi" w:cstheme="majorBidi"/>
          <w:sz w:val="24"/>
          <w:szCs w:val="24"/>
        </w:rPr>
        <w:t xml:space="preserve"> </w:t>
      </w:r>
      <w:r w:rsidRPr="004021AD">
        <w:rPr>
          <w:rFonts w:asciiTheme="majorBidi" w:hAnsiTheme="majorBidi" w:cstheme="majorBidi"/>
          <w:sz w:val="24"/>
          <w:szCs w:val="24"/>
        </w:rPr>
        <w:t>helped the activists legitimize their participation in the demonstrations</w:t>
      </w:r>
      <w:del w:id="862" w:author="Christopher Fotheringham" w:date="2023-01-16T12:28:00Z">
        <w:r w:rsidR="004B05B1" w:rsidDel="00EC79D0">
          <w:rPr>
            <w:rFonts w:asciiTheme="majorBidi" w:hAnsiTheme="majorBidi" w:cstheme="majorBidi"/>
            <w:sz w:val="24"/>
            <w:szCs w:val="24"/>
          </w:rPr>
          <w:delText xml:space="preserve"> by</w:delText>
        </w:r>
        <w:r w:rsidR="00361F6C" w:rsidRPr="004021AD" w:rsidDel="00EC79D0">
          <w:rPr>
            <w:rFonts w:asciiTheme="majorBidi" w:hAnsiTheme="majorBidi" w:cstheme="majorBidi"/>
            <w:sz w:val="24"/>
            <w:szCs w:val="24"/>
          </w:rPr>
          <w:delText xml:space="preserve"> showing</w:delText>
        </w:r>
        <w:r w:rsidR="00DC0BBE" w:rsidRPr="004021AD" w:rsidDel="00EC79D0">
          <w:rPr>
            <w:rFonts w:asciiTheme="majorBidi" w:hAnsiTheme="majorBidi" w:cstheme="majorBidi"/>
            <w:sz w:val="24"/>
            <w:szCs w:val="24"/>
          </w:rPr>
          <w:delText xml:space="preserve"> a</w:delText>
        </w:r>
        <w:r w:rsidR="00361F6C" w:rsidRPr="004021AD" w:rsidDel="00EC79D0">
          <w:rPr>
            <w:rFonts w:asciiTheme="majorBidi" w:hAnsiTheme="majorBidi" w:cstheme="majorBidi"/>
            <w:sz w:val="24"/>
            <w:szCs w:val="24"/>
          </w:rPr>
          <w:delText xml:space="preserve"> range of contentious repertoires</w:delText>
        </w:r>
      </w:del>
      <w:r w:rsidRPr="004021AD">
        <w:rPr>
          <w:rFonts w:asciiTheme="majorBidi" w:hAnsiTheme="majorBidi" w:cstheme="majorBidi"/>
          <w:sz w:val="24"/>
          <w:szCs w:val="24"/>
        </w:rPr>
        <w:t>.</w:t>
      </w:r>
    </w:p>
    <w:p w14:paraId="6CA5F333" w14:textId="48233404" w:rsidR="0007178E" w:rsidRPr="004021AD" w:rsidRDefault="00EC181F" w:rsidP="00B36314">
      <w:pPr>
        <w:spacing w:line="360" w:lineRule="auto"/>
        <w:rPr>
          <w:rFonts w:asciiTheme="majorBidi" w:hAnsiTheme="majorBidi" w:cstheme="majorBidi"/>
          <w:sz w:val="24"/>
          <w:szCs w:val="24"/>
        </w:rPr>
      </w:pPr>
      <w:r w:rsidRPr="004021AD">
        <w:rPr>
          <w:rFonts w:asciiTheme="majorBidi" w:hAnsiTheme="majorBidi" w:cstheme="majorBidi"/>
          <w:sz w:val="24"/>
          <w:szCs w:val="24"/>
        </w:rPr>
        <w:t xml:space="preserve">Other than </w:t>
      </w:r>
      <w:r w:rsidR="00361F6C" w:rsidRPr="004021AD">
        <w:rPr>
          <w:rFonts w:asciiTheme="majorBidi" w:hAnsiTheme="majorBidi" w:cstheme="majorBidi"/>
          <w:sz w:val="24"/>
          <w:szCs w:val="24"/>
        </w:rPr>
        <w:t xml:space="preserve">underscoring </w:t>
      </w:r>
      <w:r w:rsidRPr="004021AD">
        <w:rPr>
          <w:rFonts w:asciiTheme="majorBidi" w:hAnsiTheme="majorBidi" w:cstheme="majorBidi"/>
          <w:sz w:val="24"/>
          <w:szCs w:val="24"/>
        </w:rPr>
        <w:t xml:space="preserve">the peaceful aspect of the protests, the activists also highlighted a strong sense of mutuality and solidarity among locals and protestors by using the ethos of the community. Elzie and </w:t>
      </w:r>
      <w:proofErr w:type="spellStart"/>
      <w:r w:rsidRPr="004021AD">
        <w:rPr>
          <w:rFonts w:asciiTheme="majorBidi" w:hAnsiTheme="majorBidi" w:cstheme="majorBidi"/>
          <w:sz w:val="24"/>
          <w:szCs w:val="24"/>
        </w:rPr>
        <w:t>Mckesson</w:t>
      </w:r>
      <w:proofErr w:type="spellEnd"/>
      <w:r w:rsidRPr="004021AD">
        <w:rPr>
          <w:rFonts w:asciiTheme="majorBidi" w:hAnsiTheme="majorBidi" w:cstheme="majorBidi"/>
          <w:sz w:val="24"/>
          <w:szCs w:val="24"/>
        </w:rPr>
        <w:t>, for example, described unity among residents:</w:t>
      </w:r>
    </w:p>
    <w:p w14:paraId="20D24152" w14:textId="7E1C8733" w:rsidR="0007178E" w:rsidRPr="004021AD" w:rsidRDefault="00EC181F" w:rsidP="0007178E">
      <w:pPr>
        <w:spacing w:line="360" w:lineRule="auto"/>
        <w:ind w:left="454"/>
        <w:rPr>
          <w:rFonts w:asciiTheme="majorBidi" w:hAnsiTheme="majorBidi" w:cstheme="majorBidi"/>
          <w:sz w:val="24"/>
          <w:szCs w:val="24"/>
        </w:rPr>
      </w:pPr>
      <w:r w:rsidRPr="004021AD">
        <w:rPr>
          <w:rFonts w:asciiTheme="majorBidi" w:hAnsiTheme="majorBidi" w:cstheme="majorBidi"/>
          <w:sz w:val="24"/>
          <w:szCs w:val="24"/>
        </w:rPr>
        <w:t>Don</w:t>
      </w:r>
      <w:r w:rsidR="0007178E" w:rsidRPr="004021AD">
        <w:rPr>
          <w:rFonts w:asciiTheme="majorBidi" w:hAnsiTheme="majorBidi" w:cstheme="majorBidi"/>
          <w:sz w:val="24"/>
          <w:szCs w:val="24"/>
        </w:rPr>
        <w:t>’</w:t>
      </w:r>
      <w:r w:rsidRPr="004021AD">
        <w:rPr>
          <w:rFonts w:asciiTheme="majorBidi" w:hAnsiTheme="majorBidi" w:cstheme="majorBidi"/>
          <w:sz w:val="24"/>
          <w:szCs w:val="24"/>
        </w:rPr>
        <w:t>t let anybody fool you into thinking that these aren</w:t>
      </w:r>
      <w:r w:rsidR="0007178E" w:rsidRPr="004021AD">
        <w:rPr>
          <w:rFonts w:asciiTheme="majorBidi" w:hAnsiTheme="majorBidi" w:cstheme="majorBidi"/>
          <w:sz w:val="24"/>
          <w:szCs w:val="24"/>
        </w:rPr>
        <w:t>’</w:t>
      </w:r>
      <w:r w:rsidRPr="004021AD">
        <w:rPr>
          <w:rFonts w:asciiTheme="majorBidi" w:hAnsiTheme="majorBidi" w:cstheme="majorBidi"/>
          <w:sz w:val="24"/>
          <w:szCs w:val="24"/>
        </w:rPr>
        <w:t>t peaceful protests. There</w:t>
      </w:r>
      <w:r w:rsidR="0007178E" w:rsidRPr="004021AD">
        <w:rPr>
          <w:rFonts w:asciiTheme="majorBidi" w:hAnsiTheme="majorBidi" w:cstheme="majorBidi"/>
          <w:sz w:val="24"/>
          <w:szCs w:val="24"/>
        </w:rPr>
        <w:t>’</w:t>
      </w:r>
      <w:r w:rsidRPr="004021AD">
        <w:rPr>
          <w:rFonts w:asciiTheme="majorBidi" w:hAnsiTheme="majorBidi" w:cstheme="majorBidi"/>
          <w:sz w:val="24"/>
          <w:szCs w:val="24"/>
        </w:rPr>
        <w:t>s an incredible sense of community here. #Ferguson (</w:t>
      </w:r>
      <w:proofErr w:type="spellStart"/>
      <w:r w:rsidRPr="004021AD">
        <w:rPr>
          <w:rFonts w:asciiTheme="majorBidi" w:hAnsiTheme="majorBidi" w:cstheme="majorBidi"/>
          <w:sz w:val="24"/>
          <w:szCs w:val="24"/>
        </w:rPr>
        <w:t>Mckesson</w:t>
      </w:r>
      <w:proofErr w:type="spellEnd"/>
      <w:r w:rsidRPr="004021AD">
        <w:rPr>
          <w:rFonts w:asciiTheme="majorBidi" w:hAnsiTheme="majorBidi" w:cstheme="majorBidi"/>
          <w:sz w:val="24"/>
          <w:szCs w:val="24"/>
        </w:rPr>
        <w:t xml:space="preserve">, </w:t>
      </w:r>
      <w:r w:rsidR="00D64853" w:rsidRPr="004021AD">
        <w:rPr>
          <w:rFonts w:asciiTheme="majorBidi" w:hAnsiTheme="majorBidi" w:cstheme="majorBidi"/>
          <w:sz w:val="24"/>
          <w:szCs w:val="24"/>
        </w:rPr>
        <w:t>2014</w:t>
      </w:r>
      <w:r w:rsidR="00D64853">
        <w:rPr>
          <w:rFonts w:asciiTheme="majorBidi" w:hAnsiTheme="majorBidi" w:cstheme="majorBidi"/>
          <w:sz w:val="24"/>
          <w:szCs w:val="24"/>
        </w:rPr>
        <w:t>d</w:t>
      </w:r>
      <w:r w:rsidRPr="004021AD">
        <w:rPr>
          <w:rFonts w:asciiTheme="majorBidi" w:hAnsiTheme="majorBidi" w:cstheme="majorBidi"/>
          <w:sz w:val="24"/>
          <w:szCs w:val="24"/>
        </w:rPr>
        <w:t xml:space="preserve">). </w:t>
      </w:r>
    </w:p>
    <w:p w14:paraId="27EDEA83" w14:textId="77984D49" w:rsidR="0007178E" w:rsidRPr="004021AD" w:rsidRDefault="00EC181F" w:rsidP="0007178E">
      <w:pPr>
        <w:spacing w:line="360" w:lineRule="auto"/>
        <w:ind w:left="454"/>
        <w:rPr>
          <w:rFonts w:asciiTheme="majorBidi" w:hAnsiTheme="majorBidi" w:cstheme="majorBidi"/>
          <w:sz w:val="24"/>
          <w:szCs w:val="24"/>
        </w:rPr>
      </w:pPr>
      <w:r w:rsidRPr="004021AD">
        <w:rPr>
          <w:rFonts w:asciiTheme="majorBidi" w:hAnsiTheme="majorBidi" w:cstheme="majorBidi"/>
          <w:sz w:val="24"/>
          <w:szCs w:val="24"/>
        </w:rPr>
        <w:lastRenderedPageBreak/>
        <w:t xml:space="preserve">Tension is high. </w:t>
      </w:r>
      <w:del w:id="863" w:author="Christopher Fotheringham" w:date="2023-01-15T15:59:00Z">
        <w:r w:rsidRPr="004021AD" w:rsidDel="00DF4007">
          <w:rPr>
            <w:rFonts w:asciiTheme="majorBidi" w:hAnsiTheme="majorBidi" w:cstheme="majorBidi"/>
            <w:sz w:val="24"/>
            <w:szCs w:val="24"/>
          </w:rPr>
          <w:delText xml:space="preserve">it's </w:delText>
        </w:r>
      </w:del>
      <w:ins w:id="864" w:author="Christopher Fotheringham" w:date="2023-01-15T15:59:00Z">
        <w:r w:rsidR="00DF4007" w:rsidRPr="004021AD">
          <w:rPr>
            <w:rFonts w:asciiTheme="majorBidi" w:hAnsiTheme="majorBidi" w:cstheme="majorBidi"/>
            <w:sz w:val="24"/>
            <w:szCs w:val="24"/>
          </w:rPr>
          <w:t>it</w:t>
        </w:r>
        <w:r w:rsidR="00DF4007">
          <w:rPr>
            <w:rFonts w:asciiTheme="majorBidi" w:hAnsiTheme="majorBidi" w:cstheme="majorBidi"/>
            <w:sz w:val="24"/>
            <w:szCs w:val="24"/>
          </w:rPr>
          <w:t>’</w:t>
        </w:r>
        <w:r w:rsidR="00DF4007" w:rsidRPr="004021AD">
          <w:rPr>
            <w:rFonts w:asciiTheme="majorBidi" w:hAnsiTheme="majorBidi" w:cstheme="majorBidi"/>
            <w:sz w:val="24"/>
            <w:szCs w:val="24"/>
          </w:rPr>
          <w:t xml:space="preserve">s </w:t>
        </w:r>
      </w:ins>
      <w:r w:rsidRPr="004021AD">
        <w:rPr>
          <w:rFonts w:asciiTheme="majorBidi" w:hAnsiTheme="majorBidi" w:cstheme="majorBidi"/>
          <w:sz w:val="24"/>
          <w:szCs w:val="24"/>
        </w:rPr>
        <w:t xml:space="preserve">clear who EVERYONE is mad at. when I say </w:t>
      </w:r>
      <w:proofErr w:type="gramStart"/>
      <w:r w:rsidRPr="004021AD">
        <w:rPr>
          <w:rFonts w:asciiTheme="majorBidi" w:hAnsiTheme="majorBidi" w:cstheme="majorBidi"/>
          <w:sz w:val="24"/>
          <w:szCs w:val="24"/>
        </w:rPr>
        <w:t>EVERYONE</w:t>
      </w:r>
      <w:proofErr w:type="gramEnd"/>
      <w:r w:rsidRPr="004021AD">
        <w:rPr>
          <w:rFonts w:asciiTheme="majorBidi" w:hAnsiTheme="majorBidi" w:cstheme="majorBidi"/>
          <w:sz w:val="24"/>
          <w:szCs w:val="24"/>
        </w:rPr>
        <w:t xml:space="preserve"> I mean the entire community. Black/White/Asian/Latino #Ferguson (Elzie, </w:t>
      </w:r>
      <w:r w:rsidR="009D4699" w:rsidRPr="004021AD">
        <w:rPr>
          <w:rFonts w:asciiTheme="majorBidi" w:hAnsiTheme="majorBidi" w:cstheme="majorBidi"/>
          <w:sz w:val="24"/>
          <w:szCs w:val="24"/>
        </w:rPr>
        <w:t>2014</w:t>
      </w:r>
      <w:r w:rsidR="009D4699">
        <w:rPr>
          <w:rFonts w:asciiTheme="majorBidi" w:hAnsiTheme="majorBidi" w:cstheme="majorBidi"/>
          <w:sz w:val="24"/>
          <w:szCs w:val="24"/>
        </w:rPr>
        <w:t>h</w:t>
      </w:r>
      <w:r w:rsidRPr="004021AD">
        <w:rPr>
          <w:rFonts w:asciiTheme="majorBidi" w:hAnsiTheme="majorBidi" w:cstheme="majorBidi"/>
          <w:sz w:val="24"/>
          <w:szCs w:val="24"/>
        </w:rPr>
        <w:t xml:space="preserve">). </w:t>
      </w:r>
    </w:p>
    <w:p w14:paraId="6E88EF7F" w14:textId="175A3BA0" w:rsidR="00AE2EC4" w:rsidRPr="004021AD" w:rsidRDefault="00EC181F" w:rsidP="00B36314">
      <w:pPr>
        <w:spacing w:line="360" w:lineRule="auto"/>
        <w:rPr>
          <w:rFonts w:asciiTheme="majorBidi" w:hAnsiTheme="majorBidi" w:cstheme="majorBidi"/>
          <w:sz w:val="24"/>
          <w:szCs w:val="24"/>
        </w:rPr>
      </w:pPr>
      <w:r w:rsidRPr="004021AD">
        <w:rPr>
          <w:rFonts w:asciiTheme="majorBidi" w:hAnsiTheme="majorBidi" w:cstheme="majorBidi"/>
          <w:sz w:val="24"/>
          <w:szCs w:val="24"/>
        </w:rPr>
        <w:t>In these two examples, the community provided a unifying source demonstrating vast support for the protests and their grievances</w:t>
      </w:r>
      <w:r w:rsidR="004B05B1">
        <w:rPr>
          <w:rFonts w:asciiTheme="majorBidi" w:hAnsiTheme="majorBidi" w:cstheme="majorBidi"/>
          <w:sz w:val="24"/>
          <w:szCs w:val="24"/>
        </w:rPr>
        <w:t>,</w:t>
      </w:r>
      <w:r w:rsidRPr="004021AD">
        <w:rPr>
          <w:rFonts w:asciiTheme="majorBidi" w:hAnsiTheme="majorBidi" w:cstheme="majorBidi"/>
          <w:sz w:val="24"/>
          <w:szCs w:val="24"/>
        </w:rPr>
        <w:t xml:space="preserve"> </w:t>
      </w:r>
      <w:r w:rsidR="004B05B1">
        <w:rPr>
          <w:rFonts w:asciiTheme="majorBidi" w:hAnsiTheme="majorBidi" w:cstheme="majorBidi"/>
          <w:sz w:val="24"/>
          <w:szCs w:val="24"/>
        </w:rPr>
        <w:t>which</w:t>
      </w:r>
      <w:r w:rsidRPr="004021AD">
        <w:rPr>
          <w:rFonts w:asciiTheme="majorBidi" w:hAnsiTheme="majorBidi" w:cstheme="majorBidi"/>
          <w:sz w:val="24"/>
          <w:szCs w:val="24"/>
        </w:rPr>
        <w:t xml:space="preserve"> helped to justify the demonstrations. </w:t>
      </w:r>
    </w:p>
    <w:p w14:paraId="30E483A7" w14:textId="151375E2" w:rsidR="007E40E7" w:rsidRPr="004021AD" w:rsidRDefault="00CD6648" w:rsidP="00B36314">
      <w:pPr>
        <w:spacing w:line="360" w:lineRule="auto"/>
        <w:rPr>
          <w:rFonts w:asciiTheme="majorBidi" w:hAnsiTheme="majorBidi" w:cstheme="majorBidi"/>
          <w:sz w:val="24"/>
          <w:szCs w:val="24"/>
          <w:rtl/>
        </w:rPr>
      </w:pPr>
      <w:r w:rsidRPr="004021AD">
        <w:rPr>
          <w:rFonts w:asciiTheme="majorBidi" w:hAnsiTheme="majorBidi" w:cstheme="majorBidi"/>
          <w:sz w:val="24"/>
          <w:szCs w:val="24"/>
        </w:rPr>
        <w:t xml:space="preserve">Finally, another element that helped to </w:t>
      </w:r>
      <w:r w:rsidR="00E45E96" w:rsidRPr="004021AD">
        <w:rPr>
          <w:rFonts w:asciiTheme="majorBidi" w:hAnsiTheme="majorBidi" w:cstheme="majorBidi"/>
          <w:sz w:val="24"/>
          <w:szCs w:val="24"/>
        </w:rPr>
        <w:t>employ</w:t>
      </w:r>
      <w:r w:rsidRPr="004021AD">
        <w:rPr>
          <w:rFonts w:asciiTheme="majorBidi" w:hAnsiTheme="majorBidi" w:cstheme="majorBidi"/>
          <w:sz w:val="24"/>
          <w:szCs w:val="24"/>
        </w:rPr>
        <w:t xml:space="preserve"> a positive outlook of the protests was by describing their atmosphere. In these tweets, the activists used </w:t>
      </w:r>
      <w:r w:rsidR="00E45E96" w:rsidRPr="004021AD">
        <w:rPr>
          <w:rFonts w:asciiTheme="majorBidi" w:hAnsiTheme="majorBidi" w:cstheme="majorBidi"/>
          <w:sz w:val="24"/>
          <w:szCs w:val="24"/>
        </w:rPr>
        <w:t xml:space="preserve">positive </w:t>
      </w:r>
      <w:r w:rsidRPr="004021AD">
        <w:rPr>
          <w:rFonts w:asciiTheme="majorBidi" w:hAnsiTheme="majorBidi" w:cstheme="majorBidi"/>
          <w:sz w:val="24"/>
          <w:szCs w:val="24"/>
        </w:rPr>
        <w:t xml:space="preserve">emotions such as love </w:t>
      </w:r>
      <w:r w:rsidR="00E45E96" w:rsidRPr="004021AD">
        <w:rPr>
          <w:rFonts w:asciiTheme="majorBidi" w:hAnsiTheme="majorBidi" w:cstheme="majorBidi"/>
          <w:sz w:val="24"/>
          <w:szCs w:val="24"/>
        </w:rPr>
        <w:t xml:space="preserve">and joy </w:t>
      </w:r>
      <w:r w:rsidRPr="004021AD">
        <w:rPr>
          <w:rFonts w:asciiTheme="majorBidi" w:hAnsiTheme="majorBidi" w:cstheme="majorBidi"/>
          <w:sz w:val="24"/>
          <w:szCs w:val="24"/>
        </w:rPr>
        <w:t>to describe the protests</w:t>
      </w:r>
      <w:r w:rsidR="00E45E96" w:rsidRPr="004021AD">
        <w:rPr>
          <w:rFonts w:asciiTheme="majorBidi" w:hAnsiTheme="majorBidi" w:cstheme="majorBidi"/>
          <w:sz w:val="24"/>
          <w:szCs w:val="24"/>
        </w:rPr>
        <w:t xml:space="preserve"> (</w:t>
      </w:r>
      <w:proofErr w:type="spellStart"/>
      <w:r w:rsidR="00F744E6" w:rsidRPr="004021AD">
        <w:rPr>
          <w:rFonts w:asciiTheme="majorBidi" w:hAnsiTheme="majorBidi" w:cstheme="majorBidi"/>
          <w:sz w:val="24"/>
          <w:szCs w:val="24"/>
        </w:rPr>
        <w:t>Mckesson</w:t>
      </w:r>
      <w:proofErr w:type="spellEnd"/>
      <w:r w:rsidR="00F744E6" w:rsidRPr="004021AD">
        <w:rPr>
          <w:rFonts w:asciiTheme="majorBidi" w:hAnsiTheme="majorBidi" w:cstheme="majorBidi"/>
          <w:sz w:val="24"/>
          <w:szCs w:val="24"/>
        </w:rPr>
        <w:t xml:space="preserve">, </w:t>
      </w:r>
      <w:r w:rsidR="00D64853" w:rsidRPr="004021AD">
        <w:rPr>
          <w:rFonts w:asciiTheme="majorBidi" w:hAnsiTheme="majorBidi" w:cstheme="majorBidi"/>
          <w:sz w:val="24"/>
          <w:szCs w:val="24"/>
        </w:rPr>
        <w:t>2014</w:t>
      </w:r>
      <w:r w:rsidR="00D64853">
        <w:rPr>
          <w:rFonts w:asciiTheme="majorBidi" w:hAnsiTheme="majorBidi" w:cstheme="majorBidi"/>
          <w:sz w:val="24"/>
          <w:szCs w:val="24"/>
        </w:rPr>
        <w:t>i</w:t>
      </w:r>
      <w:r w:rsidR="00E45E96" w:rsidRPr="004021AD">
        <w:rPr>
          <w:rFonts w:asciiTheme="majorBidi" w:hAnsiTheme="majorBidi" w:cstheme="majorBidi"/>
          <w:sz w:val="24"/>
          <w:szCs w:val="24"/>
        </w:rPr>
        <w:t>)</w:t>
      </w:r>
      <w:r w:rsidRPr="004021AD">
        <w:rPr>
          <w:rFonts w:asciiTheme="majorBidi" w:hAnsiTheme="majorBidi" w:cstheme="majorBidi"/>
          <w:sz w:val="24"/>
          <w:szCs w:val="24"/>
        </w:rPr>
        <w:t xml:space="preserve">. </w:t>
      </w:r>
      <w:ins w:id="865" w:author="Meredith Armstrong" w:date="2023-01-19T10:54:00Z">
        <w:r w:rsidR="003646DD">
          <w:rPr>
            <w:rFonts w:asciiTheme="majorBidi" w:hAnsiTheme="majorBidi" w:cstheme="majorBidi"/>
            <w:sz w:val="24"/>
            <w:szCs w:val="24"/>
          </w:rPr>
          <w:t>F</w:t>
        </w:r>
        <w:r w:rsidR="003646DD" w:rsidRPr="004021AD">
          <w:rPr>
            <w:rFonts w:asciiTheme="majorBidi" w:hAnsiTheme="majorBidi" w:cstheme="majorBidi"/>
            <w:sz w:val="24"/>
            <w:szCs w:val="24"/>
          </w:rPr>
          <w:t>or example</w:t>
        </w:r>
        <w:r w:rsidR="003646DD">
          <w:rPr>
            <w:rFonts w:asciiTheme="majorBidi" w:hAnsiTheme="majorBidi" w:cstheme="majorBidi"/>
            <w:sz w:val="24"/>
            <w:szCs w:val="24"/>
          </w:rPr>
          <w:t>,</w:t>
        </w:r>
        <w:r w:rsidR="003646DD" w:rsidRPr="004021AD">
          <w:rPr>
            <w:rFonts w:asciiTheme="majorBidi" w:hAnsiTheme="majorBidi" w:cstheme="majorBidi"/>
            <w:sz w:val="24"/>
            <w:szCs w:val="24"/>
          </w:rPr>
          <w:t xml:space="preserve"> </w:t>
        </w:r>
      </w:ins>
      <w:proofErr w:type="spellStart"/>
      <w:r w:rsidRPr="004021AD">
        <w:rPr>
          <w:rFonts w:asciiTheme="majorBidi" w:hAnsiTheme="majorBidi" w:cstheme="majorBidi"/>
          <w:sz w:val="24"/>
          <w:szCs w:val="24"/>
        </w:rPr>
        <w:t>Mckesson</w:t>
      </w:r>
      <w:proofErr w:type="spellEnd"/>
      <w:ins w:id="866" w:author="Meredith Armstrong" w:date="2023-01-19T11:09:00Z">
        <w:r w:rsidR="00677409">
          <w:rPr>
            <w:rFonts w:asciiTheme="majorBidi" w:hAnsiTheme="majorBidi" w:cstheme="majorBidi"/>
            <w:sz w:val="24"/>
            <w:szCs w:val="24"/>
          </w:rPr>
          <w:t xml:space="preserve"> (2014c)</w:t>
        </w:r>
      </w:ins>
      <w:r w:rsidR="00180FD7" w:rsidRPr="004021AD">
        <w:rPr>
          <w:rFonts w:asciiTheme="majorBidi" w:hAnsiTheme="majorBidi" w:cstheme="majorBidi"/>
          <w:sz w:val="24"/>
          <w:szCs w:val="24"/>
        </w:rPr>
        <w:t xml:space="preserve"> </w:t>
      </w:r>
      <w:del w:id="867" w:author="Meredith Armstrong" w:date="2023-01-19T10:54:00Z">
        <w:r w:rsidR="00180FD7" w:rsidRPr="004021AD" w:rsidDel="003646DD">
          <w:rPr>
            <w:rFonts w:asciiTheme="majorBidi" w:hAnsiTheme="majorBidi" w:cstheme="majorBidi"/>
            <w:sz w:val="24"/>
            <w:szCs w:val="24"/>
          </w:rPr>
          <w:delText>for example</w:delText>
        </w:r>
        <w:r w:rsidRPr="004021AD" w:rsidDel="003646DD">
          <w:rPr>
            <w:rFonts w:asciiTheme="majorBidi" w:hAnsiTheme="majorBidi" w:cstheme="majorBidi"/>
            <w:sz w:val="24"/>
            <w:szCs w:val="24"/>
          </w:rPr>
          <w:delText xml:space="preserve">, </w:delText>
        </w:r>
      </w:del>
      <w:r w:rsidRPr="004021AD">
        <w:rPr>
          <w:rFonts w:asciiTheme="majorBidi" w:hAnsiTheme="majorBidi" w:cstheme="majorBidi"/>
          <w:sz w:val="24"/>
          <w:szCs w:val="24"/>
        </w:rPr>
        <w:t xml:space="preserve">quoted a protester describing the protests </w:t>
      </w:r>
      <w:ins w:id="868" w:author="Meredith Armstrong" w:date="2023-01-19T10:55:00Z">
        <w:r w:rsidR="003646DD">
          <w:rPr>
            <w:rFonts w:asciiTheme="majorBidi" w:hAnsiTheme="majorBidi" w:cstheme="majorBidi"/>
            <w:sz w:val="24"/>
            <w:szCs w:val="24"/>
          </w:rPr>
          <w:t>as</w:t>
        </w:r>
      </w:ins>
      <w:del w:id="869" w:author="Meredith Armstrong" w:date="2023-01-19T10:55:00Z">
        <w:r w:rsidRPr="004021AD" w:rsidDel="003646DD">
          <w:rPr>
            <w:rFonts w:asciiTheme="majorBidi" w:hAnsiTheme="majorBidi" w:cstheme="majorBidi"/>
            <w:sz w:val="24"/>
            <w:szCs w:val="24"/>
          </w:rPr>
          <w:delText>like</w:delText>
        </w:r>
      </w:del>
      <w:r w:rsidRPr="004021AD">
        <w:rPr>
          <w:rFonts w:asciiTheme="majorBidi" w:hAnsiTheme="majorBidi" w:cstheme="majorBidi"/>
          <w:sz w:val="24"/>
          <w:szCs w:val="24"/>
        </w:rPr>
        <w:t xml:space="preserve"> ‘a block part</w:t>
      </w:r>
      <w:r w:rsidR="00180FD7" w:rsidRPr="004021AD">
        <w:rPr>
          <w:rFonts w:asciiTheme="majorBidi" w:hAnsiTheme="majorBidi" w:cstheme="majorBidi"/>
          <w:sz w:val="24"/>
          <w:szCs w:val="24"/>
        </w:rPr>
        <w:t>y</w:t>
      </w:r>
      <w:r w:rsidRPr="004021AD">
        <w:rPr>
          <w:rFonts w:asciiTheme="majorBidi" w:hAnsiTheme="majorBidi" w:cstheme="majorBidi"/>
          <w:sz w:val="24"/>
          <w:szCs w:val="24"/>
        </w:rPr>
        <w:t xml:space="preserve">’ </w:t>
      </w:r>
      <w:del w:id="870" w:author="Meredith Armstrong" w:date="2023-01-19T11:09:00Z">
        <w:r w:rsidRPr="004021AD" w:rsidDel="00677409">
          <w:rPr>
            <w:rFonts w:asciiTheme="majorBidi" w:hAnsiTheme="majorBidi" w:cstheme="majorBidi"/>
            <w:sz w:val="24"/>
            <w:szCs w:val="24"/>
          </w:rPr>
          <w:delText xml:space="preserve">(Mckesson, </w:delText>
        </w:r>
        <w:r w:rsidR="00D64853" w:rsidRPr="004021AD" w:rsidDel="00677409">
          <w:rPr>
            <w:rFonts w:asciiTheme="majorBidi" w:hAnsiTheme="majorBidi" w:cstheme="majorBidi"/>
            <w:sz w:val="24"/>
            <w:szCs w:val="24"/>
          </w:rPr>
          <w:delText>2014</w:delText>
        </w:r>
        <w:r w:rsidR="00D64853" w:rsidDel="00677409">
          <w:rPr>
            <w:rFonts w:asciiTheme="majorBidi" w:hAnsiTheme="majorBidi" w:cstheme="majorBidi"/>
            <w:sz w:val="24"/>
            <w:szCs w:val="24"/>
          </w:rPr>
          <w:delText>c</w:delText>
        </w:r>
        <w:r w:rsidRPr="004021AD" w:rsidDel="00677409">
          <w:rPr>
            <w:rFonts w:asciiTheme="majorBidi" w:hAnsiTheme="majorBidi" w:cstheme="majorBidi"/>
            <w:sz w:val="24"/>
            <w:szCs w:val="24"/>
          </w:rPr>
          <w:delText>)</w:delText>
        </w:r>
        <w:r w:rsidR="00F744E6" w:rsidRPr="004021AD" w:rsidDel="00677409">
          <w:rPr>
            <w:rFonts w:asciiTheme="majorBidi" w:hAnsiTheme="majorBidi" w:cstheme="majorBidi"/>
            <w:sz w:val="24"/>
            <w:szCs w:val="24"/>
          </w:rPr>
          <w:delText xml:space="preserve"> </w:delText>
        </w:r>
      </w:del>
      <w:r w:rsidR="00F744E6" w:rsidRPr="004021AD">
        <w:rPr>
          <w:rFonts w:asciiTheme="majorBidi" w:hAnsiTheme="majorBidi" w:cstheme="majorBidi"/>
          <w:sz w:val="24"/>
          <w:szCs w:val="24"/>
        </w:rPr>
        <w:t>and</w:t>
      </w:r>
      <w:r w:rsidRPr="004021AD">
        <w:rPr>
          <w:rFonts w:asciiTheme="majorBidi" w:hAnsiTheme="majorBidi" w:cstheme="majorBidi"/>
          <w:sz w:val="24"/>
          <w:szCs w:val="24"/>
        </w:rPr>
        <w:t xml:space="preserve"> </w:t>
      </w:r>
      <w:r w:rsidR="00F744E6" w:rsidRPr="004021AD">
        <w:rPr>
          <w:rFonts w:asciiTheme="majorBidi" w:hAnsiTheme="majorBidi" w:cstheme="majorBidi"/>
          <w:sz w:val="24"/>
          <w:szCs w:val="24"/>
        </w:rPr>
        <w:t xml:space="preserve">in </w:t>
      </w:r>
      <w:r w:rsidRPr="004021AD">
        <w:rPr>
          <w:rFonts w:asciiTheme="majorBidi" w:hAnsiTheme="majorBidi" w:cstheme="majorBidi"/>
          <w:sz w:val="24"/>
          <w:szCs w:val="24"/>
        </w:rPr>
        <w:t xml:space="preserve">another tweet, French </w:t>
      </w:r>
      <w:ins w:id="871" w:author="Meredith Armstrong" w:date="2023-01-19T11:09:00Z">
        <w:r w:rsidR="00677409">
          <w:rPr>
            <w:rFonts w:asciiTheme="majorBidi" w:hAnsiTheme="majorBidi" w:cstheme="majorBidi"/>
            <w:sz w:val="24"/>
            <w:szCs w:val="24"/>
          </w:rPr>
          <w:t xml:space="preserve">(2014e) </w:t>
        </w:r>
      </w:ins>
      <w:r w:rsidRPr="004021AD">
        <w:rPr>
          <w:rFonts w:asciiTheme="majorBidi" w:hAnsiTheme="majorBidi" w:cstheme="majorBidi"/>
          <w:sz w:val="24"/>
          <w:szCs w:val="24"/>
        </w:rPr>
        <w:t>described a protest as beautiful</w:t>
      </w:r>
      <w:del w:id="872" w:author="Meredith Armstrong" w:date="2023-01-19T11:09:00Z">
        <w:r w:rsidRPr="004021AD" w:rsidDel="00677409">
          <w:rPr>
            <w:rFonts w:asciiTheme="majorBidi" w:hAnsiTheme="majorBidi" w:cstheme="majorBidi"/>
            <w:sz w:val="24"/>
            <w:szCs w:val="24"/>
          </w:rPr>
          <w:delText xml:space="preserve"> (French, </w:delText>
        </w:r>
        <w:r w:rsidR="004E09C3" w:rsidRPr="004021AD" w:rsidDel="00677409">
          <w:rPr>
            <w:rFonts w:asciiTheme="majorBidi" w:hAnsiTheme="majorBidi" w:cstheme="majorBidi"/>
            <w:sz w:val="24"/>
            <w:szCs w:val="24"/>
          </w:rPr>
          <w:delText>2014</w:delText>
        </w:r>
        <w:r w:rsidR="004E09C3" w:rsidDel="00677409">
          <w:rPr>
            <w:rFonts w:asciiTheme="majorBidi" w:hAnsiTheme="majorBidi" w:cstheme="majorBidi"/>
            <w:sz w:val="24"/>
            <w:szCs w:val="24"/>
          </w:rPr>
          <w:delText>e</w:delText>
        </w:r>
        <w:r w:rsidRPr="004021AD" w:rsidDel="00677409">
          <w:rPr>
            <w:rFonts w:asciiTheme="majorBidi" w:hAnsiTheme="majorBidi" w:cstheme="majorBidi"/>
            <w:sz w:val="24"/>
            <w:szCs w:val="24"/>
          </w:rPr>
          <w:delText>)</w:delText>
        </w:r>
      </w:del>
      <w:r w:rsidRPr="004021AD">
        <w:rPr>
          <w:rFonts w:asciiTheme="majorBidi" w:hAnsiTheme="majorBidi" w:cstheme="majorBidi"/>
          <w:sz w:val="24"/>
          <w:szCs w:val="24"/>
        </w:rPr>
        <w:t xml:space="preserve">. These tweets helped to contrast the reports on violence and contributed to the </w:t>
      </w:r>
      <w:r w:rsidR="002254E3" w:rsidRPr="004021AD">
        <w:rPr>
          <w:rFonts w:asciiTheme="majorBidi" w:hAnsiTheme="majorBidi" w:cstheme="majorBidi"/>
          <w:sz w:val="24"/>
          <w:szCs w:val="24"/>
        </w:rPr>
        <w:t>interpretive</w:t>
      </w:r>
      <w:r w:rsidR="00F744E6" w:rsidRPr="004021AD">
        <w:rPr>
          <w:rFonts w:asciiTheme="majorBidi" w:hAnsiTheme="majorBidi" w:cstheme="majorBidi"/>
          <w:sz w:val="24"/>
          <w:szCs w:val="24"/>
        </w:rPr>
        <w:t xml:space="preserve"> </w:t>
      </w:r>
      <w:r w:rsidRPr="004021AD">
        <w:rPr>
          <w:rFonts w:asciiTheme="majorBidi" w:hAnsiTheme="majorBidi" w:cstheme="majorBidi"/>
          <w:sz w:val="24"/>
          <w:szCs w:val="24"/>
        </w:rPr>
        <w:t>denial that the activists used</w:t>
      </w:r>
      <w:r w:rsidR="00F744E6" w:rsidRPr="004021AD">
        <w:rPr>
          <w:rFonts w:asciiTheme="majorBidi" w:hAnsiTheme="majorBidi" w:cstheme="majorBidi"/>
          <w:sz w:val="24"/>
          <w:szCs w:val="24"/>
        </w:rPr>
        <w:t xml:space="preserve"> by reframing the protests as </w:t>
      </w:r>
      <w:r w:rsidR="00180FD7" w:rsidRPr="004021AD">
        <w:rPr>
          <w:rFonts w:asciiTheme="majorBidi" w:hAnsiTheme="majorBidi" w:cstheme="majorBidi"/>
          <w:sz w:val="24"/>
          <w:szCs w:val="24"/>
        </w:rPr>
        <w:t xml:space="preserve">a </w:t>
      </w:r>
      <w:r w:rsidR="00F744E6" w:rsidRPr="004021AD">
        <w:rPr>
          <w:rFonts w:asciiTheme="majorBidi" w:hAnsiTheme="majorBidi" w:cstheme="majorBidi"/>
          <w:sz w:val="24"/>
          <w:szCs w:val="24"/>
        </w:rPr>
        <w:t>positive event</w:t>
      </w:r>
      <w:r w:rsidRPr="004021AD">
        <w:rPr>
          <w:rFonts w:asciiTheme="majorBidi" w:hAnsiTheme="majorBidi" w:cstheme="majorBidi"/>
          <w:sz w:val="24"/>
          <w:szCs w:val="24"/>
        </w:rPr>
        <w:t xml:space="preserve">. </w:t>
      </w:r>
      <w:r w:rsidR="00180FD7" w:rsidRPr="004021AD">
        <w:rPr>
          <w:rFonts w:asciiTheme="majorBidi" w:hAnsiTheme="majorBidi" w:cstheme="majorBidi"/>
          <w:sz w:val="24"/>
          <w:szCs w:val="24"/>
        </w:rPr>
        <w:t>By using emotions</w:t>
      </w:r>
      <w:r w:rsidRPr="004021AD">
        <w:rPr>
          <w:rFonts w:asciiTheme="majorBidi" w:hAnsiTheme="majorBidi" w:cstheme="majorBidi"/>
          <w:sz w:val="24"/>
          <w:szCs w:val="24"/>
        </w:rPr>
        <w:t xml:space="preserve">, the protests </w:t>
      </w:r>
      <w:r w:rsidR="00180FD7" w:rsidRPr="004021AD">
        <w:rPr>
          <w:rFonts w:asciiTheme="majorBidi" w:hAnsiTheme="majorBidi" w:cstheme="majorBidi"/>
          <w:sz w:val="24"/>
          <w:szCs w:val="24"/>
        </w:rPr>
        <w:t>became beautiful</w:t>
      </w:r>
      <w:r w:rsidRPr="004021AD">
        <w:rPr>
          <w:rFonts w:asciiTheme="majorBidi" w:hAnsiTheme="majorBidi" w:cstheme="majorBidi"/>
          <w:sz w:val="24"/>
          <w:szCs w:val="24"/>
        </w:rPr>
        <w:t xml:space="preserve">, </w:t>
      </w:r>
      <w:ins w:id="873" w:author="Meredith Armstrong" w:date="2023-01-19T11:10:00Z">
        <w:r w:rsidR="00677409">
          <w:rPr>
            <w:rFonts w:asciiTheme="majorBidi" w:hAnsiTheme="majorBidi" w:cstheme="majorBidi"/>
            <w:sz w:val="24"/>
            <w:szCs w:val="24"/>
          </w:rPr>
          <w:t xml:space="preserve">and </w:t>
        </w:r>
      </w:ins>
      <w:r w:rsidRPr="004021AD">
        <w:rPr>
          <w:rFonts w:asciiTheme="majorBidi" w:hAnsiTheme="majorBidi" w:cstheme="majorBidi"/>
          <w:sz w:val="24"/>
          <w:szCs w:val="24"/>
        </w:rPr>
        <w:t xml:space="preserve">peaceful, </w:t>
      </w:r>
      <w:del w:id="874" w:author="Meredith Armstrong" w:date="2023-01-19T11:10:00Z">
        <w:r w:rsidRPr="004021AD" w:rsidDel="00677409">
          <w:rPr>
            <w:rFonts w:asciiTheme="majorBidi" w:hAnsiTheme="majorBidi" w:cstheme="majorBidi"/>
            <w:sz w:val="24"/>
            <w:szCs w:val="24"/>
          </w:rPr>
          <w:delText xml:space="preserve">and </w:delText>
        </w:r>
      </w:del>
      <w:ins w:id="875" w:author="Meredith Armstrong" w:date="2023-01-19T11:10:00Z">
        <w:r w:rsidR="00677409">
          <w:rPr>
            <w:rFonts w:asciiTheme="majorBidi" w:hAnsiTheme="majorBidi" w:cstheme="majorBidi"/>
            <w:sz w:val="24"/>
            <w:szCs w:val="24"/>
          </w:rPr>
          <w:t>with</w:t>
        </w:r>
        <w:r w:rsidR="00677409" w:rsidRPr="004021AD">
          <w:rPr>
            <w:rFonts w:asciiTheme="majorBidi" w:hAnsiTheme="majorBidi" w:cstheme="majorBidi"/>
            <w:sz w:val="24"/>
            <w:szCs w:val="24"/>
          </w:rPr>
          <w:t xml:space="preserve"> </w:t>
        </w:r>
      </w:ins>
      <w:r w:rsidR="005719D4" w:rsidRPr="004021AD">
        <w:rPr>
          <w:rFonts w:asciiTheme="majorBidi" w:hAnsiTheme="majorBidi" w:cstheme="majorBidi"/>
          <w:sz w:val="24"/>
          <w:szCs w:val="24"/>
        </w:rPr>
        <w:t>provoked</w:t>
      </w:r>
      <w:r w:rsidRPr="004021AD">
        <w:rPr>
          <w:rFonts w:asciiTheme="majorBidi" w:hAnsiTheme="majorBidi" w:cstheme="majorBidi"/>
          <w:sz w:val="24"/>
          <w:szCs w:val="24"/>
        </w:rPr>
        <w:t xml:space="preserve"> </w:t>
      </w:r>
      <w:r w:rsidR="00180FD7" w:rsidRPr="004021AD">
        <w:rPr>
          <w:rFonts w:asciiTheme="majorBidi" w:hAnsiTheme="majorBidi" w:cstheme="majorBidi"/>
          <w:sz w:val="24"/>
          <w:szCs w:val="24"/>
        </w:rPr>
        <w:t>positivity</w:t>
      </w:r>
      <w:r w:rsidRPr="004021AD">
        <w:rPr>
          <w:rFonts w:asciiTheme="majorBidi" w:hAnsiTheme="majorBidi" w:cstheme="majorBidi"/>
          <w:sz w:val="24"/>
          <w:szCs w:val="24"/>
        </w:rPr>
        <w:t xml:space="preserve">, while encounters </w:t>
      </w:r>
      <w:r w:rsidR="00E45E96" w:rsidRPr="004021AD">
        <w:rPr>
          <w:rFonts w:asciiTheme="majorBidi" w:hAnsiTheme="majorBidi" w:cstheme="majorBidi"/>
          <w:sz w:val="24"/>
          <w:szCs w:val="24"/>
        </w:rPr>
        <w:t xml:space="preserve">with police </w:t>
      </w:r>
      <w:r w:rsidR="005719D4" w:rsidRPr="004021AD">
        <w:rPr>
          <w:rFonts w:asciiTheme="majorBidi" w:hAnsiTheme="majorBidi" w:cstheme="majorBidi"/>
          <w:sz w:val="24"/>
          <w:szCs w:val="24"/>
        </w:rPr>
        <w:t xml:space="preserve">were </w:t>
      </w:r>
      <w:r w:rsidRPr="004021AD">
        <w:rPr>
          <w:rFonts w:asciiTheme="majorBidi" w:hAnsiTheme="majorBidi" w:cstheme="majorBidi"/>
          <w:sz w:val="24"/>
          <w:szCs w:val="24"/>
        </w:rPr>
        <w:t>war-like,</w:t>
      </w:r>
      <w:r w:rsidR="005719D4" w:rsidRPr="004021AD">
        <w:rPr>
          <w:rFonts w:asciiTheme="majorBidi" w:hAnsiTheme="majorBidi" w:cstheme="majorBidi"/>
          <w:sz w:val="24"/>
          <w:szCs w:val="24"/>
        </w:rPr>
        <w:t xml:space="preserve"> and evoked fear and tension</w:t>
      </w:r>
      <w:r w:rsidRPr="004021AD">
        <w:rPr>
          <w:rFonts w:asciiTheme="majorBidi" w:hAnsiTheme="majorBidi" w:cstheme="majorBidi"/>
          <w:sz w:val="24"/>
          <w:szCs w:val="24"/>
        </w:rPr>
        <w:t xml:space="preserve">. These contrasting atmospheres reinforce the use of denial to expose the </w:t>
      </w:r>
      <w:r w:rsidR="004C4BE8">
        <w:rPr>
          <w:rFonts w:asciiTheme="majorBidi" w:hAnsiTheme="majorBidi" w:cstheme="majorBidi"/>
          <w:sz w:val="24"/>
          <w:szCs w:val="24"/>
        </w:rPr>
        <w:t>‘</w:t>
      </w:r>
      <w:r w:rsidRPr="004021AD">
        <w:rPr>
          <w:rFonts w:asciiTheme="majorBidi" w:hAnsiTheme="majorBidi" w:cstheme="majorBidi"/>
          <w:sz w:val="24"/>
          <w:szCs w:val="24"/>
        </w:rPr>
        <w:t>true nature</w:t>
      </w:r>
      <w:r w:rsidR="004C4BE8">
        <w:rPr>
          <w:rFonts w:asciiTheme="majorBidi" w:hAnsiTheme="majorBidi" w:cstheme="majorBidi"/>
          <w:sz w:val="24"/>
          <w:szCs w:val="24"/>
        </w:rPr>
        <w:t>’</w:t>
      </w:r>
      <w:r w:rsidRPr="004021AD">
        <w:rPr>
          <w:rFonts w:asciiTheme="majorBidi" w:hAnsiTheme="majorBidi" w:cstheme="majorBidi"/>
          <w:sz w:val="24"/>
          <w:szCs w:val="24"/>
        </w:rPr>
        <w:t xml:space="preserve"> of the protests and </w:t>
      </w:r>
      <w:r w:rsidR="005719D4" w:rsidRPr="004021AD">
        <w:rPr>
          <w:rFonts w:asciiTheme="majorBidi" w:hAnsiTheme="majorBidi" w:cstheme="majorBidi"/>
          <w:sz w:val="24"/>
          <w:szCs w:val="24"/>
        </w:rPr>
        <w:t xml:space="preserve">allowed </w:t>
      </w:r>
      <w:del w:id="876" w:author="Meredith Armstrong" w:date="2023-01-19T11:10:00Z">
        <w:r w:rsidR="005719D4" w:rsidRPr="004021AD" w:rsidDel="00677409">
          <w:rPr>
            <w:rFonts w:asciiTheme="majorBidi" w:hAnsiTheme="majorBidi" w:cstheme="majorBidi"/>
            <w:sz w:val="24"/>
            <w:szCs w:val="24"/>
          </w:rPr>
          <w:delText xml:space="preserve">to reframe </w:delText>
        </w:r>
      </w:del>
      <w:r w:rsidR="005719D4" w:rsidRPr="004021AD">
        <w:rPr>
          <w:rFonts w:asciiTheme="majorBidi" w:hAnsiTheme="majorBidi" w:cstheme="majorBidi"/>
          <w:sz w:val="24"/>
          <w:szCs w:val="24"/>
        </w:rPr>
        <w:t xml:space="preserve">the protests </w:t>
      </w:r>
      <w:ins w:id="877" w:author="Meredith Armstrong" w:date="2023-01-19T11:10:00Z">
        <w:r w:rsidR="00677409">
          <w:rPr>
            <w:rFonts w:asciiTheme="majorBidi" w:hAnsiTheme="majorBidi" w:cstheme="majorBidi"/>
            <w:sz w:val="24"/>
            <w:szCs w:val="24"/>
          </w:rPr>
          <w:t xml:space="preserve">to be reframed </w:t>
        </w:r>
      </w:ins>
      <w:r w:rsidR="005719D4" w:rsidRPr="004021AD">
        <w:rPr>
          <w:rFonts w:asciiTheme="majorBidi" w:hAnsiTheme="majorBidi" w:cstheme="majorBidi"/>
          <w:sz w:val="24"/>
          <w:szCs w:val="24"/>
        </w:rPr>
        <w:t xml:space="preserve">as non-violent as well as to </w:t>
      </w:r>
      <w:r w:rsidRPr="004021AD">
        <w:rPr>
          <w:rFonts w:asciiTheme="majorBidi" w:hAnsiTheme="majorBidi" w:cstheme="majorBidi"/>
          <w:sz w:val="24"/>
          <w:szCs w:val="24"/>
        </w:rPr>
        <w:t>mobilize support from outsiders.</w:t>
      </w:r>
    </w:p>
    <w:p w14:paraId="38CE6495" w14:textId="077CB604" w:rsidR="00A33574" w:rsidRPr="00921473" w:rsidRDefault="00773E13" w:rsidP="00174C3C">
      <w:pPr>
        <w:pStyle w:val="Heading1"/>
        <w:spacing w:after="240"/>
        <w:rPr>
          <w:rFonts w:asciiTheme="majorBidi" w:hAnsiTheme="majorBidi"/>
          <w:sz w:val="28"/>
          <w:szCs w:val="28"/>
        </w:rPr>
      </w:pPr>
      <w:r w:rsidRPr="00921473">
        <w:rPr>
          <w:rFonts w:asciiTheme="majorBidi" w:hAnsiTheme="majorBidi"/>
          <w:sz w:val="28"/>
          <w:szCs w:val="28"/>
        </w:rPr>
        <w:t>Conclusions</w:t>
      </w:r>
    </w:p>
    <w:p w14:paraId="653FF82D" w14:textId="392AC7E7" w:rsidR="00B41DED" w:rsidRDefault="00B41DED" w:rsidP="00B36314">
      <w:pPr>
        <w:spacing w:line="360" w:lineRule="auto"/>
        <w:rPr>
          <w:rFonts w:asciiTheme="majorBidi" w:hAnsiTheme="majorBidi" w:cstheme="majorBidi"/>
          <w:sz w:val="24"/>
          <w:szCs w:val="24"/>
          <w:lang w:bidi="he-IL"/>
        </w:rPr>
      </w:pPr>
      <w:r w:rsidRPr="00B41DED">
        <w:rPr>
          <w:rFonts w:asciiTheme="majorBidi" w:hAnsiTheme="majorBidi" w:cstheme="majorBidi"/>
          <w:sz w:val="24"/>
          <w:szCs w:val="24"/>
          <w:lang w:bidi="he-IL"/>
        </w:rPr>
        <w:t>This paper</w:t>
      </w:r>
      <w:del w:id="878" w:author="Christopher Fotheringham" w:date="2023-01-16T12:29:00Z">
        <w:r w:rsidRPr="00B41DED" w:rsidDel="00EC79D0">
          <w:rPr>
            <w:rFonts w:asciiTheme="majorBidi" w:hAnsiTheme="majorBidi" w:cstheme="majorBidi"/>
            <w:sz w:val="24"/>
            <w:szCs w:val="24"/>
            <w:lang w:bidi="he-IL"/>
          </w:rPr>
          <w:delText xml:space="preserve"> aimed to</w:delText>
        </w:r>
      </w:del>
      <w:r w:rsidRPr="00B41DED">
        <w:rPr>
          <w:rFonts w:asciiTheme="majorBidi" w:hAnsiTheme="majorBidi" w:cstheme="majorBidi"/>
          <w:sz w:val="24"/>
          <w:szCs w:val="24"/>
          <w:lang w:bidi="he-IL"/>
        </w:rPr>
        <w:t xml:space="preserve"> explore</w:t>
      </w:r>
      <w:ins w:id="879" w:author="Christopher Fotheringham" w:date="2023-01-16T12:29:00Z">
        <w:r w:rsidR="00EC79D0">
          <w:rPr>
            <w:rFonts w:asciiTheme="majorBidi" w:hAnsiTheme="majorBidi" w:cstheme="majorBidi"/>
            <w:sz w:val="24"/>
            <w:szCs w:val="24"/>
            <w:lang w:bidi="he-IL"/>
          </w:rPr>
          <w:t>d</w:t>
        </w:r>
      </w:ins>
      <w:r w:rsidRPr="00B41DED">
        <w:rPr>
          <w:rFonts w:asciiTheme="majorBidi" w:hAnsiTheme="majorBidi" w:cstheme="majorBidi"/>
          <w:sz w:val="24"/>
          <w:szCs w:val="24"/>
          <w:lang w:bidi="he-IL"/>
        </w:rPr>
        <w:t xml:space="preserve"> how activists navigated between labeling the protests as violent and mobilizing support from the public during the Ferguson unrest in August 2014. By employing Stanly Cohen’s framework of official denial (2001), this paper demonstrated how three </w:t>
      </w:r>
      <w:r w:rsidRPr="00AB7391">
        <w:rPr>
          <w:rFonts w:asciiTheme="majorBidi" w:hAnsiTheme="majorBidi" w:cstheme="majorBidi"/>
          <w:sz w:val="24"/>
          <w:szCs w:val="24"/>
          <w:highlight w:val="yellow"/>
          <w:lang w:bidi="he-IL"/>
          <w:rPrChange w:id="880" w:author="Christopher Fotheringham" w:date="2023-01-16T12:30:00Z">
            <w:rPr>
              <w:rFonts w:asciiTheme="majorBidi" w:hAnsiTheme="majorBidi" w:cstheme="majorBidi"/>
              <w:sz w:val="24"/>
              <w:szCs w:val="24"/>
              <w:lang w:bidi="he-IL"/>
            </w:rPr>
          </w:rPrChange>
        </w:rPr>
        <w:t>crowdsource elite</w:t>
      </w:r>
      <w:del w:id="881" w:author="Christopher Fotheringham" w:date="2023-01-16T12:30:00Z">
        <w:r w:rsidRPr="00AB7391" w:rsidDel="00AB7391">
          <w:rPr>
            <w:rFonts w:asciiTheme="majorBidi" w:hAnsiTheme="majorBidi" w:cstheme="majorBidi"/>
            <w:sz w:val="24"/>
            <w:szCs w:val="24"/>
            <w:highlight w:val="yellow"/>
            <w:lang w:bidi="he-IL"/>
            <w:rPrChange w:id="882" w:author="Christopher Fotheringham" w:date="2023-01-16T12:30:00Z">
              <w:rPr>
                <w:rFonts w:asciiTheme="majorBidi" w:hAnsiTheme="majorBidi" w:cstheme="majorBidi"/>
                <w:sz w:val="24"/>
                <w:szCs w:val="24"/>
                <w:lang w:bidi="he-IL"/>
              </w:rPr>
            </w:rPrChange>
          </w:rPr>
          <w:delText>’s</w:delText>
        </w:r>
      </w:del>
      <w:r w:rsidRPr="00AB7391">
        <w:rPr>
          <w:rFonts w:asciiTheme="majorBidi" w:hAnsiTheme="majorBidi" w:cstheme="majorBidi"/>
          <w:sz w:val="24"/>
          <w:szCs w:val="24"/>
          <w:highlight w:val="yellow"/>
          <w:lang w:bidi="he-IL"/>
          <w:rPrChange w:id="883" w:author="Christopher Fotheringham" w:date="2023-01-16T12:30:00Z">
            <w:rPr>
              <w:rFonts w:asciiTheme="majorBidi" w:hAnsiTheme="majorBidi" w:cstheme="majorBidi"/>
              <w:sz w:val="24"/>
              <w:szCs w:val="24"/>
              <w:lang w:bidi="he-IL"/>
            </w:rPr>
          </w:rPrChange>
        </w:rPr>
        <w:t xml:space="preserve"> activists</w:t>
      </w:r>
      <w:r w:rsidRPr="00B41DED">
        <w:rPr>
          <w:rFonts w:asciiTheme="majorBidi" w:hAnsiTheme="majorBidi" w:cstheme="majorBidi"/>
          <w:sz w:val="24"/>
          <w:szCs w:val="24"/>
          <w:lang w:bidi="he-IL"/>
        </w:rPr>
        <w:t xml:space="preserve"> utilized various forms of denial during the Ferguson protests to navigate </w:t>
      </w:r>
      <w:del w:id="884" w:author="Christopher Fotheringham" w:date="2023-01-16T12:30:00Z">
        <w:r w:rsidRPr="00B41DED" w:rsidDel="00894808">
          <w:rPr>
            <w:rFonts w:asciiTheme="majorBidi" w:hAnsiTheme="majorBidi" w:cstheme="majorBidi"/>
            <w:sz w:val="24"/>
            <w:szCs w:val="24"/>
            <w:lang w:bidi="he-IL"/>
          </w:rPr>
          <w:delText xml:space="preserve">between various </w:delText>
        </w:r>
      </w:del>
      <w:r w:rsidRPr="00B41DED">
        <w:rPr>
          <w:rFonts w:asciiTheme="majorBidi" w:hAnsiTheme="majorBidi" w:cstheme="majorBidi"/>
          <w:sz w:val="24"/>
          <w:szCs w:val="24"/>
          <w:lang w:bidi="he-IL"/>
        </w:rPr>
        <w:t xml:space="preserve">dilemmas that arose from the use of violence during the protests. Activists had to address the violence </w:t>
      </w:r>
      <w:del w:id="885" w:author="Christopher Fotheringham" w:date="2023-01-16T12:30:00Z">
        <w:r w:rsidRPr="00B41DED" w:rsidDel="00894808">
          <w:rPr>
            <w:rFonts w:asciiTheme="majorBidi" w:hAnsiTheme="majorBidi" w:cstheme="majorBidi"/>
            <w:sz w:val="24"/>
            <w:szCs w:val="24"/>
            <w:lang w:bidi="he-IL"/>
          </w:rPr>
          <w:delText xml:space="preserve">while counter-labeling them as violent, </w:delText>
        </w:r>
      </w:del>
      <w:ins w:id="886" w:author="Christopher Fotheringham" w:date="2023-01-16T12:30:00Z">
        <w:r w:rsidR="00894808">
          <w:rPr>
            <w:rFonts w:asciiTheme="majorBidi" w:hAnsiTheme="majorBidi" w:cstheme="majorBidi"/>
            <w:sz w:val="24"/>
            <w:szCs w:val="24"/>
            <w:lang w:bidi="he-IL"/>
          </w:rPr>
          <w:t xml:space="preserve">to </w:t>
        </w:r>
      </w:ins>
      <w:r w:rsidRPr="00B41DED">
        <w:rPr>
          <w:rFonts w:asciiTheme="majorBidi" w:hAnsiTheme="majorBidi" w:cstheme="majorBidi"/>
          <w:sz w:val="24"/>
          <w:szCs w:val="24"/>
          <w:lang w:bidi="he-IL"/>
        </w:rPr>
        <w:t>avoid</w:t>
      </w:r>
      <w:del w:id="887" w:author="Christopher Fotheringham" w:date="2023-01-16T12:30:00Z">
        <w:r w:rsidRPr="00B41DED" w:rsidDel="00894808">
          <w:rPr>
            <w:rFonts w:asciiTheme="majorBidi" w:hAnsiTheme="majorBidi" w:cstheme="majorBidi"/>
            <w:sz w:val="24"/>
            <w:szCs w:val="24"/>
            <w:lang w:bidi="he-IL"/>
          </w:rPr>
          <w:delText>ing</w:delText>
        </w:r>
      </w:del>
      <w:r w:rsidRPr="00B41DED">
        <w:rPr>
          <w:rFonts w:asciiTheme="majorBidi" w:hAnsiTheme="majorBidi" w:cstheme="majorBidi"/>
          <w:sz w:val="24"/>
          <w:szCs w:val="24"/>
          <w:lang w:bidi="he-IL"/>
        </w:rPr>
        <w:t xml:space="preserve"> </w:t>
      </w:r>
      <w:del w:id="888" w:author="Christopher Fotheringham" w:date="2023-01-16T12:30:00Z">
        <w:r w:rsidRPr="00B41DED" w:rsidDel="00894808">
          <w:rPr>
            <w:rFonts w:asciiTheme="majorBidi" w:hAnsiTheme="majorBidi" w:cstheme="majorBidi"/>
            <w:sz w:val="24"/>
            <w:szCs w:val="24"/>
            <w:lang w:bidi="he-IL"/>
          </w:rPr>
          <w:delText>pushing away</w:delText>
        </w:r>
      </w:del>
      <w:ins w:id="889" w:author="Christopher Fotheringham" w:date="2023-01-16T12:30:00Z">
        <w:r w:rsidR="00894808">
          <w:rPr>
            <w:rFonts w:asciiTheme="majorBidi" w:hAnsiTheme="majorBidi" w:cstheme="majorBidi"/>
            <w:sz w:val="24"/>
            <w:szCs w:val="24"/>
            <w:lang w:bidi="he-IL"/>
          </w:rPr>
          <w:t>aliena</w:t>
        </w:r>
      </w:ins>
      <w:ins w:id="890" w:author="Christopher Fotheringham" w:date="2023-01-16T12:31:00Z">
        <w:r w:rsidR="00894808">
          <w:rPr>
            <w:rFonts w:asciiTheme="majorBidi" w:hAnsiTheme="majorBidi" w:cstheme="majorBidi"/>
            <w:sz w:val="24"/>
            <w:szCs w:val="24"/>
            <w:lang w:bidi="he-IL"/>
          </w:rPr>
          <w:t>ting</w:t>
        </w:r>
      </w:ins>
      <w:r w:rsidRPr="00B41DED">
        <w:rPr>
          <w:rFonts w:asciiTheme="majorBidi" w:hAnsiTheme="majorBidi" w:cstheme="majorBidi"/>
          <w:sz w:val="24"/>
          <w:szCs w:val="24"/>
          <w:lang w:bidi="he-IL"/>
        </w:rPr>
        <w:t xml:space="preserve"> supporters and evoking criticism from their opponents. Moreover, denial was utilized to expose racially motivated state-sanction</w:t>
      </w:r>
      <w:ins w:id="891" w:author="Christopher Fotheringham" w:date="2023-01-16T12:31:00Z">
        <w:r w:rsidR="00EC3AEC">
          <w:rPr>
            <w:rFonts w:asciiTheme="majorBidi" w:hAnsiTheme="majorBidi" w:cstheme="majorBidi"/>
            <w:sz w:val="24"/>
            <w:szCs w:val="24"/>
            <w:lang w:bidi="he-IL"/>
          </w:rPr>
          <w:t>ed</w:t>
        </w:r>
      </w:ins>
      <w:r w:rsidRPr="00B41DED">
        <w:rPr>
          <w:rFonts w:asciiTheme="majorBidi" w:hAnsiTheme="majorBidi" w:cstheme="majorBidi"/>
          <w:sz w:val="24"/>
          <w:szCs w:val="24"/>
          <w:lang w:bidi="he-IL"/>
        </w:rPr>
        <w:t xml:space="preserve"> violence against their community, thus justifying their grievances and gaining support nationally and globally.</w:t>
      </w:r>
    </w:p>
    <w:p w14:paraId="44CBD83D" w14:textId="77777777" w:rsidR="00DE0397" w:rsidRDefault="00DE0397" w:rsidP="00DE0397">
      <w:pPr>
        <w:tabs>
          <w:tab w:val="left" w:pos="8222"/>
        </w:tabs>
        <w:spacing w:line="360" w:lineRule="auto"/>
        <w:rPr>
          <w:rFonts w:asciiTheme="majorBidi" w:hAnsiTheme="majorBidi" w:cstheme="majorBidi"/>
          <w:sz w:val="24"/>
          <w:szCs w:val="24"/>
          <w:lang w:bidi="he-IL"/>
        </w:rPr>
      </w:pPr>
      <w:r w:rsidRPr="00DE0397">
        <w:rPr>
          <w:rFonts w:asciiTheme="majorBidi" w:hAnsiTheme="majorBidi" w:cstheme="majorBidi"/>
          <w:sz w:val="24"/>
          <w:szCs w:val="24"/>
          <w:lang w:bidi="he-IL"/>
        </w:rPr>
        <w:t xml:space="preserve">Each form of denial was employed for different purposes. Interpretive denial was primarily used to create a counter-narrative to the mainstream media and other critics for focusing on the violence during the protests. This set of tweets rejected labeling the protests as ‘riots’ and used to separate between violent acts and protests. Furthermore, all three protesters also promoted positive representations of the demonstrations by highlighting their peaceful aspects. Combined with interpretive denial, the activists could gain support for their struggle </w:t>
      </w:r>
      <w:r w:rsidRPr="00DE0397">
        <w:rPr>
          <w:rFonts w:asciiTheme="majorBidi" w:hAnsiTheme="majorBidi" w:cstheme="majorBidi"/>
          <w:sz w:val="24"/>
          <w:szCs w:val="24"/>
          <w:lang w:bidi="he-IL"/>
        </w:rPr>
        <w:lastRenderedPageBreak/>
        <w:t>and divert the narrative from predatory violence such as looting, which also relates to personal rather than collective gain.</w:t>
      </w:r>
    </w:p>
    <w:p w14:paraId="0E371901" w14:textId="07642A1E" w:rsidR="00C16633" w:rsidRDefault="00C16633" w:rsidP="00B36314">
      <w:pPr>
        <w:spacing w:line="360" w:lineRule="auto"/>
        <w:rPr>
          <w:rFonts w:asciiTheme="majorBidi" w:hAnsiTheme="majorBidi" w:cstheme="majorBidi"/>
          <w:sz w:val="24"/>
          <w:szCs w:val="24"/>
          <w:lang w:bidi="he-IL"/>
        </w:rPr>
      </w:pPr>
      <w:bookmarkStart w:id="892" w:name="_GoBack"/>
      <w:r w:rsidRPr="00C16633">
        <w:rPr>
          <w:rFonts w:asciiTheme="majorBidi" w:hAnsiTheme="majorBidi" w:cstheme="majorBidi"/>
          <w:sz w:val="24"/>
          <w:szCs w:val="24"/>
          <w:lang w:bidi="he-IL"/>
        </w:rPr>
        <w:t>Implicatory</w:t>
      </w:r>
      <w:bookmarkEnd w:id="892"/>
      <w:r w:rsidRPr="00C16633">
        <w:rPr>
          <w:rFonts w:asciiTheme="majorBidi" w:hAnsiTheme="majorBidi" w:cstheme="majorBidi"/>
          <w:sz w:val="24"/>
          <w:szCs w:val="24"/>
          <w:lang w:bidi="he-IL"/>
        </w:rPr>
        <w:t xml:space="preserve"> denial served to expose state-sanctioned violence used by police during the protests. Here, activists used various accounts of denial – contextualizing the violent reaction by some of the protesters, comparing the morality </w:t>
      </w:r>
      <w:del w:id="893" w:author="Christopher Fotheringham" w:date="2023-01-16T12:32:00Z">
        <w:r w:rsidRPr="00C16633" w:rsidDel="00EC3AEC">
          <w:rPr>
            <w:rFonts w:asciiTheme="majorBidi" w:hAnsiTheme="majorBidi" w:cstheme="majorBidi"/>
            <w:sz w:val="24"/>
            <w:szCs w:val="24"/>
            <w:lang w:bidi="he-IL"/>
          </w:rPr>
          <w:delText xml:space="preserve">between </w:delText>
        </w:r>
      </w:del>
      <w:ins w:id="894" w:author="Christopher Fotheringham" w:date="2023-01-16T12:32:00Z">
        <w:r w:rsidR="00EC3AEC">
          <w:rPr>
            <w:rFonts w:asciiTheme="majorBidi" w:hAnsiTheme="majorBidi" w:cstheme="majorBidi"/>
            <w:sz w:val="24"/>
            <w:szCs w:val="24"/>
            <w:lang w:bidi="he-IL"/>
          </w:rPr>
          <w:t xml:space="preserve">of </w:t>
        </w:r>
      </w:ins>
      <w:r w:rsidRPr="00C16633">
        <w:rPr>
          <w:rFonts w:asciiTheme="majorBidi" w:hAnsiTheme="majorBidi" w:cstheme="majorBidi"/>
          <w:sz w:val="24"/>
          <w:szCs w:val="24"/>
          <w:lang w:bidi="he-IL"/>
        </w:rPr>
        <w:t xml:space="preserve">Brown’s death and property damage but mainly highlighting the problematic and violent behavior of the police during the protests. Implicatory denial served as a response to accusations regarding useless and predatory violence. However, it later exposed the racially discriminatory nature of policing and the justice system in Ferguson and St. Louis County. Exposing state-sanctioned violence against the community of People of African Descent in Ferguson helped mobilize others and contributed to </w:t>
      </w:r>
      <w:del w:id="895" w:author="Christopher Fotheringham" w:date="2023-01-16T12:33:00Z">
        <w:r w:rsidRPr="00C16633" w:rsidDel="00FB1378">
          <w:rPr>
            <w:rFonts w:asciiTheme="majorBidi" w:hAnsiTheme="majorBidi" w:cstheme="majorBidi"/>
            <w:sz w:val="24"/>
            <w:szCs w:val="24"/>
            <w:lang w:bidi="he-IL"/>
          </w:rPr>
          <w:delText xml:space="preserve">turning </w:delText>
        </w:r>
      </w:del>
      <w:ins w:id="896" w:author="Christopher Fotheringham" w:date="2023-01-16T12:33:00Z">
        <w:r w:rsidR="00FB1378">
          <w:rPr>
            <w:rFonts w:asciiTheme="majorBidi" w:hAnsiTheme="majorBidi" w:cstheme="majorBidi"/>
            <w:sz w:val="24"/>
            <w:szCs w:val="24"/>
            <w:lang w:bidi="he-IL"/>
          </w:rPr>
          <w:t>transforming</w:t>
        </w:r>
        <w:r w:rsidR="00FB1378" w:rsidRPr="00C16633">
          <w:rPr>
            <w:rFonts w:asciiTheme="majorBidi" w:hAnsiTheme="majorBidi" w:cstheme="majorBidi"/>
            <w:sz w:val="24"/>
            <w:szCs w:val="24"/>
            <w:lang w:bidi="he-IL"/>
          </w:rPr>
          <w:t xml:space="preserve"> </w:t>
        </w:r>
      </w:ins>
      <w:r w:rsidRPr="00C16633">
        <w:rPr>
          <w:rFonts w:asciiTheme="majorBidi" w:hAnsiTheme="majorBidi" w:cstheme="majorBidi"/>
          <w:sz w:val="24"/>
          <w:szCs w:val="24"/>
          <w:lang w:bidi="he-IL"/>
        </w:rPr>
        <w:t>BLM from an online campaign into a mass movement in the US and across the world.</w:t>
      </w:r>
    </w:p>
    <w:p w14:paraId="31E49C9E" w14:textId="4810694A" w:rsidR="00AE2291" w:rsidRDefault="00CA7B96" w:rsidP="00CA7B96">
      <w:pPr>
        <w:spacing w:line="360" w:lineRule="auto"/>
        <w:rPr>
          <w:rFonts w:asciiTheme="majorBidi" w:hAnsiTheme="majorBidi" w:cstheme="majorBidi"/>
          <w:sz w:val="24"/>
          <w:szCs w:val="24"/>
          <w:lang w:bidi="he-IL"/>
        </w:rPr>
      </w:pPr>
      <w:r>
        <w:rPr>
          <w:rFonts w:asciiTheme="majorBidi" w:hAnsiTheme="majorBidi" w:cstheme="majorBidi"/>
          <w:sz w:val="24"/>
          <w:szCs w:val="24"/>
          <w:lang w:bidi="he-IL"/>
        </w:rPr>
        <w:t>T</w:t>
      </w:r>
      <w:r w:rsidR="00AE2291" w:rsidRPr="00AE2291">
        <w:rPr>
          <w:rFonts w:asciiTheme="majorBidi" w:hAnsiTheme="majorBidi" w:cstheme="majorBidi"/>
          <w:sz w:val="24"/>
          <w:szCs w:val="24"/>
          <w:lang w:bidi="he-IL"/>
        </w:rPr>
        <w:t xml:space="preserve">his study allowed us to gain a nuanced perspective into how activists </w:t>
      </w:r>
      <w:del w:id="897" w:author="Christopher Fotheringham" w:date="2023-01-16T12:33:00Z">
        <w:r w:rsidR="00AE2291" w:rsidRPr="00AE2291" w:rsidDel="00FB1378">
          <w:rPr>
            <w:rFonts w:asciiTheme="majorBidi" w:hAnsiTheme="majorBidi" w:cstheme="majorBidi"/>
            <w:sz w:val="24"/>
            <w:szCs w:val="24"/>
            <w:lang w:bidi="he-IL"/>
          </w:rPr>
          <w:delText>are able to</w:delText>
        </w:r>
      </w:del>
      <w:ins w:id="898" w:author="Christopher Fotheringham" w:date="2023-01-16T12:33:00Z">
        <w:r w:rsidR="00FB1378">
          <w:rPr>
            <w:rFonts w:asciiTheme="majorBidi" w:hAnsiTheme="majorBidi" w:cstheme="majorBidi"/>
            <w:sz w:val="24"/>
            <w:szCs w:val="24"/>
            <w:lang w:bidi="he-IL"/>
          </w:rPr>
          <w:t>can</w:t>
        </w:r>
      </w:ins>
      <w:r w:rsidR="00AE2291" w:rsidRPr="00AE2291">
        <w:rPr>
          <w:rFonts w:asciiTheme="majorBidi" w:hAnsiTheme="majorBidi" w:cstheme="majorBidi"/>
          <w:sz w:val="24"/>
          <w:szCs w:val="24"/>
          <w:lang w:bidi="he-IL"/>
        </w:rPr>
        <w:t xml:space="preserve"> justify their actions and grievances while accounting for </w:t>
      </w:r>
      <w:del w:id="899" w:author="Christopher Fotheringham" w:date="2023-01-16T12:33:00Z">
        <w:r w:rsidR="00AE2291" w:rsidRPr="00AE2291" w:rsidDel="00FB1378">
          <w:rPr>
            <w:rFonts w:asciiTheme="majorBidi" w:hAnsiTheme="majorBidi" w:cstheme="majorBidi"/>
            <w:sz w:val="24"/>
            <w:szCs w:val="24"/>
            <w:lang w:bidi="he-IL"/>
          </w:rPr>
          <w:delText>contentious acts</w:delText>
        </w:r>
      </w:del>
      <w:ins w:id="900" w:author="Christopher Fotheringham" w:date="2023-01-16T12:33:00Z">
        <w:r w:rsidR="00FB1378">
          <w:rPr>
            <w:rFonts w:asciiTheme="majorBidi" w:hAnsiTheme="majorBidi" w:cstheme="majorBidi"/>
            <w:sz w:val="24"/>
            <w:szCs w:val="24"/>
            <w:lang w:bidi="he-IL"/>
          </w:rPr>
          <w:t>controversy</w:t>
        </w:r>
      </w:ins>
      <w:r w:rsidR="00AE2291" w:rsidRPr="00AE2291">
        <w:rPr>
          <w:rFonts w:asciiTheme="majorBidi" w:hAnsiTheme="majorBidi" w:cstheme="majorBidi"/>
          <w:sz w:val="24"/>
          <w:szCs w:val="24"/>
          <w:lang w:bidi="he-IL"/>
        </w:rPr>
        <w:t xml:space="preserve">. The study also demonstrated how activists utilized </w:t>
      </w:r>
      <w:ins w:id="901" w:author="Christopher Fotheringham" w:date="2023-01-16T12:33:00Z">
        <w:r w:rsidR="00FB1378">
          <w:rPr>
            <w:rFonts w:asciiTheme="majorBidi" w:hAnsiTheme="majorBidi" w:cstheme="majorBidi"/>
            <w:sz w:val="24"/>
            <w:szCs w:val="24"/>
            <w:lang w:bidi="he-IL"/>
          </w:rPr>
          <w:t>methods simil</w:t>
        </w:r>
      </w:ins>
      <w:ins w:id="902" w:author="Christopher Fotheringham" w:date="2023-01-16T12:34:00Z">
        <w:r w:rsidR="00FB1378">
          <w:rPr>
            <w:rFonts w:asciiTheme="majorBidi" w:hAnsiTheme="majorBidi" w:cstheme="majorBidi"/>
            <w:sz w:val="24"/>
            <w:szCs w:val="24"/>
            <w:lang w:bidi="he-IL"/>
          </w:rPr>
          <w:t>ar to</w:t>
        </w:r>
      </w:ins>
      <w:del w:id="903" w:author="Christopher Fotheringham" w:date="2023-01-16T12:33:00Z">
        <w:r w:rsidR="00AE2291" w:rsidRPr="00AE2291" w:rsidDel="00FB1378">
          <w:rPr>
            <w:rFonts w:asciiTheme="majorBidi" w:hAnsiTheme="majorBidi" w:cstheme="majorBidi"/>
            <w:sz w:val="24"/>
            <w:szCs w:val="24"/>
            <w:lang w:bidi="he-IL"/>
          </w:rPr>
          <w:delText xml:space="preserve">similar methods of </w:delText>
        </w:r>
      </w:del>
      <w:ins w:id="904" w:author="Christopher Fotheringham" w:date="2023-01-16T12:33:00Z">
        <w:r w:rsidR="00FB1378" w:rsidRPr="00AE2291">
          <w:rPr>
            <w:rFonts w:asciiTheme="majorBidi" w:hAnsiTheme="majorBidi" w:cstheme="majorBidi"/>
            <w:sz w:val="24"/>
            <w:szCs w:val="24"/>
            <w:lang w:bidi="he-IL"/>
          </w:rPr>
          <w:t xml:space="preserve"> </w:t>
        </w:r>
      </w:ins>
      <w:r w:rsidR="00AE2291" w:rsidRPr="00AE2291">
        <w:rPr>
          <w:rFonts w:asciiTheme="majorBidi" w:hAnsiTheme="majorBidi" w:cstheme="majorBidi"/>
          <w:sz w:val="24"/>
          <w:szCs w:val="24"/>
          <w:lang w:bidi="he-IL"/>
        </w:rPr>
        <w:t>official discourse</w:t>
      </w:r>
      <w:ins w:id="905" w:author="Christopher Fotheringham" w:date="2023-01-16T12:34:00Z">
        <w:r w:rsidR="00FB1378">
          <w:rPr>
            <w:rFonts w:asciiTheme="majorBidi" w:hAnsiTheme="majorBidi" w:cstheme="majorBidi"/>
            <w:sz w:val="24"/>
            <w:szCs w:val="24"/>
            <w:lang w:bidi="he-IL"/>
          </w:rPr>
          <w:t>s</w:t>
        </w:r>
      </w:ins>
      <w:r w:rsidR="00AE2291" w:rsidRPr="00AE2291">
        <w:rPr>
          <w:rFonts w:asciiTheme="majorBidi" w:hAnsiTheme="majorBidi" w:cstheme="majorBidi"/>
          <w:sz w:val="24"/>
          <w:szCs w:val="24"/>
          <w:lang w:bidi="he-IL"/>
        </w:rPr>
        <w:t xml:space="preserve"> of denial that </w:t>
      </w:r>
      <w:del w:id="906" w:author="Christopher Fotheringham" w:date="2023-01-16T12:33:00Z">
        <w:r w:rsidR="00AE2291" w:rsidRPr="00AE2291" w:rsidDel="00FB1378">
          <w:rPr>
            <w:rFonts w:asciiTheme="majorBidi" w:hAnsiTheme="majorBidi" w:cstheme="majorBidi"/>
            <w:sz w:val="24"/>
            <w:szCs w:val="24"/>
            <w:lang w:bidi="he-IL"/>
          </w:rPr>
          <w:delText>are usually used by governments and corporations</w:delText>
        </w:r>
      </w:del>
      <w:ins w:id="907" w:author="Christopher Fotheringham" w:date="2023-01-16T12:33:00Z">
        <w:r w:rsidR="00FB1378">
          <w:rPr>
            <w:rFonts w:asciiTheme="majorBidi" w:hAnsiTheme="majorBidi" w:cstheme="majorBidi"/>
            <w:sz w:val="24"/>
            <w:szCs w:val="24"/>
            <w:lang w:bidi="he-IL"/>
          </w:rPr>
          <w:t>governments and corporations usually use</w:t>
        </w:r>
      </w:ins>
      <w:r w:rsidR="00AE2291" w:rsidRPr="00AE2291">
        <w:rPr>
          <w:rFonts w:asciiTheme="majorBidi" w:hAnsiTheme="majorBidi" w:cstheme="majorBidi"/>
          <w:sz w:val="24"/>
          <w:szCs w:val="24"/>
          <w:lang w:bidi="he-IL"/>
        </w:rPr>
        <w:t xml:space="preserve"> to deny their wrongdoing and </w:t>
      </w:r>
      <w:ins w:id="908" w:author="Christopher Fotheringham" w:date="2023-01-16T12:34:00Z">
        <w:r w:rsidR="00FB1378">
          <w:rPr>
            <w:rFonts w:asciiTheme="majorBidi" w:hAnsiTheme="majorBidi" w:cstheme="majorBidi"/>
            <w:sz w:val="24"/>
            <w:szCs w:val="24"/>
            <w:lang w:bidi="he-IL"/>
          </w:rPr>
          <w:t>how they use them</w:t>
        </w:r>
      </w:ins>
      <w:del w:id="909" w:author="Christopher Fotheringham" w:date="2023-01-16T12:34:00Z">
        <w:r w:rsidR="00AE2291" w:rsidRPr="00AE2291" w:rsidDel="00FB1378">
          <w:rPr>
            <w:rFonts w:asciiTheme="majorBidi" w:hAnsiTheme="majorBidi" w:cstheme="majorBidi"/>
            <w:sz w:val="24"/>
            <w:szCs w:val="24"/>
            <w:lang w:bidi="he-IL"/>
          </w:rPr>
          <w:delText>using them</w:delText>
        </w:r>
      </w:del>
      <w:r w:rsidR="00AE2291" w:rsidRPr="00AE2291">
        <w:rPr>
          <w:rFonts w:asciiTheme="majorBidi" w:hAnsiTheme="majorBidi" w:cstheme="majorBidi"/>
          <w:sz w:val="24"/>
          <w:szCs w:val="24"/>
          <w:lang w:bidi="he-IL"/>
        </w:rPr>
        <w:t xml:space="preserve"> to expose state oppression and violence against their community. Moreover, this paper adds to the existing literature on civil unrest by shifting</w:t>
      </w:r>
      <w:ins w:id="910" w:author="Christopher Fotheringham" w:date="2023-01-16T12:35:00Z">
        <w:r w:rsidR="00FB1378">
          <w:rPr>
            <w:rFonts w:asciiTheme="majorBidi" w:hAnsiTheme="majorBidi" w:cstheme="majorBidi"/>
            <w:sz w:val="24"/>
            <w:szCs w:val="24"/>
            <w:lang w:bidi="he-IL"/>
          </w:rPr>
          <w:t xml:space="preserve"> the conversation</w:t>
        </w:r>
      </w:ins>
      <w:r w:rsidR="00AE2291" w:rsidRPr="00AE2291">
        <w:rPr>
          <w:rFonts w:asciiTheme="majorBidi" w:hAnsiTheme="majorBidi" w:cstheme="majorBidi"/>
          <w:sz w:val="24"/>
          <w:szCs w:val="24"/>
          <w:lang w:bidi="he-IL"/>
        </w:rPr>
        <w:t xml:space="preserve"> away from </w:t>
      </w:r>
      <w:ins w:id="911" w:author="Christopher Fotheringham" w:date="2023-01-16T12:35:00Z">
        <w:r w:rsidR="00FB1378">
          <w:rPr>
            <w:rFonts w:asciiTheme="majorBidi" w:hAnsiTheme="majorBidi" w:cstheme="majorBidi"/>
            <w:sz w:val="24"/>
            <w:szCs w:val="24"/>
            <w:lang w:bidi="he-IL"/>
          </w:rPr>
          <w:t xml:space="preserve">the use of </w:t>
        </w:r>
      </w:ins>
      <w:del w:id="912" w:author="Christopher Fotheringham" w:date="2023-01-16T12:35:00Z">
        <w:r w:rsidR="00AE2291" w:rsidRPr="00AE2291" w:rsidDel="00FB1378">
          <w:rPr>
            <w:rFonts w:asciiTheme="majorBidi" w:hAnsiTheme="majorBidi" w:cstheme="majorBidi"/>
            <w:sz w:val="24"/>
            <w:szCs w:val="24"/>
            <w:lang w:bidi="he-IL"/>
          </w:rPr>
          <w:delText xml:space="preserve">questions on the usage of </w:delText>
        </w:r>
      </w:del>
      <w:r w:rsidR="00AE2291" w:rsidRPr="00AE2291">
        <w:rPr>
          <w:rFonts w:asciiTheme="majorBidi" w:hAnsiTheme="majorBidi" w:cstheme="majorBidi"/>
          <w:sz w:val="24"/>
          <w:szCs w:val="24"/>
          <w:lang w:bidi="he-IL"/>
        </w:rPr>
        <w:t xml:space="preserve">violence or its meaning by focusing on how activists </w:t>
      </w:r>
      <w:del w:id="913" w:author="Christopher Fotheringham" w:date="2023-01-16T12:35:00Z">
        <w:r w:rsidR="00AE2291" w:rsidRPr="00AE2291" w:rsidDel="00FB1378">
          <w:rPr>
            <w:rFonts w:asciiTheme="majorBidi" w:hAnsiTheme="majorBidi" w:cstheme="majorBidi"/>
            <w:sz w:val="24"/>
            <w:szCs w:val="24"/>
            <w:lang w:bidi="he-IL"/>
          </w:rPr>
          <w:delText>are able to</w:delText>
        </w:r>
      </w:del>
      <w:ins w:id="914" w:author="Christopher Fotheringham" w:date="2023-01-16T12:35:00Z">
        <w:r w:rsidR="00FB1378">
          <w:rPr>
            <w:rFonts w:asciiTheme="majorBidi" w:hAnsiTheme="majorBidi" w:cstheme="majorBidi"/>
            <w:sz w:val="24"/>
            <w:szCs w:val="24"/>
            <w:lang w:bidi="he-IL"/>
          </w:rPr>
          <w:t>can</w:t>
        </w:r>
      </w:ins>
      <w:r w:rsidR="00AE2291" w:rsidRPr="00AE2291">
        <w:rPr>
          <w:rFonts w:asciiTheme="majorBidi" w:hAnsiTheme="majorBidi" w:cstheme="majorBidi"/>
          <w:sz w:val="24"/>
          <w:szCs w:val="24"/>
          <w:lang w:bidi="he-IL"/>
        </w:rPr>
        <w:t xml:space="preserve"> navigate </w:t>
      </w:r>
      <w:del w:id="915" w:author="Christopher Fotheringham" w:date="2023-01-16T12:35:00Z">
        <w:r w:rsidR="00AE2291" w:rsidRPr="00AE2291" w:rsidDel="00FB1378">
          <w:rPr>
            <w:rFonts w:asciiTheme="majorBidi" w:hAnsiTheme="majorBidi" w:cstheme="majorBidi"/>
            <w:sz w:val="24"/>
            <w:szCs w:val="24"/>
            <w:lang w:bidi="he-IL"/>
          </w:rPr>
          <w:delText xml:space="preserve">around </w:delText>
        </w:r>
      </w:del>
      <w:r w:rsidR="00AE2291" w:rsidRPr="00AE2291">
        <w:rPr>
          <w:rFonts w:asciiTheme="majorBidi" w:hAnsiTheme="majorBidi" w:cstheme="majorBidi"/>
          <w:sz w:val="24"/>
          <w:szCs w:val="24"/>
          <w:lang w:bidi="he-IL"/>
        </w:rPr>
        <w:t xml:space="preserve">it while still achieving their goals. </w:t>
      </w:r>
      <w:del w:id="916" w:author="Christopher Fotheringham" w:date="2023-01-16T12:35:00Z">
        <w:r w:rsidR="00AE2291" w:rsidRPr="00AE2291" w:rsidDel="00FB1378">
          <w:rPr>
            <w:rFonts w:asciiTheme="majorBidi" w:hAnsiTheme="majorBidi" w:cstheme="majorBidi"/>
            <w:sz w:val="24"/>
            <w:szCs w:val="24"/>
            <w:lang w:bidi="he-IL"/>
          </w:rPr>
          <w:delText>As t</w:delText>
        </w:r>
      </w:del>
      <w:ins w:id="917" w:author="Christopher Fotheringham" w:date="2023-01-16T12:35:00Z">
        <w:r w:rsidR="00FB1378">
          <w:rPr>
            <w:rFonts w:asciiTheme="majorBidi" w:hAnsiTheme="majorBidi" w:cstheme="majorBidi"/>
            <w:sz w:val="24"/>
            <w:szCs w:val="24"/>
            <w:lang w:bidi="he-IL"/>
          </w:rPr>
          <w:t>T</w:t>
        </w:r>
      </w:ins>
      <w:r w:rsidR="00AE2291" w:rsidRPr="00AE2291">
        <w:rPr>
          <w:rFonts w:asciiTheme="majorBidi" w:hAnsiTheme="majorBidi" w:cstheme="majorBidi"/>
          <w:sz w:val="24"/>
          <w:szCs w:val="24"/>
          <w:lang w:bidi="he-IL"/>
        </w:rPr>
        <w:t>his dynamic has been repeated in many cases, from protests that include</w:t>
      </w:r>
      <w:r w:rsidR="00DE0411">
        <w:rPr>
          <w:rFonts w:asciiTheme="majorBidi" w:hAnsiTheme="majorBidi" w:cstheme="majorBidi"/>
          <w:sz w:val="24"/>
          <w:szCs w:val="24"/>
          <w:lang w:bidi="he-IL"/>
        </w:rPr>
        <w:t>d</w:t>
      </w:r>
      <w:r w:rsidR="00AE2291" w:rsidRPr="00AE2291">
        <w:rPr>
          <w:rFonts w:asciiTheme="majorBidi" w:hAnsiTheme="majorBidi" w:cstheme="majorBidi"/>
          <w:sz w:val="24"/>
          <w:szCs w:val="24"/>
          <w:lang w:bidi="he-IL"/>
        </w:rPr>
        <w:t xml:space="preserve"> monuments toppling to recent activism against climate change</w:t>
      </w:r>
      <w:del w:id="918" w:author="Christopher Fotheringham" w:date="2023-01-16T12:36:00Z">
        <w:r w:rsidR="00AE2291" w:rsidRPr="00AE2291" w:rsidDel="00FB1378">
          <w:rPr>
            <w:rFonts w:asciiTheme="majorBidi" w:hAnsiTheme="majorBidi" w:cstheme="majorBidi"/>
            <w:sz w:val="24"/>
            <w:szCs w:val="24"/>
            <w:lang w:bidi="he-IL"/>
          </w:rPr>
          <w:delText xml:space="preserve">, </w:delText>
        </w:r>
      </w:del>
      <w:ins w:id="919" w:author="Christopher Fotheringham" w:date="2023-01-16T12:36:00Z">
        <w:r w:rsidR="00FB1378">
          <w:rPr>
            <w:rFonts w:asciiTheme="majorBidi" w:hAnsiTheme="majorBidi" w:cstheme="majorBidi"/>
            <w:sz w:val="24"/>
            <w:szCs w:val="24"/>
            <w:lang w:bidi="he-IL"/>
          </w:rPr>
          <w:t>.</w:t>
        </w:r>
        <w:r w:rsidR="00FB1378" w:rsidRPr="00AE2291">
          <w:rPr>
            <w:rFonts w:asciiTheme="majorBidi" w:hAnsiTheme="majorBidi" w:cstheme="majorBidi"/>
            <w:sz w:val="24"/>
            <w:szCs w:val="24"/>
            <w:lang w:bidi="he-IL"/>
          </w:rPr>
          <w:t xml:space="preserve"> </w:t>
        </w:r>
      </w:ins>
      <w:del w:id="920" w:author="Christopher Fotheringham" w:date="2023-01-16T12:36:00Z">
        <w:r w:rsidR="00AE2291" w:rsidRPr="00AE2291" w:rsidDel="00FB1378">
          <w:rPr>
            <w:rFonts w:asciiTheme="majorBidi" w:hAnsiTheme="majorBidi" w:cstheme="majorBidi"/>
            <w:sz w:val="24"/>
            <w:szCs w:val="24"/>
            <w:lang w:bidi="he-IL"/>
          </w:rPr>
          <w:delText xml:space="preserve">this </w:delText>
        </w:r>
      </w:del>
      <w:ins w:id="921" w:author="Christopher Fotheringham" w:date="2023-01-16T12:36:00Z">
        <w:r w:rsidR="00FB1378">
          <w:rPr>
            <w:rFonts w:asciiTheme="majorBidi" w:hAnsiTheme="majorBidi" w:cstheme="majorBidi"/>
            <w:sz w:val="24"/>
            <w:szCs w:val="24"/>
            <w:lang w:bidi="he-IL"/>
          </w:rPr>
          <w:t>T</w:t>
        </w:r>
        <w:r w:rsidR="00FB1378" w:rsidRPr="00AE2291">
          <w:rPr>
            <w:rFonts w:asciiTheme="majorBidi" w:hAnsiTheme="majorBidi" w:cstheme="majorBidi"/>
            <w:sz w:val="24"/>
            <w:szCs w:val="24"/>
            <w:lang w:bidi="he-IL"/>
          </w:rPr>
          <w:t xml:space="preserve">his </w:t>
        </w:r>
      </w:ins>
      <w:r w:rsidR="00AE2291" w:rsidRPr="00AE2291">
        <w:rPr>
          <w:rFonts w:asciiTheme="majorBidi" w:hAnsiTheme="majorBidi" w:cstheme="majorBidi"/>
          <w:sz w:val="24"/>
          <w:szCs w:val="24"/>
          <w:lang w:bidi="he-IL"/>
        </w:rPr>
        <w:t xml:space="preserve">study </w:t>
      </w:r>
      <w:del w:id="922" w:author="Christopher Fotheringham" w:date="2023-01-16T12:36:00Z">
        <w:r w:rsidR="00AE2291" w:rsidRPr="00AE2291" w:rsidDel="00FB1378">
          <w:rPr>
            <w:rFonts w:asciiTheme="majorBidi" w:hAnsiTheme="majorBidi" w:cstheme="majorBidi"/>
            <w:sz w:val="24"/>
            <w:szCs w:val="24"/>
            <w:lang w:bidi="he-IL"/>
          </w:rPr>
          <w:delText xml:space="preserve">offered </w:delText>
        </w:r>
      </w:del>
      <w:ins w:id="923" w:author="Christopher Fotheringham" w:date="2023-01-16T12:36:00Z">
        <w:r w:rsidR="00FB1378" w:rsidRPr="00AE2291">
          <w:rPr>
            <w:rFonts w:asciiTheme="majorBidi" w:hAnsiTheme="majorBidi" w:cstheme="majorBidi"/>
            <w:sz w:val="24"/>
            <w:szCs w:val="24"/>
            <w:lang w:bidi="he-IL"/>
          </w:rPr>
          <w:t>offer</w:t>
        </w:r>
        <w:r w:rsidR="00FB1378">
          <w:rPr>
            <w:rFonts w:asciiTheme="majorBidi" w:hAnsiTheme="majorBidi" w:cstheme="majorBidi"/>
            <w:sz w:val="24"/>
            <w:szCs w:val="24"/>
            <w:lang w:bidi="he-IL"/>
          </w:rPr>
          <w:t>s</w:t>
        </w:r>
        <w:r w:rsidR="00FB1378" w:rsidRPr="00AE2291">
          <w:rPr>
            <w:rFonts w:asciiTheme="majorBidi" w:hAnsiTheme="majorBidi" w:cstheme="majorBidi"/>
            <w:sz w:val="24"/>
            <w:szCs w:val="24"/>
            <w:lang w:bidi="he-IL"/>
          </w:rPr>
          <w:t xml:space="preserve"> </w:t>
        </w:r>
      </w:ins>
      <w:r w:rsidR="00AE2291" w:rsidRPr="00AE2291">
        <w:rPr>
          <w:rFonts w:asciiTheme="majorBidi" w:hAnsiTheme="majorBidi" w:cstheme="majorBidi"/>
          <w:sz w:val="24"/>
          <w:szCs w:val="24"/>
          <w:lang w:bidi="he-IL"/>
        </w:rPr>
        <w:t xml:space="preserve">a theoretical and methodological framework for analysis that can be applied </w:t>
      </w:r>
      <w:del w:id="924" w:author="Christopher Fotheringham" w:date="2023-01-16T12:36:00Z">
        <w:r w:rsidR="00AE2291" w:rsidRPr="00AE2291" w:rsidDel="00FB1378">
          <w:rPr>
            <w:rFonts w:asciiTheme="majorBidi" w:hAnsiTheme="majorBidi" w:cstheme="majorBidi"/>
            <w:sz w:val="24"/>
            <w:szCs w:val="24"/>
            <w:lang w:bidi="he-IL"/>
          </w:rPr>
          <w:delText xml:space="preserve">in </w:delText>
        </w:r>
      </w:del>
      <w:ins w:id="925" w:author="Christopher Fotheringham" w:date="2023-01-16T12:36:00Z">
        <w:r w:rsidR="00FB1378">
          <w:rPr>
            <w:rFonts w:asciiTheme="majorBidi" w:hAnsiTheme="majorBidi" w:cstheme="majorBidi"/>
            <w:sz w:val="24"/>
            <w:szCs w:val="24"/>
            <w:lang w:bidi="he-IL"/>
          </w:rPr>
          <w:t>to</w:t>
        </w:r>
        <w:r w:rsidR="00FB1378" w:rsidRPr="00AE2291">
          <w:rPr>
            <w:rFonts w:asciiTheme="majorBidi" w:hAnsiTheme="majorBidi" w:cstheme="majorBidi"/>
            <w:sz w:val="24"/>
            <w:szCs w:val="24"/>
            <w:lang w:bidi="he-IL"/>
          </w:rPr>
          <w:t xml:space="preserve"> </w:t>
        </w:r>
      </w:ins>
      <w:r w:rsidR="00DE0411">
        <w:rPr>
          <w:rFonts w:asciiTheme="majorBidi" w:hAnsiTheme="majorBidi" w:cstheme="majorBidi"/>
          <w:sz w:val="24"/>
          <w:szCs w:val="24"/>
          <w:lang w:bidi="he-IL"/>
        </w:rPr>
        <w:t>different</w:t>
      </w:r>
      <w:r w:rsidR="00DE0411" w:rsidRPr="00AE2291">
        <w:rPr>
          <w:rFonts w:asciiTheme="majorBidi" w:hAnsiTheme="majorBidi" w:cstheme="majorBidi"/>
          <w:sz w:val="24"/>
          <w:szCs w:val="24"/>
          <w:lang w:bidi="he-IL"/>
        </w:rPr>
        <w:t xml:space="preserve"> </w:t>
      </w:r>
      <w:r w:rsidR="00DE0411">
        <w:rPr>
          <w:rFonts w:asciiTheme="majorBidi" w:hAnsiTheme="majorBidi" w:cstheme="majorBidi"/>
          <w:sz w:val="24"/>
          <w:szCs w:val="24"/>
          <w:lang w:bidi="he-IL"/>
        </w:rPr>
        <w:t>struggles</w:t>
      </w:r>
      <w:r w:rsidR="00DE0411" w:rsidRPr="00AE2291">
        <w:rPr>
          <w:rFonts w:asciiTheme="majorBidi" w:hAnsiTheme="majorBidi" w:cstheme="majorBidi"/>
          <w:sz w:val="24"/>
          <w:szCs w:val="24"/>
          <w:lang w:bidi="he-IL"/>
        </w:rPr>
        <w:t xml:space="preserve"> </w:t>
      </w:r>
      <w:r w:rsidR="00AE2291" w:rsidRPr="00AE2291">
        <w:rPr>
          <w:rFonts w:asciiTheme="majorBidi" w:hAnsiTheme="majorBidi" w:cstheme="majorBidi"/>
          <w:sz w:val="24"/>
          <w:szCs w:val="24"/>
          <w:lang w:bidi="he-IL"/>
        </w:rPr>
        <w:t xml:space="preserve">and </w:t>
      </w:r>
      <w:r w:rsidR="00AE2291" w:rsidRPr="00FB1378">
        <w:rPr>
          <w:rFonts w:asciiTheme="majorBidi" w:hAnsiTheme="majorBidi" w:cstheme="majorBidi"/>
          <w:sz w:val="24"/>
          <w:szCs w:val="24"/>
          <w:highlight w:val="yellow"/>
          <w:lang w:bidi="he-IL"/>
          <w:rPrChange w:id="926" w:author="Christopher Fotheringham" w:date="2023-01-16T12:36:00Z">
            <w:rPr>
              <w:rFonts w:asciiTheme="majorBidi" w:hAnsiTheme="majorBidi" w:cstheme="majorBidi"/>
              <w:sz w:val="24"/>
              <w:szCs w:val="24"/>
              <w:lang w:bidi="he-IL"/>
            </w:rPr>
          </w:rPrChange>
        </w:rPr>
        <w:t>contentious repertoires</w:t>
      </w:r>
      <w:r w:rsidR="00AE2291" w:rsidRPr="00AE2291">
        <w:rPr>
          <w:rFonts w:asciiTheme="majorBidi" w:hAnsiTheme="majorBidi" w:cstheme="majorBidi"/>
          <w:sz w:val="24"/>
          <w:szCs w:val="24"/>
          <w:lang w:bidi="he-IL"/>
        </w:rPr>
        <w:t xml:space="preserve">. </w:t>
      </w:r>
    </w:p>
    <w:p w14:paraId="02B8FD18" w14:textId="77777777" w:rsidR="00F877C4" w:rsidRDefault="00F877C4" w:rsidP="00A72E94">
      <w:pPr>
        <w:rPr>
          <w:sz w:val="24"/>
          <w:szCs w:val="24"/>
          <w:lang w:bidi="he-IL"/>
        </w:rPr>
      </w:pPr>
    </w:p>
    <w:p w14:paraId="21456861" w14:textId="3D550BF8" w:rsidR="00444E97" w:rsidRDefault="00444E97" w:rsidP="00A72E94">
      <w:pPr>
        <w:rPr>
          <w:sz w:val="24"/>
          <w:szCs w:val="24"/>
          <w:lang w:bidi="he-IL"/>
        </w:rPr>
        <w:sectPr w:rsidR="00444E97">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440" w:right="1440" w:bottom="1440" w:left="1440" w:header="708" w:footer="708" w:gutter="0"/>
          <w:cols w:space="708"/>
          <w:docGrid w:linePitch="360"/>
        </w:sectPr>
      </w:pPr>
    </w:p>
    <w:p w14:paraId="2FE4DAE6" w14:textId="39E5CA6D" w:rsidR="00A72E94" w:rsidRPr="004021AD" w:rsidRDefault="00A72E94" w:rsidP="00A72E94">
      <w:pPr>
        <w:rPr>
          <w:sz w:val="24"/>
          <w:szCs w:val="24"/>
          <w:lang w:bidi="he-IL"/>
        </w:rPr>
      </w:pPr>
    </w:p>
    <w:p w14:paraId="33DF5CFE" w14:textId="48C3ADEC" w:rsidR="00021B97" w:rsidRDefault="00021B97" w:rsidP="00174C3C">
      <w:pPr>
        <w:pStyle w:val="Heading1"/>
        <w:rPr>
          <w:sz w:val="28"/>
          <w:szCs w:val="28"/>
          <w:rtl/>
        </w:rPr>
      </w:pPr>
      <w:r w:rsidRPr="00D64853">
        <w:rPr>
          <w:sz w:val="28"/>
          <w:szCs w:val="28"/>
        </w:rPr>
        <w:t xml:space="preserve">References </w:t>
      </w:r>
    </w:p>
    <w:p w14:paraId="15F420FC" w14:textId="77777777" w:rsidR="00B664C4" w:rsidRPr="00B664C4" w:rsidRDefault="00B664C4" w:rsidP="00B664C4"/>
    <w:bookmarkStart w:id="931" w:name="_Hlk122348561" w:displacedByCustomXml="next"/>
    <w:sdt>
      <w:sdtPr>
        <w:rPr>
          <w:rFonts w:asciiTheme="majorBidi" w:hAnsiTheme="majorBidi" w:cstheme="majorBidi"/>
          <w:sz w:val="24"/>
          <w:szCs w:val="24"/>
        </w:rPr>
        <w:tag w:val="MENDELEY_BIBLIOGRAPHY"/>
        <w:id w:val="-1337685845"/>
        <w:placeholder>
          <w:docPart w:val="DefaultPlaceholder_-1854013440"/>
        </w:placeholder>
      </w:sdtPr>
      <w:sdtEndPr/>
      <w:sdtContent>
        <w:p w14:paraId="3870EF4D" w14:textId="253D723D" w:rsidR="007F6297" w:rsidRPr="004021AD" w:rsidRDefault="007F6297" w:rsidP="00174C3C">
          <w:pPr>
            <w:autoSpaceDE w:val="0"/>
            <w:autoSpaceDN w:val="0"/>
            <w:ind w:hanging="480"/>
            <w:divId w:val="555164418"/>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Abu-</w:t>
          </w:r>
          <w:proofErr w:type="spellStart"/>
          <w:r w:rsidRPr="004021AD">
            <w:rPr>
              <w:rFonts w:asciiTheme="majorBidi" w:eastAsia="Times New Roman" w:hAnsiTheme="majorBidi" w:cstheme="majorBidi"/>
              <w:sz w:val="24"/>
              <w:szCs w:val="24"/>
            </w:rPr>
            <w:t>Lughod</w:t>
          </w:r>
          <w:proofErr w:type="spellEnd"/>
          <w:r w:rsidRPr="004021AD">
            <w:rPr>
              <w:rFonts w:asciiTheme="majorBidi" w:eastAsia="Times New Roman" w:hAnsiTheme="majorBidi" w:cstheme="majorBidi"/>
              <w:sz w:val="24"/>
              <w:szCs w:val="24"/>
            </w:rPr>
            <w:t xml:space="preserve">, J. L. (2007). </w:t>
          </w:r>
          <w:r w:rsidRPr="004021AD">
            <w:rPr>
              <w:rFonts w:asciiTheme="majorBidi" w:eastAsia="Times New Roman" w:hAnsiTheme="majorBidi" w:cstheme="majorBidi"/>
              <w:i/>
              <w:iCs/>
              <w:sz w:val="24"/>
              <w:szCs w:val="24"/>
            </w:rPr>
            <w:t>Race, Space, and Riots in Chicago, New York, and Los Angeles</w:t>
          </w:r>
          <w:r w:rsidRPr="004021AD">
            <w:rPr>
              <w:rFonts w:asciiTheme="majorBidi" w:eastAsia="Times New Roman" w:hAnsiTheme="majorBidi" w:cstheme="majorBidi"/>
              <w:sz w:val="24"/>
              <w:szCs w:val="24"/>
            </w:rPr>
            <w:t>. Oxford University Press.</w:t>
          </w:r>
        </w:p>
        <w:p w14:paraId="5F993E01" w14:textId="42126475" w:rsidR="007F6297" w:rsidRPr="004021AD" w:rsidRDefault="007F6297" w:rsidP="00174C3C">
          <w:pPr>
            <w:autoSpaceDE w:val="0"/>
            <w:autoSpaceDN w:val="0"/>
            <w:ind w:hanging="480"/>
            <w:divId w:val="205993901"/>
            <w:rPr>
              <w:rFonts w:asciiTheme="majorBidi" w:eastAsia="Times New Roman" w:hAnsiTheme="majorBidi" w:cstheme="majorBidi"/>
              <w:sz w:val="24"/>
              <w:szCs w:val="24"/>
              <w:lang w:val="da-DK"/>
            </w:rPr>
          </w:pPr>
          <w:r w:rsidRPr="004021AD">
            <w:rPr>
              <w:rFonts w:asciiTheme="majorBidi" w:eastAsia="Times New Roman" w:hAnsiTheme="majorBidi" w:cstheme="majorBidi"/>
              <w:sz w:val="24"/>
              <w:szCs w:val="24"/>
            </w:rPr>
            <w:t xml:space="preserve">al </w:t>
          </w:r>
          <w:proofErr w:type="spellStart"/>
          <w:r w:rsidRPr="004021AD">
            <w:rPr>
              <w:rFonts w:asciiTheme="majorBidi" w:eastAsia="Times New Roman" w:hAnsiTheme="majorBidi" w:cstheme="majorBidi"/>
              <w:sz w:val="24"/>
              <w:szCs w:val="24"/>
            </w:rPr>
            <w:t>Weswasi</w:t>
          </w:r>
          <w:proofErr w:type="spellEnd"/>
          <w:r w:rsidRPr="004021AD">
            <w:rPr>
              <w:rFonts w:asciiTheme="majorBidi" w:eastAsia="Times New Roman" w:hAnsiTheme="majorBidi" w:cstheme="majorBidi"/>
              <w:sz w:val="24"/>
              <w:szCs w:val="24"/>
            </w:rPr>
            <w:t xml:space="preserve">, E. (2019). Spending blood for oil in Nigeria: a frame analysis of Shell’s </w:t>
          </w:r>
          <w:proofErr w:type="spellStart"/>
          <w:r w:rsidRPr="004021AD">
            <w:rPr>
              <w:rFonts w:asciiTheme="majorBidi" w:eastAsia="Times New Roman" w:hAnsiTheme="majorBidi" w:cstheme="majorBidi"/>
              <w:sz w:val="24"/>
              <w:szCs w:val="24"/>
            </w:rPr>
            <w:t>neutralisation</w:t>
          </w:r>
          <w:proofErr w:type="spellEnd"/>
          <w:r w:rsidRPr="004021AD">
            <w:rPr>
              <w:rFonts w:asciiTheme="majorBidi" w:eastAsia="Times New Roman" w:hAnsiTheme="majorBidi" w:cstheme="majorBidi"/>
              <w:sz w:val="24"/>
              <w:szCs w:val="24"/>
            </w:rPr>
            <w:t xml:space="preserve"> of acts that led to corporate-initiated state crime. </w:t>
          </w:r>
          <w:r w:rsidRPr="004021AD">
            <w:rPr>
              <w:rFonts w:asciiTheme="majorBidi" w:eastAsia="Times New Roman" w:hAnsiTheme="majorBidi" w:cstheme="majorBidi"/>
              <w:i/>
              <w:iCs/>
              <w:sz w:val="24"/>
              <w:szCs w:val="24"/>
              <w:lang w:val="da-DK"/>
            </w:rPr>
            <w:t xml:space="preserve">Nordisk Tidsskrift for </w:t>
          </w:r>
          <w:proofErr w:type="spellStart"/>
          <w:r w:rsidRPr="004021AD">
            <w:rPr>
              <w:rFonts w:asciiTheme="majorBidi" w:eastAsia="Times New Roman" w:hAnsiTheme="majorBidi" w:cstheme="majorBidi"/>
              <w:i/>
              <w:iCs/>
              <w:sz w:val="24"/>
              <w:szCs w:val="24"/>
              <w:lang w:val="da-DK"/>
            </w:rPr>
            <w:t>Kriminalvidenskab</w:t>
          </w:r>
          <w:proofErr w:type="spellEnd"/>
          <w:r w:rsidRPr="004021AD">
            <w:rPr>
              <w:rFonts w:asciiTheme="majorBidi" w:eastAsia="Times New Roman" w:hAnsiTheme="majorBidi" w:cstheme="majorBidi"/>
              <w:sz w:val="24"/>
              <w:szCs w:val="24"/>
              <w:lang w:val="da-DK"/>
            </w:rPr>
            <w:t xml:space="preserve">, </w:t>
          </w:r>
          <w:r w:rsidRPr="004021AD">
            <w:rPr>
              <w:rFonts w:asciiTheme="majorBidi" w:eastAsia="Times New Roman" w:hAnsiTheme="majorBidi" w:cstheme="majorBidi"/>
              <w:i/>
              <w:iCs/>
              <w:sz w:val="24"/>
              <w:szCs w:val="24"/>
              <w:lang w:val="da-DK"/>
            </w:rPr>
            <w:t>3</w:t>
          </w:r>
          <w:r w:rsidRPr="004021AD">
            <w:rPr>
              <w:rFonts w:asciiTheme="majorBidi" w:eastAsia="Times New Roman" w:hAnsiTheme="majorBidi" w:cstheme="majorBidi"/>
              <w:sz w:val="24"/>
              <w:szCs w:val="24"/>
              <w:lang w:val="da-DK"/>
            </w:rPr>
            <w:t>.</w:t>
          </w:r>
        </w:p>
        <w:p w14:paraId="7557A07D" w14:textId="77777777" w:rsidR="00E373E7" w:rsidRDefault="007F6297" w:rsidP="00E373E7">
          <w:pPr>
            <w:autoSpaceDE w:val="0"/>
            <w:autoSpaceDN w:val="0"/>
            <w:ind w:hanging="480"/>
            <w:divId w:val="292833128"/>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lang w:val="da-DK"/>
            </w:rPr>
            <w:t>Blackstone</w:t>
          </w:r>
          <w:proofErr w:type="spellEnd"/>
          <w:r w:rsidRPr="004021AD">
            <w:rPr>
              <w:rFonts w:asciiTheme="majorBidi" w:eastAsia="Times New Roman" w:hAnsiTheme="majorBidi" w:cstheme="majorBidi"/>
              <w:sz w:val="24"/>
              <w:szCs w:val="24"/>
              <w:lang w:val="da-DK"/>
            </w:rPr>
            <w:t xml:space="preserve">, G. E., </w:t>
          </w:r>
          <w:proofErr w:type="spellStart"/>
          <w:r w:rsidRPr="004021AD">
            <w:rPr>
              <w:rFonts w:asciiTheme="majorBidi" w:eastAsia="Times New Roman" w:hAnsiTheme="majorBidi" w:cstheme="majorBidi"/>
              <w:sz w:val="24"/>
              <w:szCs w:val="24"/>
              <w:lang w:val="da-DK"/>
            </w:rPr>
            <w:t>Cowart</w:t>
          </w:r>
          <w:proofErr w:type="spellEnd"/>
          <w:r w:rsidRPr="004021AD">
            <w:rPr>
              <w:rFonts w:asciiTheme="majorBidi" w:eastAsia="Times New Roman" w:hAnsiTheme="majorBidi" w:cstheme="majorBidi"/>
              <w:sz w:val="24"/>
              <w:szCs w:val="24"/>
              <w:lang w:val="da-DK"/>
            </w:rPr>
            <w:t xml:space="preserve">, H. S., &amp; </w:t>
          </w:r>
          <w:proofErr w:type="spellStart"/>
          <w:r w:rsidRPr="004021AD">
            <w:rPr>
              <w:rFonts w:asciiTheme="majorBidi" w:eastAsia="Times New Roman" w:hAnsiTheme="majorBidi" w:cstheme="majorBidi"/>
              <w:sz w:val="24"/>
              <w:szCs w:val="24"/>
              <w:lang w:val="da-DK"/>
            </w:rPr>
            <w:t>Saunders</w:t>
          </w:r>
          <w:proofErr w:type="spellEnd"/>
          <w:r w:rsidRPr="004021AD">
            <w:rPr>
              <w:rFonts w:asciiTheme="majorBidi" w:eastAsia="Times New Roman" w:hAnsiTheme="majorBidi" w:cstheme="majorBidi"/>
              <w:sz w:val="24"/>
              <w:szCs w:val="24"/>
              <w:lang w:val="da-DK"/>
            </w:rPr>
            <w:t xml:space="preserve">, L. M. (2017). </w:t>
          </w:r>
          <w:proofErr w:type="spellStart"/>
          <w:r w:rsidRPr="004021AD">
            <w:rPr>
              <w:rFonts w:asciiTheme="majorBidi" w:eastAsia="Times New Roman" w:hAnsiTheme="majorBidi" w:cstheme="majorBidi"/>
              <w:sz w:val="24"/>
              <w:szCs w:val="24"/>
            </w:rPr>
            <w:t>TweetStorm</w:t>
          </w:r>
          <w:proofErr w:type="spellEnd"/>
          <w:r w:rsidRPr="004021AD">
            <w:rPr>
              <w:rFonts w:asciiTheme="majorBidi" w:eastAsia="Times New Roman" w:hAnsiTheme="majorBidi" w:cstheme="majorBidi"/>
              <w:sz w:val="24"/>
              <w:szCs w:val="24"/>
            </w:rPr>
            <w:t xml:space="preserve"> in #</w:t>
          </w:r>
          <w:proofErr w:type="spellStart"/>
          <w:r w:rsidRPr="004021AD">
            <w:rPr>
              <w:rFonts w:asciiTheme="majorBidi" w:eastAsia="Times New Roman" w:hAnsiTheme="majorBidi" w:cstheme="majorBidi"/>
              <w:sz w:val="24"/>
              <w:szCs w:val="24"/>
            </w:rPr>
            <w:t>ferguson</w:t>
          </w:r>
          <w:proofErr w:type="spellEnd"/>
          <w:r w:rsidRPr="004021AD">
            <w:rPr>
              <w:rFonts w:asciiTheme="majorBidi" w:eastAsia="Times New Roman" w:hAnsiTheme="majorBidi" w:cstheme="majorBidi"/>
              <w:sz w:val="24"/>
              <w:szCs w:val="24"/>
            </w:rPr>
            <w:t xml:space="preserve">: How News Organizations Framed Dominant Authority, Anti-Authority, and Political Figures in a Restive Community. </w:t>
          </w:r>
          <w:r w:rsidRPr="004021AD">
            <w:rPr>
              <w:rFonts w:asciiTheme="majorBidi" w:eastAsia="Times New Roman" w:hAnsiTheme="majorBidi" w:cstheme="majorBidi"/>
              <w:i/>
              <w:iCs/>
              <w:sz w:val="24"/>
              <w:szCs w:val="24"/>
            </w:rPr>
            <w:t>Journal of Broadcasting and Electronic Media</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61</w:t>
          </w:r>
          <w:r w:rsidRPr="004021AD">
            <w:rPr>
              <w:rFonts w:asciiTheme="majorBidi" w:eastAsia="Times New Roman" w:hAnsiTheme="majorBidi" w:cstheme="majorBidi"/>
              <w:sz w:val="24"/>
              <w:szCs w:val="24"/>
            </w:rPr>
            <w:t xml:space="preserve">(3), 597–614. </w:t>
          </w:r>
        </w:p>
        <w:p w14:paraId="4D29C65A" w14:textId="5F8934B7" w:rsidR="00E373E7" w:rsidRPr="00E373E7" w:rsidRDefault="00E373E7" w:rsidP="00E373E7">
          <w:pPr>
            <w:autoSpaceDE w:val="0"/>
            <w:autoSpaceDN w:val="0"/>
            <w:ind w:hanging="480"/>
            <w:divId w:val="292833128"/>
            <w:rPr>
              <w:rFonts w:asciiTheme="majorBidi" w:eastAsia="Times New Roman" w:hAnsiTheme="majorBidi" w:cstheme="majorBidi"/>
              <w:sz w:val="24"/>
              <w:szCs w:val="24"/>
            </w:rPr>
          </w:pPr>
          <w:bookmarkStart w:id="932" w:name="_Hlk122355946"/>
          <w:r w:rsidRPr="00E373E7">
            <w:rPr>
              <w:rFonts w:ascii="Times New Roman" w:eastAsia="Times New Roman" w:hAnsi="Times New Roman" w:cs="Times New Roman"/>
              <w:sz w:val="24"/>
              <w:szCs w:val="24"/>
              <w:lang w:bidi="he-IL"/>
            </w:rPr>
            <w:t xml:space="preserve">Braun, V., &amp; Clarke, V. (2006). Using thematic analysis in psychology. </w:t>
          </w:r>
          <w:r w:rsidRPr="00E373E7">
            <w:rPr>
              <w:rFonts w:ascii="Times New Roman" w:eastAsia="Times New Roman" w:hAnsi="Times New Roman" w:cs="Times New Roman"/>
              <w:i/>
              <w:iCs/>
              <w:sz w:val="24"/>
              <w:szCs w:val="24"/>
              <w:lang w:bidi="he-IL"/>
            </w:rPr>
            <w:t>Qualitative Research in Psychology</w:t>
          </w:r>
          <w:r w:rsidRPr="00E373E7">
            <w:rPr>
              <w:rFonts w:ascii="Times New Roman" w:eastAsia="Times New Roman" w:hAnsi="Times New Roman" w:cs="Times New Roman"/>
              <w:sz w:val="24"/>
              <w:szCs w:val="24"/>
              <w:lang w:bidi="he-IL"/>
            </w:rPr>
            <w:t xml:space="preserve">, </w:t>
          </w:r>
          <w:r w:rsidRPr="00E373E7">
            <w:rPr>
              <w:rFonts w:ascii="Times New Roman" w:eastAsia="Times New Roman" w:hAnsi="Times New Roman" w:cs="Times New Roman"/>
              <w:i/>
              <w:iCs/>
              <w:sz w:val="24"/>
              <w:szCs w:val="24"/>
              <w:lang w:bidi="he-IL"/>
            </w:rPr>
            <w:t>3</w:t>
          </w:r>
          <w:r w:rsidRPr="00E373E7">
            <w:rPr>
              <w:rFonts w:ascii="Times New Roman" w:eastAsia="Times New Roman" w:hAnsi="Times New Roman" w:cs="Times New Roman"/>
              <w:sz w:val="24"/>
              <w:szCs w:val="24"/>
              <w:lang w:bidi="he-IL"/>
            </w:rPr>
            <w:t xml:space="preserve">(2), 77–101. </w:t>
          </w:r>
        </w:p>
        <w:bookmarkEnd w:id="932"/>
        <w:p w14:paraId="522FDBB0" w14:textId="7F11AE24" w:rsidR="007F6297" w:rsidRPr="004021AD" w:rsidRDefault="007F6297" w:rsidP="00174C3C">
          <w:pPr>
            <w:autoSpaceDE w:val="0"/>
            <w:autoSpaceDN w:val="0"/>
            <w:ind w:hanging="480"/>
            <w:divId w:val="1910115214"/>
            <w:rPr>
              <w:rFonts w:asciiTheme="majorBidi" w:eastAsia="Times New Roman" w:hAnsiTheme="majorBidi" w:cstheme="majorBidi"/>
              <w:sz w:val="24"/>
              <w:szCs w:val="24"/>
            </w:rPr>
          </w:pPr>
          <w:r w:rsidRPr="004A697B">
            <w:rPr>
              <w:rFonts w:asciiTheme="majorBidi" w:eastAsia="Times New Roman" w:hAnsiTheme="majorBidi" w:cstheme="majorBidi"/>
              <w:sz w:val="24"/>
              <w:szCs w:val="24"/>
            </w:rPr>
            <w:t xml:space="preserve">Bryant, E., </w:t>
          </w:r>
          <w:proofErr w:type="spellStart"/>
          <w:r w:rsidRPr="004A697B">
            <w:rPr>
              <w:rFonts w:asciiTheme="majorBidi" w:eastAsia="Times New Roman" w:hAnsiTheme="majorBidi" w:cstheme="majorBidi"/>
              <w:sz w:val="24"/>
              <w:szCs w:val="24"/>
            </w:rPr>
            <w:t>Schimke</w:t>
          </w:r>
          <w:proofErr w:type="spellEnd"/>
          <w:r w:rsidRPr="004A697B">
            <w:rPr>
              <w:rFonts w:asciiTheme="majorBidi" w:eastAsia="Times New Roman" w:hAnsiTheme="majorBidi" w:cstheme="majorBidi"/>
              <w:sz w:val="24"/>
              <w:szCs w:val="24"/>
            </w:rPr>
            <w:t xml:space="preserve">, E. B., Brehm, H. N., &amp; </w:t>
          </w:r>
          <w:proofErr w:type="spellStart"/>
          <w:r w:rsidRPr="004A697B">
            <w:rPr>
              <w:rFonts w:asciiTheme="majorBidi" w:eastAsia="Times New Roman" w:hAnsiTheme="majorBidi" w:cstheme="majorBidi"/>
              <w:sz w:val="24"/>
              <w:szCs w:val="24"/>
            </w:rPr>
            <w:t>Uggen</w:t>
          </w:r>
          <w:proofErr w:type="spellEnd"/>
          <w:r w:rsidRPr="004A697B">
            <w:rPr>
              <w:rFonts w:asciiTheme="majorBidi" w:eastAsia="Times New Roman" w:hAnsiTheme="majorBidi" w:cstheme="majorBidi"/>
              <w:sz w:val="24"/>
              <w:szCs w:val="24"/>
            </w:rPr>
            <w:t xml:space="preserve">, C. (2018). </w:t>
          </w:r>
          <w:r w:rsidRPr="004021AD">
            <w:rPr>
              <w:rFonts w:asciiTheme="majorBidi" w:eastAsia="Times New Roman" w:hAnsiTheme="majorBidi" w:cstheme="majorBidi"/>
              <w:sz w:val="24"/>
              <w:szCs w:val="24"/>
            </w:rPr>
            <w:t xml:space="preserve">Techniques of neutralization and identity work among accused genocide perpetrators. </w:t>
          </w:r>
          <w:r w:rsidRPr="004021AD">
            <w:rPr>
              <w:rFonts w:asciiTheme="majorBidi" w:eastAsia="Times New Roman" w:hAnsiTheme="majorBidi" w:cstheme="majorBidi"/>
              <w:i/>
              <w:iCs/>
              <w:sz w:val="24"/>
              <w:szCs w:val="24"/>
            </w:rPr>
            <w:t>Social Problems</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65</w:t>
          </w:r>
          <w:r w:rsidRPr="004021AD">
            <w:rPr>
              <w:rFonts w:asciiTheme="majorBidi" w:eastAsia="Times New Roman" w:hAnsiTheme="majorBidi" w:cstheme="majorBidi"/>
              <w:sz w:val="24"/>
              <w:szCs w:val="24"/>
            </w:rPr>
            <w:t>(4), 584–602.</w:t>
          </w:r>
        </w:p>
        <w:p w14:paraId="110BE122" w14:textId="3C5068F9" w:rsidR="007F6297" w:rsidRPr="004021AD" w:rsidRDefault="007F6297" w:rsidP="00174C3C">
          <w:pPr>
            <w:autoSpaceDE w:val="0"/>
            <w:autoSpaceDN w:val="0"/>
            <w:ind w:hanging="480"/>
            <w:divId w:val="1153831069"/>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Buchanan, L., Fessenden, F., Lai, K. K. R., Park, H., </w:t>
          </w:r>
          <w:proofErr w:type="spellStart"/>
          <w:r w:rsidRPr="004021AD">
            <w:rPr>
              <w:rFonts w:asciiTheme="majorBidi" w:eastAsia="Times New Roman" w:hAnsiTheme="majorBidi" w:cstheme="majorBidi"/>
              <w:sz w:val="24"/>
              <w:szCs w:val="24"/>
            </w:rPr>
            <w:t>Parlapiano</w:t>
          </w:r>
          <w:proofErr w:type="spellEnd"/>
          <w:r w:rsidRPr="004021AD">
            <w:rPr>
              <w:rFonts w:asciiTheme="majorBidi" w:eastAsia="Times New Roman" w:hAnsiTheme="majorBidi" w:cstheme="majorBidi"/>
              <w:sz w:val="24"/>
              <w:szCs w:val="24"/>
            </w:rPr>
            <w:t xml:space="preserve">, A., </w:t>
          </w:r>
          <w:proofErr w:type="spellStart"/>
          <w:r w:rsidRPr="004021AD">
            <w:rPr>
              <w:rFonts w:asciiTheme="majorBidi" w:eastAsia="Times New Roman" w:hAnsiTheme="majorBidi" w:cstheme="majorBidi"/>
              <w:sz w:val="24"/>
              <w:szCs w:val="24"/>
            </w:rPr>
            <w:t>Tse</w:t>
          </w:r>
          <w:proofErr w:type="spellEnd"/>
          <w:r w:rsidRPr="004021AD">
            <w:rPr>
              <w:rFonts w:asciiTheme="majorBidi" w:eastAsia="Times New Roman" w:hAnsiTheme="majorBidi" w:cstheme="majorBidi"/>
              <w:sz w:val="24"/>
              <w:szCs w:val="24"/>
            </w:rPr>
            <w:t xml:space="preserve">, A., Wallace, T., Watkins, D., &amp; </w:t>
          </w:r>
          <w:proofErr w:type="spellStart"/>
          <w:r w:rsidRPr="004021AD">
            <w:rPr>
              <w:rFonts w:asciiTheme="majorBidi" w:eastAsia="Times New Roman" w:hAnsiTheme="majorBidi" w:cstheme="majorBidi"/>
              <w:sz w:val="24"/>
              <w:szCs w:val="24"/>
            </w:rPr>
            <w:t>Yourish</w:t>
          </w:r>
          <w:proofErr w:type="spellEnd"/>
          <w:r w:rsidRPr="004021AD">
            <w:rPr>
              <w:rFonts w:asciiTheme="majorBidi" w:eastAsia="Times New Roman" w:hAnsiTheme="majorBidi" w:cstheme="majorBidi"/>
              <w:sz w:val="24"/>
              <w:szCs w:val="24"/>
            </w:rPr>
            <w:t xml:space="preserve">, K. (2015, August 10). </w:t>
          </w:r>
          <w:r w:rsidRPr="004021AD">
            <w:rPr>
              <w:rFonts w:asciiTheme="majorBidi" w:eastAsia="Times New Roman" w:hAnsiTheme="majorBidi" w:cstheme="majorBidi"/>
              <w:i/>
              <w:iCs/>
              <w:sz w:val="24"/>
              <w:szCs w:val="24"/>
            </w:rPr>
            <w:t>What Happened in Ferguson?</w:t>
          </w:r>
          <w:r w:rsidRPr="004021AD">
            <w:rPr>
              <w:rFonts w:asciiTheme="majorBidi" w:eastAsia="Times New Roman" w:hAnsiTheme="majorBidi" w:cstheme="majorBidi"/>
              <w:sz w:val="24"/>
              <w:szCs w:val="24"/>
            </w:rPr>
            <w:t xml:space="preserve"> The New York Times. https://www.nytimes.com/interactive/2014/08/13/us/ferguson-missouri-town-under-siege-after-police-shooting.html</w:t>
          </w:r>
        </w:p>
        <w:p w14:paraId="0FC881F0" w14:textId="06EF4449" w:rsidR="007F6297" w:rsidRPr="004021AD" w:rsidRDefault="007F6297" w:rsidP="00174C3C">
          <w:pPr>
            <w:autoSpaceDE w:val="0"/>
            <w:autoSpaceDN w:val="0"/>
            <w:ind w:hanging="480"/>
            <w:divId w:val="1926187336"/>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Carr</w:t>
          </w:r>
          <w:proofErr w:type="spellEnd"/>
          <w:r w:rsidRPr="004021AD">
            <w:rPr>
              <w:rFonts w:asciiTheme="majorBidi" w:eastAsia="Times New Roman" w:hAnsiTheme="majorBidi" w:cstheme="majorBidi"/>
              <w:sz w:val="24"/>
              <w:szCs w:val="24"/>
            </w:rPr>
            <w:t xml:space="preserve">, D. (2014, August 17). </w:t>
          </w:r>
          <w:r w:rsidRPr="004021AD">
            <w:rPr>
              <w:rFonts w:asciiTheme="majorBidi" w:eastAsia="Times New Roman" w:hAnsiTheme="majorBidi" w:cstheme="majorBidi"/>
              <w:i/>
              <w:iCs/>
              <w:sz w:val="24"/>
              <w:szCs w:val="24"/>
            </w:rPr>
            <w:t>View of #Ferguson Thrust Michael Brown Shooting to National Attention</w:t>
          </w:r>
          <w:r w:rsidRPr="004021AD">
            <w:rPr>
              <w:rFonts w:asciiTheme="majorBidi" w:eastAsia="Times New Roman" w:hAnsiTheme="majorBidi" w:cstheme="majorBidi"/>
              <w:sz w:val="24"/>
              <w:szCs w:val="24"/>
            </w:rPr>
            <w:t>. The New York Times. https://www.nytimes.com/2014/08/18/business/media/view-of-ferguson-thrust-michael-brown-shooting-to-national-attention.html?smid=tw-nytimes%26_r=0</w:t>
          </w:r>
        </w:p>
        <w:p w14:paraId="1A2D8A97" w14:textId="5F875C6E" w:rsidR="007F6297" w:rsidRPr="004021AD" w:rsidRDefault="007F6297" w:rsidP="00174C3C">
          <w:pPr>
            <w:autoSpaceDE w:val="0"/>
            <w:autoSpaceDN w:val="0"/>
            <w:ind w:hanging="480"/>
            <w:divId w:val="1922055645"/>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Cohen, S. (2001). </w:t>
          </w:r>
          <w:r w:rsidRPr="004021AD">
            <w:rPr>
              <w:rFonts w:asciiTheme="majorBidi" w:eastAsia="Times New Roman" w:hAnsiTheme="majorBidi" w:cstheme="majorBidi"/>
              <w:i/>
              <w:iCs/>
              <w:sz w:val="24"/>
              <w:szCs w:val="24"/>
            </w:rPr>
            <w:t>States of Denial: Knowing about Atrocities and Suffering</w:t>
          </w:r>
          <w:r w:rsidRPr="004021AD">
            <w:rPr>
              <w:rFonts w:asciiTheme="majorBidi" w:eastAsia="Times New Roman" w:hAnsiTheme="majorBidi" w:cstheme="majorBidi"/>
              <w:sz w:val="24"/>
              <w:szCs w:val="24"/>
            </w:rPr>
            <w:t>. Polity Press.</w:t>
          </w:r>
        </w:p>
        <w:p w14:paraId="602A7162" w14:textId="202285B6" w:rsidR="007F6297" w:rsidRPr="004021AD" w:rsidRDefault="007F6297" w:rsidP="00174C3C">
          <w:pPr>
            <w:autoSpaceDE w:val="0"/>
            <w:autoSpaceDN w:val="0"/>
            <w:ind w:hanging="480"/>
            <w:divId w:val="1370952367"/>
            <w:rPr>
              <w:rFonts w:asciiTheme="majorBidi" w:eastAsia="Times New Roman" w:hAnsiTheme="majorBidi" w:cstheme="majorBidi"/>
              <w:sz w:val="24"/>
              <w:szCs w:val="24"/>
            </w:rPr>
          </w:pPr>
          <w:r w:rsidRPr="004021AD">
            <w:rPr>
              <w:rFonts w:asciiTheme="majorBidi" w:eastAsia="Times New Roman" w:hAnsiTheme="majorBidi" w:cstheme="majorBidi"/>
              <w:i/>
              <w:iCs/>
              <w:sz w:val="24"/>
              <w:szCs w:val="24"/>
            </w:rPr>
            <w:t>Department of Justice Report Regarding the Criminal Investigation into The Shooting Death of Michael Brown by Ferguson, Missouri Police Officer Darren Wilson</w:t>
          </w:r>
          <w:r w:rsidRPr="004021AD">
            <w:rPr>
              <w:rFonts w:asciiTheme="majorBidi" w:eastAsia="Times New Roman" w:hAnsiTheme="majorBidi" w:cstheme="majorBidi"/>
              <w:sz w:val="24"/>
              <w:szCs w:val="24"/>
            </w:rPr>
            <w:t>. (2015). https://www.justice.gov/sites/default/files/opa/press-releases/attachments/2015/03/04/doj_report_on_shooting_of_michael_brown_1.pdf</w:t>
          </w:r>
        </w:p>
        <w:p w14:paraId="08986386" w14:textId="6E2EA336" w:rsidR="0027432D" w:rsidRPr="0027432D" w:rsidRDefault="0027432D" w:rsidP="0027432D">
          <w:pPr>
            <w:autoSpaceDE w:val="0"/>
            <w:autoSpaceDN w:val="0"/>
            <w:ind w:hanging="480"/>
            <w:divId w:val="1179738411"/>
            <w:rPr>
              <w:rFonts w:ascii="Times New Roman" w:eastAsia="Times New Roman" w:hAnsi="Times New Roman" w:cs="Times New Roman"/>
              <w:sz w:val="24"/>
              <w:szCs w:val="24"/>
              <w:lang w:bidi="he-IL"/>
            </w:rPr>
          </w:pPr>
          <w:bookmarkStart w:id="933" w:name="_Hlk122354641"/>
          <w:proofErr w:type="spellStart"/>
          <w:r w:rsidRPr="0027432D">
            <w:rPr>
              <w:rFonts w:ascii="Times New Roman" w:eastAsia="Times New Roman" w:hAnsi="Times New Roman" w:cs="Times New Roman"/>
              <w:sz w:val="24"/>
              <w:szCs w:val="24"/>
              <w:lang w:bidi="he-IL"/>
            </w:rPr>
            <w:t>Freelon</w:t>
          </w:r>
          <w:proofErr w:type="spellEnd"/>
          <w:r w:rsidRPr="0027432D">
            <w:rPr>
              <w:rFonts w:ascii="Times New Roman" w:eastAsia="Times New Roman" w:hAnsi="Times New Roman" w:cs="Times New Roman"/>
              <w:sz w:val="24"/>
              <w:szCs w:val="24"/>
              <w:lang w:bidi="he-IL"/>
            </w:rPr>
            <w:t xml:space="preserve">, D., </w:t>
          </w:r>
          <w:proofErr w:type="spellStart"/>
          <w:r w:rsidRPr="0027432D">
            <w:rPr>
              <w:rFonts w:ascii="Times New Roman" w:eastAsia="Times New Roman" w:hAnsi="Times New Roman" w:cs="Times New Roman"/>
              <w:sz w:val="24"/>
              <w:szCs w:val="24"/>
              <w:lang w:bidi="he-IL"/>
            </w:rPr>
            <w:t>Mcilwain</w:t>
          </w:r>
          <w:proofErr w:type="spellEnd"/>
          <w:r w:rsidRPr="0027432D">
            <w:rPr>
              <w:rFonts w:ascii="Times New Roman" w:eastAsia="Times New Roman" w:hAnsi="Times New Roman" w:cs="Times New Roman"/>
              <w:sz w:val="24"/>
              <w:szCs w:val="24"/>
              <w:lang w:bidi="he-IL"/>
            </w:rPr>
            <w:t xml:space="preserve">, C. D., &amp; Clark, M. D. (2016). </w:t>
          </w:r>
          <w:r w:rsidRPr="0027432D">
            <w:rPr>
              <w:rFonts w:ascii="Times New Roman" w:eastAsia="Times New Roman" w:hAnsi="Times New Roman" w:cs="Times New Roman"/>
              <w:i/>
              <w:iCs/>
              <w:sz w:val="24"/>
              <w:szCs w:val="24"/>
              <w:lang w:bidi="he-IL"/>
            </w:rPr>
            <w:t>Beyond the hashtags: #Ferguson, #</w:t>
          </w:r>
          <w:proofErr w:type="spellStart"/>
          <w:r w:rsidRPr="0027432D">
            <w:rPr>
              <w:rFonts w:ascii="Times New Roman" w:eastAsia="Times New Roman" w:hAnsi="Times New Roman" w:cs="Times New Roman"/>
              <w:i/>
              <w:iCs/>
              <w:sz w:val="24"/>
              <w:szCs w:val="24"/>
              <w:lang w:bidi="he-IL"/>
            </w:rPr>
            <w:t>Blacklivesmatter</w:t>
          </w:r>
          <w:proofErr w:type="spellEnd"/>
          <w:r w:rsidRPr="0027432D">
            <w:rPr>
              <w:rFonts w:ascii="Times New Roman" w:eastAsia="Times New Roman" w:hAnsi="Times New Roman" w:cs="Times New Roman"/>
              <w:i/>
              <w:iCs/>
              <w:sz w:val="24"/>
              <w:szCs w:val="24"/>
              <w:lang w:bidi="he-IL"/>
            </w:rPr>
            <w:t>, and the online struggle for offline justice</w:t>
          </w:r>
          <w:r>
            <w:rPr>
              <w:rFonts w:ascii="Times New Roman" w:eastAsia="Times New Roman" w:hAnsi="Times New Roman" w:cs="Times New Roman"/>
              <w:sz w:val="24"/>
              <w:szCs w:val="24"/>
              <w:lang w:bidi="he-IL"/>
            </w:rPr>
            <w:t xml:space="preserve">. </w:t>
          </w:r>
          <w:r w:rsidRPr="0027432D">
            <w:rPr>
              <w:rFonts w:ascii="Times New Roman" w:eastAsia="Times New Roman" w:hAnsi="Times New Roman" w:cs="Times New Roman"/>
              <w:sz w:val="24"/>
              <w:szCs w:val="24"/>
              <w:lang w:bidi="he-IL"/>
            </w:rPr>
            <w:t>Center for Media &amp; Social Impact, American University</w:t>
          </w:r>
        </w:p>
        <w:bookmarkEnd w:id="933"/>
        <w:p w14:paraId="15B3725E" w14:textId="509BC3B0" w:rsidR="0027432D" w:rsidRPr="004021AD" w:rsidRDefault="007F6297" w:rsidP="00174C3C">
          <w:pPr>
            <w:autoSpaceDE w:val="0"/>
            <w:autoSpaceDN w:val="0"/>
            <w:ind w:hanging="480"/>
            <w:divId w:val="1146554787"/>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Gerbaudo</w:t>
          </w:r>
          <w:proofErr w:type="spellEnd"/>
          <w:r w:rsidRPr="004021AD">
            <w:rPr>
              <w:rFonts w:asciiTheme="majorBidi" w:eastAsia="Times New Roman" w:hAnsiTheme="majorBidi" w:cstheme="majorBidi"/>
              <w:sz w:val="24"/>
              <w:szCs w:val="24"/>
            </w:rPr>
            <w:t xml:space="preserve">, P. (2012). </w:t>
          </w:r>
          <w:r w:rsidRPr="004021AD">
            <w:rPr>
              <w:rFonts w:asciiTheme="majorBidi" w:eastAsia="Times New Roman" w:hAnsiTheme="majorBidi" w:cstheme="majorBidi"/>
              <w:i/>
              <w:iCs/>
              <w:sz w:val="24"/>
              <w:szCs w:val="24"/>
            </w:rPr>
            <w:t xml:space="preserve">Tweets and the Streets: </w:t>
          </w:r>
          <w:r w:rsidR="0080451F" w:rsidRPr="004021AD">
            <w:rPr>
              <w:rFonts w:asciiTheme="majorBidi" w:eastAsia="Times New Roman" w:hAnsiTheme="majorBidi" w:cstheme="majorBidi"/>
              <w:i/>
              <w:iCs/>
              <w:sz w:val="24"/>
              <w:szCs w:val="24"/>
            </w:rPr>
            <w:t>social media</w:t>
          </w:r>
          <w:r w:rsidRPr="004021AD">
            <w:rPr>
              <w:rFonts w:asciiTheme="majorBidi" w:eastAsia="Times New Roman" w:hAnsiTheme="majorBidi" w:cstheme="majorBidi"/>
              <w:i/>
              <w:iCs/>
              <w:sz w:val="24"/>
              <w:szCs w:val="24"/>
            </w:rPr>
            <w:t xml:space="preserve"> and Contemporary Activism</w:t>
          </w:r>
          <w:r w:rsidRPr="004021AD">
            <w:rPr>
              <w:rFonts w:asciiTheme="majorBidi" w:eastAsia="Times New Roman" w:hAnsiTheme="majorBidi" w:cstheme="majorBidi"/>
              <w:sz w:val="24"/>
              <w:szCs w:val="24"/>
            </w:rPr>
            <w:t>. Pluto Press.</w:t>
          </w:r>
        </w:p>
        <w:p w14:paraId="704396BC" w14:textId="73B4518F" w:rsidR="007F6297" w:rsidRPr="004021AD" w:rsidRDefault="007F6297" w:rsidP="00174C3C">
          <w:pPr>
            <w:autoSpaceDE w:val="0"/>
            <w:autoSpaceDN w:val="0"/>
            <w:ind w:hanging="480"/>
            <w:divId w:val="337464451"/>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Glaude</w:t>
          </w:r>
          <w:proofErr w:type="spellEnd"/>
          <w:r w:rsidRPr="004021AD">
            <w:rPr>
              <w:rFonts w:asciiTheme="majorBidi" w:eastAsia="Times New Roman" w:hAnsiTheme="majorBidi" w:cstheme="majorBidi"/>
              <w:sz w:val="24"/>
              <w:szCs w:val="24"/>
            </w:rPr>
            <w:t xml:space="preserve">, E. S. Jr. (2014). A Requiem for Michael Brown/A </w:t>
          </w:r>
          <w:proofErr w:type="spellStart"/>
          <w:r w:rsidRPr="004021AD">
            <w:rPr>
              <w:rFonts w:asciiTheme="majorBidi" w:eastAsia="Times New Roman" w:hAnsiTheme="majorBidi" w:cstheme="majorBidi"/>
              <w:sz w:val="24"/>
              <w:szCs w:val="24"/>
            </w:rPr>
            <w:t>Praisesong</w:t>
          </w:r>
          <w:proofErr w:type="spellEnd"/>
          <w:r w:rsidRPr="004021AD">
            <w:rPr>
              <w:rFonts w:asciiTheme="majorBidi" w:eastAsia="Times New Roman" w:hAnsiTheme="majorBidi" w:cstheme="majorBidi"/>
              <w:sz w:val="24"/>
              <w:szCs w:val="24"/>
            </w:rPr>
            <w:t xml:space="preserve"> for Ferguson. </w:t>
          </w:r>
          <w:r w:rsidRPr="004021AD">
            <w:rPr>
              <w:rFonts w:asciiTheme="majorBidi" w:eastAsia="Times New Roman" w:hAnsiTheme="majorBidi" w:cstheme="majorBidi"/>
              <w:i/>
              <w:iCs/>
              <w:sz w:val="24"/>
              <w:szCs w:val="24"/>
            </w:rPr>
            <w:t>Theory &amp; Event</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17</w:t>
          </w:r>
          <w:r w:rsidRPr="004021AD">
            <w:rPr>
              <w:rFonts w:asciiTheme="majorBidi" w:eastAsia="Times New Roman" w:hAnsiTheme="majorBidi" w:cstheme="majorBidi"/>
              <w:sz w:val="24"/>
              <w:szCs w:val="24"/>
            </w:rPr>
            <w:t>(3). https://muse.jhu.edu/article/559370</w:t>
          </w:r>
        </w:p>
        <w:p w14:paraId="6BFAADDE" w14:textId="01C1B96B" w:rsidR="007F6297" w:rsidRPr="004021AD" w:rsidRDefault="007F6297" w:rsidP="00174C3C">
          <w:pPr>
            <w:autoSpaceDE w:val="0"/>
            <w:autoSpaceDN w:val="0"/>
            <w:ind w:hanging="480"/>
            <w:divId w:val="1471555388"/>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lastRenderedPageBreak/>
            <w:t xml:space="preserve">Goffman, E. (1959). </w:t>
          </w:r>
          <w:r w:rsidRPr="004021AD">
            <w:rPr>
              <w:rFonts w:asciiTheme="majorBidi" w:eastAsia="Times New Roman" w:hAnsiTheme="majorBidi" w:cstheme="majorBidi"/>
              <w:i/>
              <w:iCs/>
              <w:sz w:val="24"/>
              <w:szCs w:val="24"/>
            </w:rPr>
            <w:t>The Presentation of Self in Everyday Life</w:t>
          </w:r>
          <w:r w:rsidRPr="004021AD">
            <w:rPr>
              <w:rFonts w:asciiTheme="majorBidi" w:eastAsia="Times New Roman" w:hAnsiTheme="majorBidi" w:cstheme="majorBidi"/>
              <w:sz w:val="24"/>
              <w:szCs w:val="24"/>
            </w:rPr>
            <w:t>. Doubleday Anchor Books.</w:t>
          </w:r>
        </w:p>
        <w:p w14:paraId="0AED1C5B" w14:textId="7D2C53E7" w:rsidR="007F6297" w:rsidRPr="004021AD" w:rsidRDefault="007F6297" w:rsidP="00174C3C">
          <w:pPr>
            <w:autoSpaceDE w:val="0"/>
            <w:autoSpaceDN w:val="0"/>
            <w:ind w:hanging="480"/>
            <w:divId w:val="1274753453"/>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Goffman, E. (1971). </w:t>
          </w:r>
          <w:r w:rsidRPr="004021AD">
            <w:rPr>
              <w:rFonts w:asciiTheme="majorBidi" w:eastAsia="Times New Roman" w:hAnsiTheme="majorBidi" w:cstheme="majorBidi"/>
              <w:i/>
              <w:iCs/>
              <w:sz w:val="24"/>
              <w:szCs w:val="24"/>
            </w:rPr>
            <w:t>Relations in Public: Microstudies of the Public Order</w:t>
          </w:r>
          <w:r w:rsidRPr="004021AD">
            <w:rPr>
              <w:rFonts w:asciiTheme="majorBidi" w:eastAsia="Times New Roman" w:hAnsiTheme="majorBidi" w:cstheme="majorBidi"/>
              <w:sz w:val="24"/>
              <w:szCs w:val="24"/>
            </w:rPr>
            <w:t xml:space="preserve"> (Second). Basic Books.</w:t>
          </w:r>
        </w:p>
        <w:p w14:paraId="4B1F46B1" w14:textId="6AA500A4" w:rsidR="007F6297" w:rsidRPr="004021AD" w:rsidRDefault="007F6297" w:rsidP="00174C3C">
          <w:pPr>
            <w:autoSpaceDE w:val="0"/>
            <w:autoSpaceDN w:val="0"/>
            <w:ind w:hanging="480"/>
            <w:divId w:val="619924015"/>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Institute for Intergovernmental Research. (2015). </w:t>
          </w:r>
          <w:r w:rsidRPr="004021AD">
            <w:rPr>
              <w:rFonts w:asciiTheme="majorBidi" w:eastAsia="Times New Roman" w:hAnsiTheme="majorBidi" w:cstheme="majorBidi"/>
              <w:i/>
              <w:iCs/>
              <w:sz w:val="24"/>
              <w:szCs w:val="24"/>
            </w:rPr>
            <w:t>After-Action Assessment of the Police Response to the August 2014 Demonstrations in Ferguson, Missouri</w:t>
          </w:r>
          <w:r w:rsidRPr="004021AD">
            <w:rPr>
              <w:rFonts w:asciiTheme="majorBidi" w:eastAsia="Times New Roman" w:hAnsiTheme="majorBidi" w:cstheme="majorBidi"/>
              <w:sz w:val="24"/>
              <w:szCs w:val="24"/>
            </w:rPr>
            <w:t>. https://cops.usdoj.gov/ric/Publications/cops-p317-pub.pdf</w:t>
          </w:r>
        </w:p>
        <w:p w14:paraId="09E7E080" w14:textId="2CE93455" w:rsidR="007F6297" w:rsidRPr="004021AD" w:rsidRDefault="007F6297" w:rsidP="00174C3C">
          <w:pPr>
            <w:autoSpaceDE w:val="0"/>
            <w:autoSpaceDN w:val="0"/>
            <w:ind w:hanging="480"/>
            <w:divId w:val="176046012"/>
            <w:rPr>
              <w:rFonts w:asciiTheme="majorBidi" w:eastAsia="Times New Roman" w:hAnsiTheme="majorBidi" w:cstheme="majorBidi"/>
              <w:sz w:val="24"/>
              <w:szCs w:val="24"/>
            </w:rPr>
          </w:pPr>
          <w:r w:rsidRPr="004021AD">
            <w:rPr>
              <w:rFonts w:asciiTheme="majorBidi" w:eastAsia="Times New Roman" w:hAnsiTheme="majorBidi" w:cstheme="majorBidi"/>
              <w:i/>
              <w:iCs/>
              <w:sz w:val="24"/>
              <w:szCs w:val="24"/>
            </w:rPr>
            <w:t>Investigation of the Ferguson Police Department</w:t>
          </w:r>
          <w:r w:rsidRPr="004021AD">
            <w:rPr>
              <w:rFonts w:asciiTheme="majorBidi" w:eastAsia="Times New Roman" w:hAnsiTheme="majorBidi" w:cstheme="majorBidi"/>
              <w:sz w:val="24"/>
              <w:szCs w:val="24"/>
            </w:rPr>
            <w:t>. (2015). https://www.justice.gov/sites/default/files/opa/press-releases/attachments/2015/03/04/ferguson_police_department_report.pdf</w:t>
          </w:r>
        </w:p>
        <w:p w14:paraId="1F9C4D11" w14:textId="6380BECB" w:rsidR="007F6297" w:rsidRPr="004021AD" w:rsidRDefault="007F6297" w:rsidP="00174C3C">
          <w:pPr>
            <w:autoSpaceDE w:val="0"/>
            <w:autoSpaceDN w:val="0"/>
            <w:ind w:hanging="480"/>
            <w:divId w:val="503937097"/>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Jackson, S. J., &amp; Foucault Welles, B. (2016). #Ferguson is everywhere: initiators in emerging </w:t>
          </w:r>
          <w:proofErr w:type="spellStart"/>
          <w:r w:rsidRPr="004021AD">
            <w:rPr>
              <w:rFonts w:asciiTheme="majorBidi" w:eastAsia="Times New Roman" w:hAnsiTheme="majorBidi" w:cstheme="majorBidi"/>
              <w:sz w:val="24"/>
              <w:szCs w:val="24"/>
            </w:rPr>
            <w:t>counterpublic</w:t>
          </w:r>
          <w:proofErr w:type="spellEnd"/>
          <w:r w:rsidRPr="004021AD">
            <w:rPr>
              <w:rFonts w:asciiTheme="majorBidi" w:eastAsia="Times New Roman" w:hAnsiTheme="majorBidi" w:cstheme="majorBidi"/>
              <w:sz w:val="24"/>
              <w:szCs w:val="24"/>
            </w:rPr>
            <w:t xml:space="preserve"> networks. </w:t>
          </w:r>
          <w:r w:rsidRPr="004021AD">
            <w:rPr>
              <w:rFonts w:asciiTheme="majorBidi" w:eastAsia="Times New Roman" w:hAnsiTheme="majorBidi" w:cstheme="majorBidi"/>
              <w:i/>
              <w:iCs/>
              <w:sz w:val="24"/>
              <w:szCs w:val="24"/>
            </w:rPr>
            <w:t>Information Communication and Society</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19</w:t>
          </w:r>
          <w:r w:rsidRPr="004021AD">
            <w:rPr>
              <w:rFonts w:asciiTheme="majorBidi" w:eastAsia="Times New Roman" w:hAnsiTheme="majorBidi" w:cstheme="majorBidi"/>
              <w:sz w:val="24"/>
              <w:szCs w:val="24"/>
            </w:rPr>
            <w:t xml:space="preserve">(3), 397–418. </w:t>
          </w:r>
        </w:p>
        <w:p w14:paraId="4A45525A" w14:textId="2B03BF90" w:rsidR="007F6297" w:rsidRPr="004021AD" w:rsidRDefault="007F6297" w:rsidP="00174C3C">
          <w:pPr>
            <w:autoSpaceDE w:val="0"/>
            <w:autoSpaceDN w:val="0"/>
            <w:ind w:hanging="480"/>
            <w:divId w:val="1145004737"/>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Kaulingfreks</w:t>
          </w:r>
          <w:proofErr w:type="spellEnd"/>
          <w:r w:rsidRPr="004021AD">
            <w:rPr>
              <w:rFonts w:asciiTheme="majorBidi" w:eastAsia="Times New Roman" w:hAnsiTheme="majorBidi" w:cstheme="majorBidi"/>
              <w:sz w:val="24"/>
              <w:szCs w:val="24"/>
            </w:rPr>
            <w:t xml:space="preserve">, F. (2008). “Fuck Normalization”: Young urban ‘troublemakers’ as meaningful political actors. </w:t>
          </w:r>
          <w:r w:rsidRPr="004021AD">
            <w:rPr>
              <w:rFonts w:asciiTheme="majorBidi" w:eastAsia="Times New Roman" w:hAnsiTheme="majorBidi" w:cstheme="majorBidi"/>
              <w:i/>
              <w:iCs/>
              <w:sz w:val="24"/>
              <w:szCs w:val="24"/>
            </w:rPr>
            <w:t>Resistance Studies Magazine</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3</w:t>
          </w:r>
          <w:r w:rsidRPr="004021AD">
            <w:rPr>
              <w:rFonts w:asciiTheme="majorBidi" w:eastAsia="Times New Roman" w:hAnsiTheme="majorBidi" w:cstheme="majorBidi"/>
              <w:sz w:val="24"/>
              <w:szCs w:val="24"/>
            </w:rPr>
            <w:t>, 35–51.</w:t>
          </w:r>
        </w:p>
        <w:p w14:paraId="607523FB" w14:textId="17AF318F" w:rsidR="007F6297" w:rsidRPr="004021AD" w:rsidRDefault="007F6297" w:rsidP="00174C3C">
          <w:pPr>
            <w:autoSpaceDE w:val="0"/>
            <w:autoSpaceDN w:val="0"/>
            <w:ind w:hanging="480"/>
            <w:divId w:val="618074961"/>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Kawalerowicz</w:t>
          </w:r>
          <w:proofErr w:type="spellEnd"/>
          <w:r w:rsidRPr="004021AD">
            <w:rPr>
              <w:rFonts w:asciiTheme="majorBidi" w:eastAsia="Times New Roman" w:hAnsiTheme="majorBidi" w:cstheme="majorBidi"/>
              <w:sz w:val="24"/>
              <w:szCs w:val="24"/>
            </w:rPr>
            <w:t xml:space="preserve">, J., &amp; Biggs, M. (2015). Anarchy in the UK: Economic Deprivation, Social Disorganization, and Political Grievances in the London Riot of 2011. </w:t>
          </w:r>
          <w:r w:rsidRPr="004021AD">
            <w:rPr>
              <w:rFonts w:asciiTheme="majorBidi" w:eastAsia="Times New Roman" w:hAnsiTheme="majorBidi" w:cstheme="majorBidi"/>
              <w:i/>
              <w:iCs/>
              <w:sz w:val="24"/>
              <w:szCs w:val="24"/>
            </w:rPr>
            <w:t>Social Forces</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94</w:t>
          </w:r>
          <w:r w:rsidRPr="004021AD">
            <w:rPr>
              <w:rFonts w:asciiTheme="majorBidi" w:eastAsia="Times New Roman" w:hAnsiTheme="majorBidi" w:cstheme="majorBidi"/>
              <w:sz w:val="24"/>
              <w:szCs w:val="24"/>
            </w:rPr>
            <w:t>(2), 673–698.</w:t>
          </w:r>
        </w:p>
        <w:p w14:paraId="08F2337F" w14:textId="65A0D3EA" w:rsidR="007F6297" w:rsidRPr="004021AD" w:rsidRDefault="007F6297" w:rsidP="00174C3C">
          <w:pPr>
            <w:autoSpaceDE w:val="0"/>
            <w:autoSpaceDN w:val="0"/>
            <w:ind w:hanging="480"/>
            <w:divId w:val="364595568"/>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LeFebvre</w:t>
          </w:r>
          <w:proofErr w:type="spellEnd"/>
          <w:r w:rsidRPr="004021AD">
            <w:rPr>
              <w:rFonts w:asciiTheme="majorBidi" w:eastAsia="Times New Roman" w:hAnsiTheme="majorBidi" w:cstheme="majorBidi"/>
              <w:sz w:val="24"/>
              <w:szCs w:val="24"/>
            </w:rPr>
            <w:t xml:space="preserve">, R. K., &amp; Armstrong, C. (2018). Grievance-based social movement mobilization in the #Ferguson Twitter storm. </w:t>
          </w:r>
          <w:r w:rsidRPr="004021AD">
            <w:rPr>
              <w:rFonts w:asciiTheme="majorBidi" w:eastAsia="Times New Roman" w:hAnsiTheme="majorBidi" w:cstheme="majorBidi"/>
              <w:i/>
              <w:iCs/>
              <w:sz w:val="24"/>
              <w:szCs w:val="24"/>
            </w:rPr>
            <w:t>New Media and Society</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20</w:t>
          </w:r>
          <w:r w:rsidRPr="004021AD">
            <w:rPr>
              <w:rFonts w:asciiTheme="majorBidi" w:eastAsia="Times New Roman" w:hAnsiTheme="majorBidi" w:cstheme="majorBidi"/>
              <w:sz w:val="24"/>
              <w:szCs w:val="24"/>
            </w:rPr>
            <w:t>(1), 8–28.</w:t>
          </w:r>
        </w:p>
        <w:p w14:paraId="0E834F9B" w14:textId="682884E5" w:rsidR="007F6297" w:rsidRPr="004021AD" w:rsidRDefault="007F6297" w:rsidP="00174C3C">
          <w:pPr>
            <w:autoSpaceDE w:val="0"/>
            <w:autoSpaceDN w:val="0"/>
            <w:ind w:hanging="480"/>
            <w:divId w:val="667054943"/>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Mandaro</w:t>
          </w:r>
          <w:proofErr w:type="spellEnd"/>
          <w:r w:rsidRPr="004021AD">
            <w:rPr>
              <w:rFonts w:asciiTheme="majorBidi" w:eastAsia="Times New Roman" w:hAnsiTheme="majorBidi" w:cstheme="majorBidi"/>
              <w:sz w:val="24"/>
              <w:szCs w:val="24"/>
            </w:rPr>
            <w:t xml:space="preserve">, L. (2014, August 25). </w:t>
          </w:r>
          <w:r w:rsidRPr="004021AD">
            <w:rPr>
              <w:rFonts w:asciiTheme="majorBidi" w:eastAsia="Times New Roman" w:hAnsiTheme="majorBidi" w:cstheme="majorBidi"/>
              <w:i/>
              <w:iCs/>
              <w:sz w:val="24"/>
              <w:szCs w:val="24"/>
            </w:rPr>
            <w:t>300 Ferguson tweets: A day’s work for Antonio French</w:t>
          </w:r>
          <w:r w:rsidRPr="004021AD">
            <w:rPr>
              <w:rFonts w:asciiTheme="majorBidi" w:eastAsia="Times New Roman" w:hAnsiTheme="majorBidi" w:cstheme="majorBidi"/>
              <w:sz w:val="24"/>
              <w:szCs w:val="24"/>
            </w:rPr>
            <w:t>. USA Today. https://www.usatoday.com/story/news/nation-now/2014/08/25/antonio-french-twitter-ferguson/14457633/?utm_content=buffer952c0&amp;utm_medium=social&amp;utm_source=twitter.com&amp;utm_campaign=buffer</w:t>
          </w:r>
        </w:p>
        <w:p w14:paraId="5E91B085" w14:textId="7F84B3B9" w:rsidR="007F6297" w:rsidRPr="004021AD" w:rsidRDefault="007F6297" w:rsidP="00174C3C">
          <w:pPr>
            <w:autoSpaceDE w:val="0"/>
            <w:autoSpaceDN w:val="0"/>
            <w:ind w:hanging="480"/>
            <w:divId w:val="558132543"/>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Marx, G. T. (1970). Issueless Riots. </w:t>
          </w:r>
          <w:r w:rsidRPr="004021AD">
            <w:rPr>
              <w:rFonts w:asciiTheme="majorBidi" w:eastAsia="Times New Roman" w:hAnsiTheme="majorBidi" w:cstheme="majorBidi"/>
              <w:i/>
              <w:iCs/>
              <w:sz w:val="24"/>
              <w:szCs w:val="24"/>
            </w:rPr>
            <w:t>The Annals of the American Academy of Political and Social Science</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391</w:t>
          </w:r>
          <w:r w:rsidRPr="004021AD">
            <w:rPr>
              <w:rFonts w:asciiTheme="majorBidi" w:eastAsia="Times New Roman" w:hAnsiTheme="majorBidi" w:cstheme="majorBidi"/>
              <w:sz w:val="24"/>
              <w:szCs w:val="24"/>
            </w:rPr>
            <w:t>, 21–33.</w:t>
          </w:r>
        </w:p>
        <w:p w14:paraId="74DE5946" w14:textId="77777777" w:rsidR="004A697B" w:rsidRPr="00D64853" w:rsidRDefault="007F6297" w:rsidP="001A26FD">
          <w:pPr>
            <w:autoSpaceDE w:val="0"/>
            <w:autoSpaceDN w:val="0"/>
            <w:ind w:hanging="480"/>
            <w:divId w:val="1075204836"/>
            <w:rPr>
              <w:rStyle w:val="Hyperlink"/>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Millitzer</w:t>
          </w:r>
          <w:proofErr w:type="spellEnd"/>
          <w:r w:rsidRPr="004021AD">
            <w:rPr>
              <w:rFonts w:asciiTheme="majorBidi" w:eastAsia="Times New Roman" w:hAnsiTheme="majorBidi" w:cstheme="majorBidi"/>
              <w:sz w:val="24"/>
              <w:szCs w:val="24"/>
            </w:rPr>
            <w:t xml:space="preserve">, J., &amp; Culley, V. (2014, August 15). </w:t>
          </w:r>
          <w:r w:rsidRPr="004021AD">
            <w:rPr>
              <w:rFonts w:asciiTheme="majorBidi" w:eastAsia="Times New Roman" w:hAnsiTheme="majorBidi" w:cstheme="majorBidi"/>
              <w:i/>
              <w:iCs/>
              <w:sz w:val="24"/>
              <w:szCs w:val="24"/>
            </w:rPr>
            <w:t>Chief Jackson: The convenience store robbery and Michael Brown shooting not connected</w:t>
          </w:r>
          <w:r w:rsidRPr="004021AD">
            <w:rPr>
              <w:rFonts w:asciiTheme="majorBidi" w:eastAsia="Times New Roman" w:hAnsiTheme="majorBidi" w:cstheme="majorBidi"/>
              <w:sz w:val="24"/>
              <w:szCs w:val="24"/>
            </w:rPr>
            <w:t xml:space="preserve">. </w:t>
          </w:r>
          <w:r w:rsidRPr="004A697B">
            <w:rPr>
              <w:rFonts w:asciiTheme="majorBidi" w:eastAsia="Times New Roman" w:hAnsiTheme="majorBidi" w:cstheme="majorBidi"/>
              <w:sz w:val="24"/>
              <w:szCs w:val="24"/>
            </w:rPr>
            <w:t xml:space="preserve">FOX 2. </w:t>
          </w:r>
          <w:hyperlink r:id="rId17" w:history="1">
            <w:r w:rsidR="001A26FD" w:rsidRPr="004A697B">
              <w:rPr>
                <w:rStyle w:val="Hyperlink"/>
                <w:rFonts w:asciiTheme="majorBidi" w:eastAsia="Times New Roman" w:hAnsiTheme="majorBidi" w:cstheme="majorBidi"/>
                <w:sz w:val="24"/>
                <w:szCs w:val="24"/>
              </w:rPr>
              <w:t>https://fox2now.com/news/live-updates-ferguson-police-chief-tom-jackson-speaks-at-a-press-conference/</w:t>
            </w:r>
          </w:hyperlink>
          <w:bookmarkStart w:id="934" w:name="_Hlk122359636"/>
        </w:p>
        <w:p w14:paraId="33332AEE" w14:textId="617F8A02" w:rsidR="001A26FD" w:rsidRPr="001A26FD" w:rsidRDefault="001A26FD" w:rsidP="001A26FD">
          <w:pPr>
            <w:autoSpaceDE w:val="0"/>
            <w:autoSpaceDN w:val="0"/>
            <w:ind w:hanging="480"/>
            <w:divId w:val="1075204836"/>
            <w:rPr>
              <w:rFonts w:ascii="Times New Roman" w:eastAsia="Times New Roman" w:hAnsi="Times New Roman" w:cs="Times New Roman"/>
              <w:sz w:val="24"/>
              <w:szCs w:val="24"/>
              <w:lang w:bidi="he-IL"/>
            </w:rPr>
          </w:pPr>
          <w:r w:rsidRPr="001A26FD">
            <w:rPr>
              <w:rFonts w:ascii="Times New Roman" w:eastAsia="Times New Roman" w:hAnsi="Times New Roman" w:cs="Times New Roman"/>
              <w:sz w:val="24"/>
              <w:szCs w:val="24"/>
              <w:lang w:bidi="he-IL"/>
            </w:rPr>
            <w:t xml:space="preserve">Moody-Ramirez, M., Fears, L., Randle, B., Smith, C., &amp; Tait, G. (2016). Citizen Framing of #Ferguson on Twitter. </w:t>
          </w:r>
          <w:r w:rsidRPr="001A26FD">
            <w:rPr>
              <w:rFonts w:ascii="Times New Roman" w:eastAsia="Times New Roman" w:hAnsi="Times New Roman" w:cs="Times New Roman"/>
              <w:i/>
              <w:iCs/>
              <w:sz w:val="24"/>
              <w:szCs w:val="24"/>
              <w:lang w:bidi="he-IL"/>
            </w:rPr>
            <w:t>The Journal of social media in Society</w:t>
          </w:r>
          <w:r w:rsidRPr="001A26FD">
            <w:rPr>
              <w:rFonts w:ascii="Times New Roman" w:eastAsia="Times New Roman" w:hAnsi="Times New Roman" w:cs="Times New Roman"/>
              <w:sz w:val="24"/>
              <w:szCs w:val="24"/>
              <w:lang w:bidi="he-IL"/>
            </w:rPr>
            <w:t xml:space="preserve">, </w:t>
          </w:r>
          <w:r w:rsidRPr="001A26FD">
            <w:rPr>
              <w:rFonts w:ascii="Times New Roman" w:eastAsia="Times New Roman" w:hAnsi="Times New Roman" w:cs="Times New Roman"/>
              <w:i/>
              <w:iCs/>
              <w:sz w:val="24"/>
              <w:szCs w:val="24"/>
              <w:lang w:bidi="he-IL"/>
            </w:rPr>
            <w:t>5</w:t>
          </w:r>
          <w:r w:rsidRPr="001A26FD">
            <w:rPr>
              <w:rFonts w:ascii="Times New Roman" w:eastAsia="Times New Roman" w:hAnsi="Times New Roman" w:cs="Times New Roman"/>
              <w:sz w:val="24"/>
              <w:szCs w:val="24"/>
              <w:lang w:bidi="he-IL"/>
            </w:rPr>
            <w:t>(3), 37–69.</w:t>
          </w:r>
        </w:p>
        <w:bookmarkEnd w:id="934"/>
        <w:p w14:paraId="729A0CBA" w14:textId="0EA1087F" w:rsidR="007F6297" w:rsidRPr="004021AD" w:rsidRDefault="007F6297" w:rsidP="00174C3C">
          <w:pPr>
            <w:autoSpaceDE w:val="0"/>
            <w:autoSpaceDN w:val="0"/>
            <w:ind w:hanging="480"/>
            <w:divId w:val="651371966"/>
            <w:rPr>
              <w:rFonts w:asciiTheme="majorBidi" w:eastAsia="Times New Roman" w:hAnsiTheme="majorBidi" w:cstheme="majorBidi"/>
              <w:sz w:val="24"/>
              <w:szCs w:val="24"/>
            </w:rPr>
          </w:pPr>
          <w:proofErr w:type="spellStart"/>
          <w:r w:rsidRPr="004A697B">
            <w:rPr>
              <w:rFonts w:asciiTheme="majorBidi" w:eastAsia="Times New Roman" w:hAnsiTheme="majorBidi" w:cstheme="majorBidi"/>
              <w:sz w:val="24"/>
              <w:szCs w:val="24"/>
            </w:rPr>
            <w:t>Neumayer</w:t>
          </w:r>
          <w:proofErr w:type="spellEnd"/>
          <w:r w:rsidRPr="004A697B">
            <w:rPr>
              <w:rFonts w:asciiTheme="majorBidi" w:eastAsia="Times New Roman" w:hAnsiTheme="majorBidi" w:cstheme="majorBidi"/>
              <w:sz w:val="24"/>
              <w:szCs w:val="24"/>
            </w:rPr>
            <w:t xml:space="preserve">, C., &amp; Rossi, L. (2018). </w:t>
          </w:r>
          <w:r w:rsidRPr="004021AD">
            <w:rPr>
              <w:rFonts w:asciiTheme="majorBidi" w:eastAsia="Times New Roman" w:hAnsiTheme="majorBidi" w:cstheme="majorBidi"/>
              <w:sz w:val="24"/>
              <w:szCs w:val="24"/>
            </w:rPr>
            <w:t xml:space="preserve">Images of protest in social media: Struggle over visibility and visual narratives: </w:t>
          </w:r>
          <w:r w:rsidRPr="004021AD">
            <w:rPr>
              <w:rFonts w:asciiTheme="majorBidi" w:eastAsia="Times New Roman" w:hAnsiTheme="majorBidi" w:cstheme="majorBidi"/>
              <w:i/>
              <w:iCs/>
              <w:sz w:val="24"/>
              <w:szCs w:val="24"/>
            </w:rPr>
            <w:t>New Media &amp; Society</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20</w:t>
          </w:r>
          <w:r w:rsidRPr="004021AD">
            <w:rPr>
              <w:rFonts w:asciiTheme="majorBidi" w:eastAsia="Times New Roman" w:hAnsiTheme="majorBidi" w:cstheme="majorBidi"/>
              <w:sz w:val="24"/>
              <w:szCs w:val="24"/>
            </w:rPr>
            <w:t>(11), 4293–4310.</w:t>
          </w:r>
        </w:p>
        <w:p w14:paraId="11C80D2F" w14:textId="1067E2E0" w:rsidR="007F6297" w:rsidRPr="004021AD" w:rsidRDefault="007F6297" w:rsidP="00174C3C">
          <w:pPr>
            <w:autoSpaceDE w:val="0"/>
            <w:autoSpaceDN w:val="0"/>
            <w:ind w:hanging="480"/>
            <w:divId w:val="1645743085"/>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Orbuch</w:t>
          </w:r>
          <w:proofErr w:type="spellEnd"/>
          <w:r w:rsidRPr="004021AD">
            <w:rPr>
              <w:rFonts w:asciiTheme="majorBidi" w:eastAsia="Times New Roman" w:hAnsiTheme="majorBidi" w:cstheme="majorBidi"/>
              <w:sz w:val="24"/>
              <w:szCs w:val="24"/>
            </w:rPr>
            <w:t xml:space="preserve">, T. L. (1997). PEOPLE’S ACCOUNTS COUNT: The Sociology of Accounts. </w:t>
          </w:r>
          <w:r w:rsidRPr="004021AD">
            <w:rPr>
              <w:rFonts w:asciiTheme="majorBidi" w:eastAsia="Times New Roman" w:hAnsiTheme="majorBidi" w:cstheme="majorBidi"/>
              <w:i/>
              <w:iCs/>
              <w:sz w:val="24"/>
              <w:szCs w:val="24"/>
            </w:rPr>
            <w:t>Annual. Review of Sociology</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23</w:t>
          </w:r>
          <w:r w:rsidRPr="004021AD">
            <w:rPr>
              <w:rFonts w:asciiTheme="majorBidi" w:eastAsia="Times New Roman" w:hAnsiTheme="majorBidi" w:cstheme="majorBidi"/>
              <w:sz w:val="24"/>
              <w:szCs w:val="24"/>
            </w:rPr>
            <w:t>, 455–478.</w:t>
          </w:r>
        </w:p>
        <w:p w14:paraId="42AE8018" w14:textId="6701862B" w:rsidR="007F6297" w:rsidRDefault="007F6297" w:rsidP="00174C3C">
          <w:pPr>
            <w:autoSpaceDE w:val="0"/>
            <w:autoSpaceDN w:val="0"/>
            <w:ind w:hanging="480"/>
            <w:divId w:val="517623677"/>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lastRenderedPageBreak/>
            <w:t>Papacharissi</w:t>
          </w:r>
          <w:proofErr w:type="spellEnd"/>
          <w:r w:rsidRPr="004021AD">
            <w:rPr>
              <w:rFonts w:asciiTheme="majorBidi" w:eastAsia="Times New Roman" w:hAnsiTheme="majorBidi" w:cstheme="majorBidi"/>
              <w:sz w:val="24"/>
              <w:szCs w:val="24"/>
            </w:rPr>
            <w:t xml:space="preserve">, Z., &amp; de Fatima Oliveira, M. (2012). Affective News and Networked Publics: The Rhythms of News Storytelling on #Egypt. </w:t>
          </w:r>
          <w:r w:rsidRPr="004021AD">
            <w:rPr>
              <w:rFonts w:asciiTheme="majorBidi" w:eastAsia="Times New Roman" w:hAnsiTheme="majorBidi" w:cstheme="majorBidi"/>
              <w:i/>
              <w:iCs/>
              <w:sz w:val="24"/>
              <w:szCs w:val="24"/>
            </w:rPr>
            <w:t>Journal of Communication</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62</w:t>
          </w:r>
          <w:r w:rsidRPr="004021AD">
            <w:rPr>
              <w:rFonts w:asciiTheme="majorBidi" w:eastAsia="Times New Roman" w:hAnsiTheme="majorBidi" w:cstheme="majorBidi"/>
              <w:sz w:val="24"/>
              <w:szCs w:val="24"/>
            </w:rPr>
            <w:t>(2), 266–282.</w:t>
          </w:r>
        </w:p>
        <w:p w14:paraId="71854ABD" w14:textId="77777777" w:rsidR="00C57F3C" w:rsidRPr="004021AD" w:rsidRDefault="00C57F3C" w:rsidP="00C57F3C">
          <w:pPr>
            <w:autoSpaceDE w:val="0"/>
            <w:autoSpaceDN w:val="0"/>
            <w:ind w:hanging="480"/>
            <w:divId w:val="517623677"/>
            <w:rPr>
              <w:rFonts w:asciiTheme="majorBidi" w:eastAsia="Times New Roman" w:hAnsiTheme="majorBidi" w:cstheme="majorBidi"/>
              <w:sz w:val="24"/>
              <w:szCs w:val="24"/>
            </w:rPr>
          </w:pPr>
          <w:r w:rsidRPr="00C57F3C">
            <w:rPr>
              <w:rFonts w:asciiTheme="majorBidi" w:eastAsia="Times New Roman" w:hAnsiTheme="majorBidi" w:cstheme="majorBidi"/>
              <w:sz w:val="24"/>
              <w:szCs w:val="24"/>
            </w:rPr>
            <w:t>Paul</w:t>
          </w:r>
          <w:r w:rsidRPr="004021A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H</w:t>
          </w:r>
          <w:r w:rsidRPr="004021AD">
            <w:rPr>
              <w:rFonts w:asciiTheme="majorBidi" w:eastAsia="Times New Roman" w:hAnsiTheme="majorBidi" w:cstheme="majorBidi"/>
              <w:sz w:val="24"/>
              <w:szCs w:val="24"/>
            </w:rPr>
            <w:t xml:space="preserve">., &amp; Adams, M. (2019). Positive self-representations, sustainability and socially </w:t>
          </w:r>
          <w:proofErr w:type="spellStart"/>
          <w:r w:rsidRPr="004021AD">
            <w:rPr>
              <w:rFonts w:asciiTheme="majorBidi" w:eastAsia="Times New Roman" w:hAnsiTheme="majorBidi" w:cstheme="majorBidi"/>
              <w:sz w:val="24"/>
              <w:szCs w:val="24"/>
            </w:rPr>
            <w:t>organised</w:t>
          </w:r>
          <w:proofErr w:type="spellEnd"/>
          <w:r w:rsidRPr="004021AD">
            <w:rPr>
              <w:rFonts w:asciiTheme="majorBidi" w:eastAsia="Times New Roman" w:hAnsiTheme="majorBidi" w:cstheme="majorBidi"/>
              <w:sz w:val="24"/>
              <w:szCs w:val="24"/>
            </w:rPr>
            <w:t xml:space="preserve"> denial in UK tourists: discursive barriers to a sustainable transport future. </w:t>
          </w:r>
          <w:r w:rsidRPr="004021AD">
            <w:rPr>
              <w:rFonts w:asciiTheme="majorBidi" w:eastAsia="Times New Roman" w:hAnsiTheme="majorBidi" w:cstheme="majorBidi"/>
              <w:i/>
              <w:iCs/>
              <w:sz w:val="24"/>
              <w:szCs w:val="24"/>
            </w:rPr>
            <w:t>Journal of Sustainable Tourism</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27</w:t>
          </w:r>
          <w:r w:rsidRPr="004021AD">
            <w:rPr>
              <w:rFonts w:asciiTheme="majorBidi" w:eastAsia="Times New Roman" w:hAnsiTheme="majorBidi" w:cstheme="majorBidi"/>
              <w:sz w:val="24"/>
              <w:szCs w:val="24"/>
            </w:rPr>
            <w:t>(2), 189–206.</w:t>
          </w:r>
        </w:p>
        <w:p w14:paraId="3B74DF27" w14:textId="32141964" w:rsidR="007F6297" w:rsidRPr="004021AD" w:rsidRDefault="007F6297" w:rsidP="00174C3C">
          <w:pPr>
            <w:autoSpaceDE w:val="0"/>
            <w:autoSpaceDN w:val="0"/>
            <w:ind w:hanging="480"/>
            <w:divId w:val="61022709"/>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Penney, J., &amp; Dadas, C. (2014). (Re)Tweeting in the service of protest: Digital composition and circulation in the Occupy Wall Street movement. </w:t>
          </w:r>
          <w:r w:rsidRPr="004021AD">
            <w:rPr>
              <w:rFonts w:asciiTheme="majorBidi" w:eastAsia="Times New Roman" w:hAnsiTheme="majorBidi" w:cstheme="majorBidi"/>
              <w:i/>
              <w:iCs/>
              <w:sz w:val="24"/>
              <w:szCs w:val="24"/>
            </w:rPr>
            <w:t>New Media and Society</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16</w:t>
          </w:r>
          <w:r w:rsidRPr="004021AD">
            <w:rPr>
              <w:rFonts w:asciiTheme="majorBidi" w:eastAsia="Times New Roman" w:hAnsiTheme="majorBidi" w:cstheme="majorBidi"/>
              <w:sz w:val="24"/>
              <w:szCs w:val="24"/>
            </w:rPr>
            <w:t>(1), 74–90.</w:t>
          </w:r>
        </w:p>
        <w:p w14:paraId="0DA1AB1F" w14:textId="074FB175" w:rsidR="007F6297" w:rsidRPr="004021AD" w:rsidRDefault="007F6297" w:rsidP="00174C3C">
          <w:pPr>
            <w:autoSpaceDE w:val="0"/>
            <w:autoSpaceDN w:val="0"/>
            <w:ind w:hanging="480"/>
            <w:divId w:val="1455515869"/>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Rane, H., &amp; Salem, S. (2012). Social media, social movements and the diffusion of ideas in the Arab uprisings. </w:t>
          </w:r>
          <w:r w:rsidRPr="004021AD">
            <w:rPr>
              <w:rFonts w:asciiTheme="majorBidi" w:eastAsia="Times New Roman" w:hAnsiTheme="majorBidi" w:cstheme="majorBidi"/>
              <w:i/>
              <w:iCs/>
              <w:sz w:val="24"/>
              <w:szCs w:val="24"/>
            </w:rPr>
            <w:t>The Journal of International Communication</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18</w:t>
          </w:r>
          <w:r w:rsidRPr="004021AD">
            <w:rPr>
              <w:rFonts w:asciiTheme="majorBidi" w:eastAsia="Times New Roman" w:hAnsiTheme="majorBidi" w:cstheme="majorBidi"/>
              <w:sz w:val="24"/>
              <w:szCs w:val="24"/>
            </w:rPr>
            <w:t>(1), 97–111.</w:t>
          </w:r>
        </w:p>
        <w:p w14:paraId="050BF9E1" w14:textId="40CFCD75" w:rsidR="007F6297" w:rsidRPr="004021AD" w:rsidRDefault="007F6297" w:rsidP="00174C3C">
          <w:pPr>
            <w:autoSpaceDE w:val="0"/>
            <w:autoSpaceDN w:val="0"/>
            <w:ind w:hanging="480"/>
            <w:divId w:val="950747801"/>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Schneider, C. L. (2014). </w:t>
          </w:r>
          <w:r w:rsidRPr="004021AD">
            <w:rPr>
              <w:rFonts w:asciiTheme="majorBidi" w:eastAsia="Times New Roman" w:hAnsiTheme="majorBidi" w:cstheme="majorBidi"/>
              <w:i/>
              <w:iCs/>
              <w:sz w:val="24"/>
              <w:szCs w:val="24"/>
            </w:rPr>
            <w:t>Police power and race riots: Urban unrest in Paris and New York</w:t>
          </w:r>
          <w:r w:rsidRPr="004021AD">
            <w:rPr>
              <w:rFonts w:asciiTheme="majorBidi" w:eastAsia="Times New Roman" w:hAnsiTheme="majorBidi" w:cstheme="majorBidi"/>
              <w:sz w:val="24"/>
              <w:szCs w:val="24"/>
            </w:rPr>
            <w:t>. University of Pennsylvania Press.</w:t>
          </w:r>
        </w:p>
        <w:p w14:paraId="377DD6A0" w14:textId="2B1EFE5F" w:rsidR="007F6297" w:rsidRPr="004021AD" w:rsidRDefault="007F6297" w:rsidP="00174C3C">
          <w:pPr>
            <w:autoSpaceDE w:val="0"/>
            <w:autoSpaceDN w:val="0"/>
            <w:ind w:hanging="480"/>
            <w:divId w:val="2076273268"/>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Schoultz</w:t>
          </w:r>
          <w:proofErr w:type="spellEnd"/>
          <w:r w:rsidRPr="004021AD">
            <w:rPr>
              <w:rFonts w:asciiTheme="majorBidi" w:eastAsia="Times New Roman" w:hAnsiTheme="majorBidi" w:cstheme="majorBidi"/>
              <w:sz w:val="24"/>
              <w:szCs w:val="24"/>
            </w:rPr>
            <w:t xml:space="preserve">, I., &amp; </w:t>
          </w:r>
          <w:proofErr w:type="spellStart"/>
          <w:r w:rsidRPr="004021AD">
            <w:rPr>
              <w:rFonts w:asciiTheme="majorBidi" w:eastAsia="Times New Roman" w:hAnsiTheme="majorBidi" w:cstheme="majorBidi"/>
              <w:sz w:val="24"/>
              <w:szCs w:val="24"/>
            </w:rPr>
            <w:t>Flyghed</w:t>
          </w:r>
          <w:proofErr w:type="spellEnd"/>
          <w:r w:rsidRPr="004021AD">
            <w:rPr>
              <w:rFonts w:asciiTheme="majorBidi" w:eastAsia="Times New Roman" w:hAnsiTheme="majorBidi" w:cstheme="majorBidi"/>
              <w:sz w:val="24"/>
              <w:szCs w:val="24"/>
            </w:rPr>
            <w:t xml:space="preserve">, J. (2016). Doing business for a “higher loyalty”? How Swedish transnational corporations </w:t>
          </w:r>
          <w:proofErr w:type="spellStart"/>
          <w:r w:rsidRPr="004021AD">
            <w:rPr>
              <w:rFonts w:asciiTheme="majorBidi" w:eastAsia="Times New Roman" w:hAnsiTheme="majorBidi" w:cstheme="majorBidi"/>
              <w:sz w:val="24"/>
              <w:szCs w:val="24"/>
            </w:rPr>
            <w:t>neutralise</w:t>
          </w:r>
          <w:proofErr w:type="spellEnd"/>
          <w:r w:rsidRPr="004021AD">
            <w:rPr>
              <w:rFonts w:asciiTheme="majorBidi" w:eastAsia="Times New Roman" w:hAnsiTheme="majorBidi" w:cstheme="majorBidi"/>
              <w:sz w:val="24"/>
              <w:szCs w:val="24"/>
            </w:rPr>
            <w:t xml:space="preserve"> allegations of crime. </w:t>
          </w:r>
          <w:r w:rsidRPr="004021AD">
            <w:rPr>
              <w:rFonts w:asciiTheme="majorBidi" w:eastAsia="Times New Roman" w:hAnsiTheme="majorBidi" w:cstheme="majorBidi"/>
              <w:i/>
              <w:iCs/>
              <w:sz w:val="24"/>
              <w:szCs w:val="24"/>
            </w:rPr>
            <w:t>Crime, Law and Social Change</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66</w:t>
          </w:r>
          <w:r w:rsidRPr="004021AD">
            <w:rPr>
              <w:rFonts w:asciiTheme="majorBidi" w:eastAsia="Times New Roman" w:hAnsiTheme="majorBidi" w:cstheme="majorBidi"/>
              <w:sz w:val="24"/>
              <w:szCs w:val="24"/>
            </w:rPr>
            <w:t>(2), 183–198.</w:t>
          </w:r>
        </w:p>
        <w:p w14:paraId="719F8034" w14:textId="573DBEFE" w:rsidR="007F6297" w:rsidRPr="004021AD" w:rsidRDefault="007F6297" w:rsidP="00174C3C">
          <w:pPr>
            <w:autoSpaceDE w:val="0"/>
            <w:autoSpaceDN w:val="0"/>
            <w:ind w:hanging="480"/>
            <w:divId w:val="59181482"/>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Scott, M. B., &amp; Lyman, S. M. (1968). Accounts. </w:t>
          </w:r>
          <w:r w:rsidRPr="004021AD">
            <w:rPr>
              <w:rFonts w:asciiTheme="majorBidi" w:eastAsia="Times New Roman" w:hAnsiTheme="majorBidi" w:cstheme="majorBidi"/>
              <w:i/>
              <w:iCs/>
              <w:sz w:val="24"/>
              <w:szCs w:val="24"/>
            </w:rPr>
            <w:t>American Sociological Review</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33</w:t>
          </w:r>
          <w:r w:rsidRPr="004021AD">
            <w:rPr>
              <w:rFonts w:asciiTheme="majorBidi" w:eastAsia="Times New Roman" w:hAnsiTheme="majorBidi" w:cstheme="majorBidi"/>
              <w:sz w:val="24"/>
              <w:szCs w:val="24"/>
            </w:rPr>
            <w:t>(1), 46–62.</w:t>
          </w:r>
        </w:p>
        <w:p w14:paraId="0F06410E" w14:textId="00BCB759" w:rsidR="007F6297" w:rsidRPr="004021AD" w:rsidRDefault="007F6297" w:rsidP="00174C3C">
          <w:pPr>
            <w:autoSpaceDE w:val="0"/>
            <w:autoSpaceDN w:val="0"/>
            <w:ind w:hanging="480"/>
            <w:divId w:val="1167329421"/>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Shoham</w:t>
          </w:r>
          <w:proofErr w:type="spellEnd"/>
          <w:r w:rsidRPr="004021AD">
            <w:rPr>
              <w:rFonts w:asciiTheme="majorBidi" w:eastAsia="Times New Roman" w:hAnsiTheme="majorBidi" w:cstheme="majorBidi"/>
              <w:sz w:val="24"/>
              <w:szCs w:val="24"/>
            </w:rPr>
            <w:t xml:space="preserve">, E. (2012). Techniques of Denial towards Excessive Use of Force by the Police among Israeli Talkbacks. </w:t>
          </w:r>
          <w:r w:rsidRPr="004021AD">
            <w:rPr>
              <w:rFonts w:asciiTheme="majorBidi" w:eastAsia="Times New Roman" w:hAnsiTheme="majorBidi" w:cstheme="majorBidi"/>
              <w:i/>
              <w:iCs/>
              <w:sz w:val="24"/>
              <w:szCs w:val="24"/>
            </w:rPr>
            <w:t>Journal of Politics and Law</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5</w:t>
          </w:r>
          <w:r w:rsidRPr="004021AD">
            <w:rPr>
              <w:rFonts w:asciiTheme="majorBidi" w:eastAsia="Times New Roman" w:hAnsiTheme="majorBidi" w:cstheme="majorBidi"/>
              <w:sz w:val="24"/>
              <w:szCs w:val="24"/>
            </w:rPr>
            <w:t>(4), 172–184.</w:t>
          </w:r>
        </w:p>
        <w:p w14:paraId="7DFA7ACB" w14:textId="0F2FABB1" w:rsidR="007F6297" w:rsidRPr="004021AD" w:rsidRDefault="007F6297" w:rsidP="00174C3C">
          <w:pPr>
            <w:autoSpaceDE w:val="0"/>
            <w:autoSpaceDN w:val="0"/>
            <w:ind w:hanging="480"/>
            <w:divId w:val="87313691"/>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Siddiqui, J., </w:t>
          </w:r>
          <w:proofErr w:type="spellStart"/>
          <w:r w:rsidRPr="004021AD">
            <w:rPr>
              <w:rFonts w:asciiTheme="majorBidi" w:eastAsia="Times New Roman" w:hAnsiTheme="majorBidi" w:cstheme="majorBidi"/>
              <w:sz w:val="24"/>
              <w:szCs w:val="24"/>
            </w:rPr>
            <w:t>Mehjabeen</w:t>
          </w:r>
          <w:proofErr w:type="spellEnd"/>
          <w:r w:rsidRPr="004021AD">
            <w:rPr>
              <w:rFonts w:asciiTheme="majorBidi" w:eastAsia="Times New Roman" w:hAnsiTheme="majorBidi" w:cstheme="majorBidi"/>
              <w:sz w:val="24"/>
              <w:szCs w:val="24"/>
            </w:rPr>
            <w:t xml:space="preserve">, M., &amp; Rahman, S. S. (2019). Accountability and </w:t>
          </w:r>
          <w:proofErr w:type="spellStart"/>
          <w:r w:rsidRPr="004021AD">
            <w:rPr>
              <w:rFonts w:asciiTheme="majorBidi" w:eastAsia="Times New Roman" w:hAnsiTheme="majorBidi" w:cstheme="majorBidi"/>
              <w:sz w:val="24"/>
              <w:szCs w:val="24"/>
            </w:rPr>
            <w:t>labour</w:t>
          </w:r>
          <w:proofErr w:type="spellEnd"/>
          <w:r w:rsidRPr="004021AD">
            <w:rPr>
              <w:rFonts w:asciiTheme="majorBidi" w:eastAsia="Times New Roman" w:hAnsiTheme="majorBidi" w:cstheme="majorBidi"/>
              <w:sz w:val="24"/>
              <w:szCs w:val="24"/>
            </w:rPr>
            <w:t xml:space="preserve"> governance in a ‘State of denial.’ In W. Pauline &amp; I. </w:t>
          </w:r>
          <w:proofErr w:type="spellStart"/>
          <w:r w:rsidRPr="004021AD">
            <w:rPr>
              <w:rFonts w:asciiTheme="majorBidi" w:eastAsia="Times New Roman" w:hAnsiTheme="majorBidi" w:cstheme="majorBidi"/>
              <w:sz w:val="24"/>
              <w:szCs w:val="24"/>
            </w:rPr>
            <w:t>Tsalavoutas</w:t>
          </w:r>
          <w:proofErr w:type="spellEnd"/>
          <w:r w:rsidRPr="004021AD">
            <w:rPr>
              <w:rFonts w:asciiTheme="majorBidi" w:eastAsia="Times New Roman" w:hAnsiTheme="majorBidi" w:cstheme="majorBidi"/>
              <w:sz w:val="24"/>
              <w:szCs w:val="24"/>
            </w:rPr>
            <w:t xml:space="preserve"> (Eds.), </w:t>
          </w:r>
          <w:r w:rsidRPr="004021AD">
            <w:rPr>
              <w:rFonts w:asciiTheme="majorBidi" w:eastAsia="Times New Roman" w:hAnsiTheme="majorBidi" w:cstheme="majorBidi"/>
              <w:i/>
              <w:iCs/>
              <w:sz w:val="24"/>
              <w:szCs w:val="24"/>
            </w:rPr>
            <w:t>The Routledge Companion to Accounting in Emerging Economies</w:t>
          </w:r>
          <w:r w:rsidRPr="004021AD">
            <w:rPr>
              <w:rFonts w:asciiTheme="majorBidi" w:eastAsia="Times New Roman" w:hAnsiTheme="majorBidi" w:cstheme="majorBidi"/>
              <w:sz w:val="24"/>
              <w:szCs w:val="24"/>
            </w:rPr>
            <w:t xml:space="preserve"> (pp. 221–232). Routledge.</w:t>
          </w:r>
        </w:p>
        <w:p w14:paraId="0D45AD3E" w14:textId="215B8FE9" w:rsidR="007F6297" w:rsidRPr="004021AD" w:rsidRDefault="007F6297" w:rsidP="00174C3C">
          <w:pPr>
            <w:autoSpaceDE w:val="0"/>
            <w:autoSpaceDN w:val="0"/>
            <w:ind w:hanging="480"/>
            <w:divId w:val="330110162"/>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Siddiqui, S., &amp; McCormack, S. (2015, November 25). </w:t>
          </w:r>
          <w:r w:rsidRPr="004021AD">
            <w:rPr>
              <w:rFonts w:asciiTheme="majorBidi" w:eastAsia="Times New Roman" w:hAnsiTheme="majorBidi" w:cstheme="majorBidi"/>
              <w:i/>
              <w:iCs/>
              <w:sz w:val="24"/>
              <w:szCs w:val="24"/>
            </w:rPr>
            <w:t>Here’s A Timeline of The Events in Ferguson Since Michael Brown’s Death</w:t>
          </w:r>
          <w:r w:rsidRPr="004021AD">
            <w:rPr>
              <w:rFonts w:asciiTheme="majorBidi" w:eastAsia="Times New Roman" w:hAnsiTheme="majorBidi" w:cstheme="majorBidi"/>
              <w:sz w:val="24"/>
              <w:szCs w:val="24"/>
            </w:rPr>
            <w:t xml:space="preserve">. Huffington Post. </w:t>
          </w:r>
          <w:hyperlink r:id="rId18" w:history="1">
            <w:r w:rsidR="00BF371B" w:rsidRPr="004021AD">
              <w:rPr>
                <w:rStyle w:val="Hyperlink"/>
                <w:rFonts w:asciiTheme="majorBidi" w:eastAsia="Times New Roman" w:hAnsiTheme="majorBidi" w:cstheme="majorBidi"/>
                <w:sz w:val="24"/>
                <w:szCs w:val="24"/>
              </w:rPr>
              <w:t>https://www.huffpost.com/entry/ferguson-timeline_n_6220166</w:t>
            </w:r>
          </w:hyperlink>
          <w:r w:rsidR="00BF371B" w:rsidRPr="004021AD">
            <w:rPr>
              <w:rFonts w:asciiTheme="majorBidi" w:eastAsia="Times New Roman" w:hAnsiTheme="majorBidi" w:cstheme="majorBidi"/>
              <w:sz w:val="24"/>
              <w:szCs w:val="24"/>
            </w:rPr>
            <w:t xml:space="preserve"> </w:t>
          </w:r>
        </w:p>
        <w:p w14:paraId="4513E1CA" w14:textId="4F1CD24D" w:rsidR="007F6297" w:rsidRPr="004021AD" w:rsidRDefault="007F6297" w:rsidP="00174C3C">
          <w:pPr>
            <w:autoSpaceDE w:val="0"/>
            <w:autoSpaceDN w:val="0"/>
            <w:ind w:hanging="480"/>
            <w:divId w:val="1166750569"/>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Smith, M. (2014). Affect and Respectability Politics. </w:t>
          </w:r>
          <w:r w:rsidRPr="004021AD">
            <w:rPr>
              <w:rFonts w:asciiTheme="majorBidi" w:eastAsia="Times New Roman" w:hAnsiTheme="majorBidi" w:cstheme="majorBidi"/>
              <w:i/>
              <w:iCs/>
              <w:sz w:val="24"/>
              <w:szCs w:val="24"/>
            </w:rPr>
            <w:t>Theory &amp; Event</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17</w:t>
          </w:r>
          <w:r w:rsidRPr="004021AD">
            <w:rPr>
              <w:rFonts w:asciiTheme="majorBidi" w:eastAsia="Times New Roman" w:hAnsiTheme="majorBidi" w:cstheme="majorBidi"/>
              <w:sz w:val="24"/>
              <w:szCs w:val="24"/>
            </w:rPr>
            <w:t xml:space="preserve">(3). </w:t>
          </w:r>
          <w:hyperlink r:id="rId19" w:history="1">
            <w:r w:rsidR="00BF371B" w:rsidRPr="004021AD">
              <w:rPr>
                <w:rStyle w:val="Hyperlink"/>
                <w:rFonts w:asciiTheme="majorBidi" w:eastAsia="Times New Roman" w:hAnsiTheme="majorBidi" w:cstheme="majorBidi"/>
                <w:sz w:val="24"/>
                <w:szCs w:val="24"/>
              </w:rPr>
              <w:t>https://muse.jhu.edu/article/559376</w:t>
            </w:r>
          </w:hyperlink>
          <w:r w:rsidR="00BF371B" w:rsidRPr="004021AD">
            <w:rPr>
              <w:rFonts w:asciiTheme="majorBidi" w:eastAsia="Times New Roman" w:hAnsiTheme="majorBidi" w:cstheme="majorBidi"/>
              <w:sz w:val="24"/>
              <w:szCs w:val="24"/>
            </w:rPr>
            <w:t xml:space="preserve"> </w:t>
          </w:r>
        </w:p>
        <w:p w14:paraId="26C9DA0D" w14:textId="605E63F8" w:rsidR="007F6297" w:rsidRPr="004021AD" w:rsidRDefault="007F6297" w:rsidP="00174C3C">
          <w:pPr>
            <w:autoSpaceDE w:val="0"/>
            <w:autoSpaceDN w:val="0"/>
            <w:ind w:hanging="480"/>
            <w:divId w:val="1554000965"/>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Sokhi</w:t>
          </w:r>
          <w:proofErr w:type="spellEnd"/>
          <w:r w:rsidRPr="004021AD">
            <w:rPr>
              <w:rFonts w:asciiTheme="majorBidi" w:eastAsia="Times New Roman" w:hAnsiTheme="majorBidi" w:cstheme="majorBidi"/>
              <w:sz w:val="24"/>
              <w:szCs w:val="24"/>
            </w:rPr>
            <w:t xml:space="preserve">-Bulley, B. (2015). Performing Struggle: </w:t>
          </w:r>
          <w:proofErr w:type="spellStart"/>
          <w:r w:rsidRPr="004021AD">
            <w:rPr>
              <w:rFonts w:asciiTheme="majorBidi" w:eastAsia="Times New Roman" w:hAnsiTheme="majorBidi" w:cstheme="majorBidi"/>
              <w:sz w:val="24"/>
              <w:szCs w:val="24"/>
            </w:rPr>
            <w:t>Parrhēsia</w:t>
          </w:r>
          <w:proofErr w:type="spellEnd"/>
          <w:r w:rsidRPr="004021AD">
            <w:rPr>
              <w:rFonts w:asciiTheme="majorBidi" w:eastAsia="Times New Roman" w:hAnsiTheme="majorBidi" w:cstheme="majorBidi"/>
              <w:sz w:val="24"/>
              <w:szCs w:val="24"/>
            </w:rPr>
            <w:t xml:space="preserve"> in Ferguson. </w:t>
          </w:r>
          <w:r w:rsidRPr="004021AD">
            <w:rPr>
              <w:rFonts w:asciiTheme="majorBidi" w:eastAsia="Times New Roman" w:hAnsiTheme="majorBidi" w:cstheme="majorBidi"/>
              <w:i/>
              <w:iCs/>
              <w:sz w:val="24"/>
              <w:szCs w:val="24"/>
            </w:rPr>
            <w:t>Law and Critique</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26</w:t>
          </w:r>
          <w:r w:rsidRPr="004021AD">
            <w:rPr>
              <w:rFonts w:asciiTheme="majorBidi" w:eastAsia="Times New Roman" w:hAnsiTheme="majorBidi" w:cstheme="majorBidi"/>
              <w:sz w:val="24"/>
              <w:szCs w:val="24"/>
            </w:rPr>
            <w:t xml:space="preserve">(1), 7–10. </w:t>
          </w:r>
        </w:p>
        <w:p w14:paraId="28BEEC22" w14:textId="1D9978EA" w:rsidR="007F6297" w:rsidRPr="004021AD" w:rsidRDefault="007F6297" w:rsidP="00174C3C">
          <w:pPr>
            <w:autoSpaceDE w:val="0"/>
            <w:autoSpaceDN w:val="0"/>
            <w:ind w:hanging="480"/>
            <w:divId w:val="2023818940"/>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Sokhi</w:t>
          </w:r>
          <w:proofErr w:type="spellEnd"/>
          <w:r w:rsidRPr="004021AD">
            <w:rPr>
              <w:rFonts w:asciiTheme="majorBidi" w:eastAsia="Times New Roman" w:hAnsiTheme="majorBidi" w:cstheme="majorBidi"/>
              <w:sz w:val="24"/>
              <w:szCs w:val="24"/>
            </w:rPr>
            <w:t xml:space="preserve">-Bulley, B. (2016). Re-reading the Riots: Counter-Conduct in London 2011. </w:t>
          </w:r>
          <w:r w:rsidRPr="004021AD">
            <w:rPr>
              <w:rFonts w:asciiTheme="majorBidi" w:eastAsia="Times New Roman" w:hAnsiTheme="majorBidi" w:cstheme="majorBidi"/>
              <w:i/>
              <w:iCs/>
              <w:sz w:val="24"/>
              <w:szCs w:val="24"/>
            </w:rPr>
            <w:t>Global Society</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30</w:t>
          </w:r>
          <w:r w:rsidRPr="004021AD">
            <w:rPr>
              <w:rFonts w:asciiTheme="majorBidi" w:eastAsia="Times New Roman" w:hAnsiTheme="majorBidi" w:cstheme="majorBidi"/>
              <w:sz w:val="24"/>
              <w:szCs w:val="24"/>
            </w:rPr>
            <w:t>(2), 320–339.</w:t>
          </w:r>
        </w:p>
        <w:p w14:paraId="3F758BCD" w14:textId="521A3E4B" w:rsidR="007F6297" w:rsidRPr="004021AD" w:rsidRDefault="007F6297" w:rsidP="00174C3C">
          <w:pPr>
            <w:autoSpaceDE w:val="0"/>
            <w:autoSpaceDN w:val="0"/>
            <w:ind w:hanging="480"/>
            <w:divId w:val="1425688511"/>
            <w:rPr>
              <w:rFonts w:asciiTheme="majorBidi" w:eastAsia="Times New Roman" w:hAnsiTheme="majorBidi" w:cstheme="majorBidi"/>
              <w:sz w:val="24"/>
              <w:szCs w:val="24"/>
            </w:rPr>
          </w:pPr>
          <w:r w:rsidRPr="004021AD">
            <w:rPr>
              <w:rFonts w:asciiTheme="majorBidi" w:eastAsia="Times New Roman" w:hAnsiTheme="majorBidi" w:cstheme="majorBidi"/>
              <w:i/>
              <w:iCs/>
              <w:sz w:val="24"/>
              <w:szCs w:val="24"/>
            </w:rPr>
            <w:t>State of Missouri v. Darren Wilson</w:t>
          </w:r>
          <w:r w:rsidRPr="004021AD">
            <w:rPr>
              <w:rFonts w:asciiTheme="majorBidi" w:eastAsia="Times New Roman" w:hAnsiTheme="majorBidi" w:cstheme="majorBidi"/>
              <w:sz w:val="24"/>
              <w:szCs w:val="24"/>
            </w:rPr>
            <w:t>. (2014, September 16). https://s3.documentcloud.org/documents/1370736/grand-jury-volume-5.pdf</w:t>
          </w:r>
        </w:p>
        <w:p w14:paraId="1B80FAD6" w14:textId="4E925291" w:rsidR="007F6297" w:rsidRPr="004021AD" w:rsidRDefault="007F6297" w:rsidP="00174C3C">
          <w:pPr>
            <w:autoSpaceDE w:val="0"/>
            <w:autoSpaceDN w:val="0"/>
            <w:ind w:hanging="480"/>
            <w:divId w:val="2040543885"/>
            <w:rPr>
              <w:rFonts w:asciiTheme="majorBidi" w:eastAsia="Times New Roman" w:hAnsiTheme="majorBidi" w:cstheme="majorBidi"/>
              <w:sz w:val="24"/>
              <w:szCs w:val="24"/>
            </w:rPr>
          </w:pPr>
          <w:proofErr w:type="spellStart"/>
          <w:r w:rsidRPr="00A45148">
            <w:rPr>
              <w:rFonts w:asciiTheme="majorBidi" w:eastAsia="Times New Roman" w:hAnsiTheme="majorBidi" w:cstheme="majorBidi"/>
              <w:sz w:val="24"/>
              <w:szCs w:val="24"/>
              <w:lang w:val="da-DK"/>
            </w:rPr>
            <w:t>Sykes</w:t>
          </w:r>
          <w:proofErr w:type="spellEnd"/>
          <w:r w:rsidRPr="00A45148">
            <w:rPr>
              <w:rFonts w:asciiTheme="majorBidi" w:eastAsia="Times New Roman" w:hAnsiTheme="majorBidi" w:cstheme="majorBidi"/>
              <w:sz w:val="24"/>
              <w:szCs w:val="24"/>
              <w:lang w:val="da-DK"/>
            </w:rPr>
            <w:t xml:space="preserve">, G. M., &amp; </w:t>
          </w:r>
          <w:proofErr w:type="spellStart"/>
          <w:r w:rsidRPr="00A45148">
            <w:rPr>
              <w:rFonts w:asciiTheme="majorBidi" w:eastAsia="Times New Roman" w:hAnsiTheme="majorBidi" w:cstheme="majorBidi"/>
              <w:sz w:val="24"/>
              <w:szCs w:val="24"/>
              <w:lang w:val="da-DK"/>
            </w:rPr>
            <w:t>Matza</w:t>
          </w:r>
          <w:proofErr w:type="spellEnd"/>
          <w:r w:rsidRPr="00A45148">
            <w:rPr>
              <w:rFonts w:asciiTheme="majorBidi" w:eastAsia="Times New Roman" w:hAnsiTheme="majorBidi" w:cstheme="majorBidi"/>
              <w:sz w:val="24"/>
              <w:szCs w:val="24"/>
              <w:lang w:val="da-DK"/>
            </w:rPr>
            <w:t xml:space="preserve">, D. (1957). </w:t>
          </w:r>
          <w:r w:rsidRPr="004021AD">
            <w:rPr>
              <w:rFonts w:asciiTheme="majorBidi" w:eastAsia="Times New Roman" w:hAnsiTheme="majorBidi" w:cstheme="majorBidi"/>
              <w:sz w:val="24"/>
              <w:szCs w:val="24"/>
            </w:rPr>
            <w:t xml:space="preserve">Techniques of Neutralization: A theory of delinquency. </w:t>
          </w:r>
          <w:r w:rsidRPr="004021AD">
            <w:rPr>
              <w:rFonts w:asciiTheme="majorBidi" w:eastAsia="Times New Roman" w:hAnsiTheme="majorBidi" w:cstheme="majorBidi"/>
              <w:i/>
              <w:iCs/>
              <w:sz w:val="24"/>
              <w:szCs w:val="24"/>
            </w:rPr>
            <w:t>American Sociological Review</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22</w:t>
          </w:r>
          <w:r w:rsidRPr="004021AD">
            <w:rPr>
              <w:rFonts w:asciiTheme="majorBidi" w:eastAsia="Times New Roman" w:hAnsiTheme="majorBidi" w:cstheme="majorBidi"/>
              <w:sz w:val="24"/>
              <w:szCs w:val="24"/>
            </w:rPr>
            <w:t>(6), 664–670.</w:t>
          </w:r>
        </w:p>
        <w:p w14:paraId="3E23A288" w14:textId="1F3A494E" w:rsidR="007F6297" w:rsidRPr="004021AD" w:rsidRDefault="007F6297" w:rsidP="00174C3C">
          <w:pPr>
            <w:autoSpaceDE w:val="0"/>
            <w:autoSpaceDN w:val="0"/>
            <w:ind w:hanging="480"/>
            <w:divId w:val="1053385944"/>
            <w:rPr>
              <w:rFonts w:asciiTheme="majorBidi" w:eastAsia="Times New Roman" w:hAnsiTheme="majorBidi" w:cstheme="majorBidi"/>
              <w:sz w:val="24"/>
              <w:szCs w:val="24"/>
            </w:rPr>
          </w:pPr>
          <w:r w:rsidRPr="004021AD">
            <w:rPr>
              <w:rFonts w:asciiTheme="majorBidi" w:eastAsia="Times New Roman" w:hAnsiTheme="majorBidi" w:cstheme="majorBidi"/>
              <w:i/>
              <w:iCs/>
              <w:sz w:val="24"/>
              <w:szCs w:val="24"/>
            </w:rPr>
            <w:lastRenderedPageBreak/>
            <w:t>They Helped Make Twitter Matter in Ferguson Protests</w:t>
          </w:r>
          <w:r w:rsidRPr="004021AD">
            <w:rPr>
              <w:rFonts w:asciiTheme="majorBidi" w:eastAsia="Times New Roman" w:hAnsiTheme="majorBidi" w:cstheme="majorBidi"/>
              <w:sz w:val="24"/>
              <w:szCs w:val="24"/>
            </w:rPr>
            <w:t>. (2015, August 10). New York Times. https://www.nytimes.com/2015/08/11/us/twitter-black-lives-matter-ferguson-protests.html</w:t>
          </w:r>
        </w:p>
        <w:p w14:paraId="781F1D7C" w14:textId="5177931C" w:rsidR="007F6297" w:rsidRPr="004021AD" w:rsidRDefault="007F6297" w:rsidP="00174C3C">
          <w:pPr>
            <w:autoSpaceDE w:val="0"/>
            <w:autoSpaceDN w:val="0"/>
            <w:ind w:hanging="480"/>
            <w:divId w:val="1319727409"/>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Tyler, I. (2013). Revolting Subjects: Social Abjection and Resistance in Neoliberal Britain. In </w:t>
          </w:r>
          <w:r w:rsidRPr="004021AD">
            <w:rPr>
              <w:rFonts w:asciiTheme="majorBidi" w:eastAsia="Times New Roman" w:hAnsiTheme="majorBidi" w:cstheme="majorBidi"/>
              <w:i/>
              <w:iCs/>
              <w:sz w:val="24"/>
              <w:szCs w:val="24"/>
            </w:rPr>
            <w:t>Revolting Subjects</w:t>
          </w:r>
          <w:r w:rsidRPr="004021AD">
            <w:rPr>
              <w:rFonts w:asciiTheme="majorBidi" w:eastAsia="Times New Roman" w:hAnsiTheme="majorBidi" w:cstheme="majorBidi"/>
              <w:sz w:val="24"/>
              <w:szCs w:val="24"/>
            </w:rPr>
            <w:t>. Zed Books.</w:t>
          </w:r>
        </w:p>
        <w:p w14:paraId="102E3E51" w14:textId="476BC15A" w:rsidR="007F6297" w:rsidRPr="004021AD" w:rsidRDefault="007F6297" w:rsidP="00174C3C">
          <w:pPr>
            <w:autoSpaceDE w:val="0"/>
            <w:autoSpaceDN w:val="0"/>
            <w:ind w:hanging="480"/>
            <w:divId w:val="1608544457"/>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Vinthagen</w:t>
          </w:r>
          <w:proofErr w:type="spellEnd"/>
          <w:r w:rsidRPr="004021AD">
            <w:rPr>
              <w:rFonts w:asciiTheme="majorBidi" w:eastAsia="Times New Roman" w:hAnsiTheme="majorBidi" w:cstheme="majorBidi"/>
              <w:sz w:val="24"/>
              <w:szCs w:val="24"/>
            </w:rPr>
            <w:t xml:space="preserve">, S. (2006). </w:t>
          </w:r>
          <w:r w:rsidRPr="004021AD">
            <w:rPr>
              <w:rFonts w:asciiTheme="majorBidi" w:eastAsia="Times New Roman" w:hAnsiTheme="majorBidi" w:cstheme="majorBidi"/>
              <w:i/>
              <w:iCs/>
              <w:sz w:val="24"/>
              <w:szCs w:val="24"/>
            </w:rPr>
            <w:t>Political Undergrounds</w:t>
          </w:r>
          <w:r w:rsidR="00BF371B" w:rsidRPr="004021AD">
            <w:rPr>
              <w:rFonts w:asciiTheme="majorBidi" w:eastAsia="Times New Roman" w:hAnsiTheme="majorBidi" w:cstheme="majorBidi"/>
              <w:i/>
              <w:iCs/>
              <w:sz w:val="24"/>
              <w:szCs w:val="24"/>
            </w:rPr>
            <w:t xml:space="preserve">: </w:t>
          </w:r>
          <w:r w:rsidRPr="004021AD">
            <w:rPr>
              <w:rFonts w:asciiTheme="majorBidi" w:eastAsia="Times New Roman" w:hAnsiTheme="majorBidi" w:cstheme="majorBidi"/>
              <w:i/>
              <w:iCs/>
              <w:sz w:val="24"/>
              <w:szCs w:val="24"/>
            </w:rPr>
            <w:t>Can Raging Riots and Everyday Theft become Politics of Normality?</w:t>
          </w:r>
          <w:r w:rsidR="00443183" w:rsidRPr="00443183">
            <w:t xml:space="preserve"> </w:t>
          </w:r>
          <w:proofErr w:type="spellStart"/>
          <w:r w:rsidR="009D4699" w:rsidRPr="009D4699">
            <w:rPr>
              <w:rFonts w:asciiTheme="majorBidi" w:eastAsia="Times New Roman" w:hAnsiTheme="majorBidi" w:cstheme="majorBidi"/>
              <w:i/>
              <w:iCs/>
              <w:sz w:val="24"/>
              <w:szCs w:val="24"/>
            </w:rPr>
            <w:t>Projekt</w:t>
          </w:r>
          <w:proofErr w:type="spellEnd"/>
          <w:r w:rsidR="009D4699" w:rsidRPr="009D4699">
            <w:rPr>
              <w:rFonts w:asciiTheme="majorBidi" w:eastAsia="Times New Roman" w:hAnsiTheme="majorBidi" w:cstheme="majorBidi"/>
              <w:i/>
              <w:iCs/>
              <w:sz w:val="24"/>
              <w:szCs w:val="24"/>
            </w:rPr>
            <w:t xml:space="preserve"> </w:t>
          </w:r>
          <w:proofErr w:type="spellStart"/>
          <w:r w:rsidR="009D4699" w:rsidRPr="009D4699">
            <w:rPr>
              <w:rFonts w:asciiTheme="majorBidi" w:eastAsia="Times New Roman" w:hAnsiTheme="majorBidi" w:cstheme="majorBidi"/>
              <w:i/>
              <w:iCs/>
              <w:sz w:val="24"/>
              <w:szCs w:val="24"/>
            </w:rPr>
            <w:t>Underjorden</w:t>
          </w:r>
          <w:proofErr w:type="spellEnd"/>
          <w:r w:rsidR="009D4699" w:rsidRPr="009D4699">
            <w:rPr>
              <w:rFonts w:asciiTheme="majorBidi" w:eastAsia="Times New Roman" w:hAnsiTheme="majorBidi" w:cstheme="majorBidi"/>
              <w:i/>
              <w:iCs/>
              <w:sz w:val="24"/>
              <w:szCs w:val="24"/>
            </w:rPr>
            <w:t xml:space="preserve">, </w:t>
          </w:r>
          <w:proofErr w:type="spellStart"/>
          <w:r w:rsidR="009D4699" w:rsidRPr="009D4699">
            <w:rPr>
              <w:rFonts w:asciiTheme="majorBidi" w:eastAsia="Times New Roman" w:hAnsiTheme="majorBidi" w:cstheme="majorBidi"/>
              <w:i/>
              <w:iCs/>
              <w:sz w:val="24"/>
              <w:szCs w:val="24"/>
            </w:rPr>
            <w:t>Musein</w:t>
          </w:r>
          <w:proofErr w:type="spellEnd"/>
          <w:r w:rsidR="009D4699" w:rsidRPr="009D4699">
            <w:rPr>
              <w:rFonts w:asciiTheme="majorBidi" w:eastAsia="Times New Roman" w:hAnsiTheme="majorBidi" w:cstheme="majorBidi"/>
              <w:i/>
              <w:iCs/>
              <w:sz w:val="24"/>
              <w:szCs w:val="24"/>
            </w:rPr>
            <w:t>: University of Gothenburg and Museum pages.</w:t>
          </w:r>
        </w:p>
        <w:p w14:paraId="59195422" w14:textId="6B9E9E4C" w:rsidR="007F6297" w:rsidRPr="004021AD" w:rsidRDefault="007F6297" w:rsidP="00174C3C">
          <w:pPr>
            <w:autoSpaceDE w:val="0"/>
            <w:autoSpaceDN w:val="0"/>
            <w:ind w:hanging="480"/>
            <w:divId w:val="1802769330"/>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Waddington, D. P. (2010). Applying the flashpoints model of public disorder to the 2001 </w:t>
          </w:r>
          <w:proofErr w:type="spellStart"/>
          <w:r w:rsidRPr="004021AD">
            <w:rPr>
              <w:rFonts w:asciiTheme="majorBidi" w:eastAsia="Times New Roman" w:hAnsiTheme="majorBidi" w:cstheme="majorBidi"/>
              <w:sz w:val="24"/>
              <w:szCs w:val="24"/>
            </w:rPr>
            <w:t>bradford</w:t>
          </w:r>
          <w:proofErr w:type="spellEnd"/>
          <w:r w:rsidRPr="004021AD">
            <w:rPr>
              <w:rFonts w:asciiTheme="majorBidi" w:eastAsia="Times New Roman" w:hAnsiTheme="majorBidi" w:cstheme="majorBidi"/>
              <w:sz w:val="24"/>
              <w:szCs w:val="24"/>
            </w:rPr>
            <w:t xml:space="preserve"> riot. </w:t>
          </w:r>
          <w:r w:rsidRPr="004021AD">
            <w:rPr>
              <w:rFonts w:asciiTheme="majorBidi" w:eastAsia="Times New Roman" w:hAnsiTheme="majorBidi" w:cstheme="majorBidi"/>
              <w:i/>
              <w:iCs/>
              <w:sz w:val="24"/>
              <w:szCs w:val="24"/>
            </w:rPr>
            <w:t>British Journal of Criminology</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50</w:t>
          </w:r>
          <w:r w:rsidRPr="004021AD">
            <w:rPr>
              <w:rFonts w:asciiTheme="majorBidi" w:eastAsia="Times New Roman" w:hAnsiTheme="majorBidi" w:cstheme="majorBidi"/>
              <w:sz w:val="24"/>
              <w:szCs w:val="24"/>
            </w:rPr>
            <w:t xml:space="preserve">(2), 342–359. </w:t>
          </w:r>
        </w:p>
        <w:p w14:paraId="3BBD8AB9" w14:textId="3855A3EF" w:rsidR="007F6297" w:rsidRDefault="007F6297" w:rsidP="00174C3C">
          <w:pPr>
            <w:autoSpaceDE w:val="0"/>
            <w:autoSpaceDN w:val="0"/>
            <w:ind w:hanging="480"/>
            <w:divId w:val="776218318"/>
            <w:rPr>
              <w:rFonts w:asciiTheme="majorBidi" w:eastAsia="Times New Roman" w:hAnsiTheme="majorBidi" w:cstheme="majorBidi"/>
              <w:sz w:val="24"/>
              <w:szCs w:val="24"/>
            </w:rPr>
          </w:pPr>
          <w:proofErr w:type="spellStart"/>
          <w:r w:rsidRPr="004021AD">
            <w:rPr>
              <w:rFonts w:asciiTheme="majorBidi" w:eastAsia="Times New Roman" w:hAnsiTheme="majorBidi" w:cstheme="majorBidi"/>
              <w:sz w:val="24"/>
              <w:szCs w:val="24"/>
            </w:rPr>
            <w:t>Wahlström</w:t>
          </w:r>
          <w:proofErr w:type="spellEnd"/>
          <w:r w:rsidRPr="004021AD">
            <w:rPr>
              <w:rFonts w:asciiTheme="majorBidi" w:eastAsia="Times New Roman" w:hAnsiTheme="majorBidi" w:cstheme="majorBidi"/>
              <w:sz w:val="24"/>
              <w:szCs w:val="24"/>
            </w:rPr>
            <w:t xml:space="preserve">, M. (2011). Taking Control or Losing Control? Activist Narratives of Provocation and Collective Violence. </w:t>
          </w:r>
          <w:r w:rsidRPr="004021AD">
            <w:rPr>
              <w:rFonts w:asciiTheme="majorBidi" w:eastAsia="Times New Roman" w:hAnsiTheme="majorBidi" w:cstheme="majorBidi"/>
              <w:i/>
              <w:iCs/>
              <w:sz w:val="24"/>
              <w:szCs w:val="24"/>
            </w:rPr>
            <w:t>Social Movement Studies</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10</w:t>
          </w:r>
          <w:r w:rsidRPr="004021AD">
            <w:rPr>
              <w:rFonts w:asciiTheme="majorBidi" w:eastAsia="Times New Roman" w:hAnsiTheme="majorBidi" w:cstheme="majorBidi"/>
              <w:sz w:val="24"/>
              <w:szCs w:val="24"/>
            </w:rPr>
            <w:t xml:space="preserve">(4), 367–385. </w:t>
          </w:r>
        </w:p>
        <w:p w14:paraId="6AF32719" w14:textId="77777777" w:rsidR="00AC1EBE" w:rsidRPr="004021AD" w:rsidRDefault="00AC1EBE" w:rsidP="00AC1EBE">
          <w:pPr>
            <w:autoSpaceDE w:val="0"/>
            <w:autoSpaceDN w:val="0"/>
            <w:ind w:hanging="480"/>
            <w:divId w:val="776218318"/>
            <w:rPr>
              <w:rFonts w:asciiTheme="majorBidi" w:eastAsia="Times New Roman" w:hAnsiTheme="majorBidi" w:cstheme="majorBidi"/>
              <w:sz w:val="24"/>
              <w:szCs w:val="24"/>
            </w:rPr>
          </w:pPr>
          <w:r w:rsidRPr="002F2E53">
            <w:rPr>
              <w:rFonts w:asciiTheme="majorBidi" w:eastAsia="Times New Roman" w:hAnsiTheme="majorBidi" w:cstheme="majorBidi"/>
              <w:sz w:val="24"/>
              <w:szCs w:val="24"/>
            </w:rPr>
            <w:t xml:space="preserve">Welker, K. and </w:t>
          </w:r>
          <w:proofErr w:type="spellStart"/>
          <w:r w:rsidRPr="002F2E53">
            <w:rPr>
              <w:rFonts w:asciiTheme="majorBidi" w:eastAsia="Times New Roman" w:hAnsiTheme="majorBidi" w:cstheme="majorBidi"/>
              <w:sz w:val="24"/>
              <w:szCs w:val="24"/>
            </w:rPr>
            <w:t>McClam</w:t>
          </w:r>
          <w:proofErr w:type="spellEnd"/>
          <w:r w:rsidRPr="002F2E53">
            <w:rPr>
              <w:rFonts w:asciiTheme="majorBidi" w:eastAsia="Times New Roman" w:hAnsiTheme="majorBidi" w:cstheme="majorBidi"/>
              <w:sz w:val="24"/>
              <w:szCs w:val="24"/>
            </w:rPr>
            <w:t xml:space="preserve">, E. </w:t>
          </w:r>
          <w:r w:rsidRPr="004021AD">
            <w:rPr>
              <w:rFonts w:asciiTheme="majorBidi" w:eastAsia="Times New Roman" w:hAnsiTheme="majorBidi" w:cstheme="majorBidi"/>
              <w:sz w:val="24"/>
              <w:szCs w:val="24"/>
            </w:rPr>
            <w:t>(2014, August 14)</w:t>
          </w:r>
          <w:r>
            <w:rPr>
              <w:rFonts w:asciiTheme="majorBidi" w:eastAsia="Times New Roman" w:hAnsiTheme="majorBidi" w:cstheme="majorBidi"/>
              <w:sz w:val="24"/>
              <w:szCs w:val="24"/>
            </w:rPr>
            <w:t>.</w:t>
          </w:r>
          <w:r w:rsidRPr="004021AD">
            <w:rPr>
              <w:rFonts w:asciiTheme="majorBidi" w:eastAsia="Times New Roman" w:hAnsiTheme="majorBidi" w:cstheme="majorBidi"/>
              <w:i/>
              <w:iCs/>
              <w:sz w:val="24"/>
              <w:szCs w:val="24"/>
            </w:rPr>
            <w:t xml:space="preserve"> “No Excuse”: Obama Expresses Concern About Violence in Missouri</w:t>
          </w:r>
          <w:r w:rsidRPr="004021AD">
            <w:rPr>
              <w:rFonts w:asciiTheme="majorBidi" w:eastAsia="Times New Roman" w:hAnsiTheme="majorBidi" w:cstheme="majorBidi"/>
              <w:sz w:val="24"/>
              <w:szCs w:val="24"/>
            </w:rPr>
            <w:t xml:space="preserve">. NBC News. </w:t>
          </w:r>
          <w:hyperlink r:id="rId20" w:history="1">
            <w:r w:rsidRPr="00F7491B">
              <w:rPr>
                <w:rStyle w:val="Hyperlink"/>
                <w:rFonts w:asciiTheme="majorBidi" w:eastAsia="Times New Roman" w:hAnsiTheme="majorBidi" w:cstheme="majorBidi"/>
                <w:sz w:val="24"/>
                <w:szCs w:val="24"/>
              </w:rPr>
              <w:t>https://www.nbcnews.com/storyline/michael-%09brown-shooting/no-excuse-obama-expresses-concern-about-violence-missouri-n180666</w:t>
            </w:r>
          </w:hyperlink>
          <w:r>
            <w:rPr>
              <w:rFonts w:asciiTheme="majorBidi" w:eastAsia="Times New Roman" w:hAnsiTheme="majorBidi" w:cstheme="majorBidi"/>
              <w:sz w:val="24"/>
              <w:szCs w:val="24"/>
            </w:rPr>
            <w:t xml:space="preserve"> </w:t>
          </w:r>
        </w:p>
        <w:p w14:paraId="717FA409" w14:textId="0311BBF9" w:rsidR="007F6297" w:rsidRPr="004021AD" w:rsidRDefault="007F6297" w:rsidP="00174C3C">
          <w:pPr>
            <w:autoSpaceDE w:val="0"/>
            <w:autoSpaceDN w:val="0"/>
            <w:ind w:hanging="480"/>
            <w:divId w:val="1164468198"/>
            <w:rPr>
              <w:rFonts w:asciiTheme="majorBidi" w:eastAsia="Times New Roman" w:hAnsiTheme="majorBidi" w:cstheme="majorBidi"/>
              <w:sz w:val="24"/>
              <w:szCs w:val="24"/>
            </w:rPr>
          </w:pPr>
          <w:r w:rsidRPr="004021AD">
            <w:rPr>
              <w:rFonts w:asciiTheme="majorBidi" w:eastAsia="Times New Roman" w:hAnsiTheme="majorBidi" w:cstheme="majorBidi"/>
              <w:sz w:val="24"/>
              <w:szCs w:val="24"/>
            </w:rPr>
            <w:t xml:space="preserve">Whyte, D. (2016). It’s common sense, stupid! Corporate crime and techniques of neutralization in the automobile industry. </w:t>
          </w:r>
          <w:r w:rsidRPr="004021AD">
            <w:rPr>
              <w:rFonts w:asciiTheme="majorBidi" w:eastAsia="Times New Roman" w:hAnsiTheme="majorBidi" w:cstheme="majorBidi"/>
              <w:i/>
              <w:iCs/>
              <w:sz w:val="24"/>
              <w:szCs w:val="24"/>
            </w:rPr>
            <w:t>Crime, Law and Social Change</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66</w:t>
          </w:r>
          <w:r w:rsidRPr="004021AD">
            <w:rPr>
              <w:rFonts w:asciiTheme="majorBidi" w:eastAsia="Times New Roman" w:hAnsiTheme="majorBidi" w:cstheme="majorBidi"/>
              <w:sz w:val="24"/>
              <w:szCs w:val="24"/>
            </w:rPr>
            <w:t>(2), 165–181.</w:t>
          </w:r>
        </w:p>
        <w:p w14:paraId="15E49F32" w14:textId="10DDCA02" w:rsidR="005F1014" w:rsidRPr="004021AD" w:rsidRDefault="007F6297" w:rsidP="00BF05C6">
          <w:pPr>
            <w:autoSpaceDE w:val="0"/>
            <w:autoSpaceDN w:val="0"/>
            <w:ind w:hanging="426"/>
            <w:divId w:val="695273083"/>
            <w:rPr>
              <w:rFonts w:asciiTheme="majorBidi" w:hAnsiTheme="majorBidi" w:cstheme="majorBidi"/>
              <w:sz w:val="24"/>
              <w:szCs w:val="24"/>
            </w:rPr>
          </w:pPr>
          <w:proofErr w:type="spellStart"/>
          <w:r w:rsidRPr="004021AD">
            <w:rPr>
              <w:rFonts w:asciiTheme="majorBidi" w:eastAsia="Times New Roman" w:hAnsiTheme="majorBidi" w:cstheme="majorBidi"/>
              <w:sz w:val="24"/>
              <w:szCs w:val="24"/>
            </w:rPr>
            <w:t>Yassan</w:t>
          </w:r>
          <w:proofErr w:type="spellEnd"/>
          <w:r w:rsidRPr="004021AD">
            <w:rPr>
              <w:rFonts w:asciiTheme="majorBidi" w:eastAsia="Times New Roman" w:hAnsiTheme="majorBidi" w:cstheme="majorBidi"/>
              <w:sz w:val="24"/>
              <w:szCs w:val="24"/>
            </w:rPr>
            <w:t xml:space="preserve">, Y. (2021). Reactive, cost-beneficial or undermining legitimacy: How disempowered protestors explain their part in violent clashes with the state. </w:t>
          </w:r>
          <w:r w:rsidRPr="004021AD">
            <w:rPr>
              <w:rFonts w:asciiTheme="majorBidi" w:eastAsia="Times New Roman" w:hAnsiTheme="majorBidi" w:cstheme="majorBidi"/>
              <w:i/>
              <w:iCs/>
              <w:sz w:val="24"/>
              <w:szCs w:val="24"/>
            </w:rPr>
            <w:t>Social Movement Studies</w:t>
          </w:r>
          <w:r w:rsidRPr="004021AD">
            <w:rPr>
              <w:rFonts w:asciiTheme="majorBidi" w:eastAsia="Times New Roman" w:hAnsiTheme="majorBidi" w:cstheme="majorBidi"/>
              <w:sz w:val="24"/>
              <w:szCs w:val="24"/>
            </w:rPr>
            <w:t xml:space="preserve">, </w:t>
          </w:r>
          <w:r w:rsidRPr="004021AD">
            <w:rPr>
              <w:rFonts w:asciiTheme="majorBidi" w:eastAsia="Times New Roman" w:hAnsiTheme="majorBidi" w:cstheme="majorBidi"/>
              <w:i/>
              <w:iCs/>
              <w:sz w:val="24"/>
              <w:szCs w:val="24"/>
            </w:rPr>
            <w:t>20</w:t>
          </w:r>
          <w:r w:rsidRPr="004021AD">
            <w:rPr>
              <w:rFonts w:asciiTheme="majorBidi" w:eastAsia="Times New Roman" w:hAnsiTheme="majorBidi" w:cstheme="majorBidi"/>
              <w:sz w:val="24"/>
              <w:szCs w:val="24"/>
            </w:rPr>
            <w:t xml:space="preserve">(4), 478–494. </w:t>
          </w:r>
        </w:p>
      </w:sdtContent>
    </w:sdt>
    <w:bookmarkEnd w:id="931" w:displacedByCustomXml="prev"/>
    <w:p w14:paraId="5B6FD96C" w14:textId="6FCFB89F" w:rsidR="005C2924" w:rsidRPr="004021AD" w:rsidRDefault="005F1014" w:rsidP="00174C3C">
      <w:pPr>
        <w:pStyle w:val="Heading2"/>
        <w:divId w:val="922180863"/>
        <w:rPr>
          <w:rFonts w:asciiTheme="majorBidi" w:eastAsia="Times New Roman" w:hAnsiTheme="majorBidi"/>
          <w:sz w:val="24"/>
          <w:szCs w:val="24"/>
        </w:rPr>
      </w:pPr>
      <w:bookmarkStart w:id="935" w:name="_Hlk122348600"/>
      <w:r w:rsidRPr="004021AD">
        <w:rPr>
          <w:rFonts w:asciiTheme="majorBidi" w:eastAsia="Times New Roman" w:hAnsiTheme="majorBidi"/>
          <w:sz w:val="24"/>
          <w:szCs w:val="24"/>
        </w:rPr>
        <w:t xml:space="preserve">Twitter </w:t>
      </w:r>
    </w:p>
    <w:p w14:paraId="5C1AC151" w14:textId="1346059E" w:rsidR="001C5766" w:rsidRPr="004021AD" w:rsidRDefault="001C5766" w:rsidP="00174C3C">
      <w:pPr>
        <w:pStyle w:val="Heading3"/>
        <w:spacing w:line="240" w:lineRule="auto"/>
        <w:divId w:val="922180863"/>
        <w:rPr>
          <w:rFonts w:asciiTheme="majorBidi" w:hAnsiTheme="majorBidi"/>
          <w:shd w:val="clear" w:color="auto" w:fill="FFFFFF"/>
        </w:rPr>
      </w:pPr>
    </w:p>
    <w:p w14:paraId="63FB6035" w14:textId="07ADD66B" w:rsidR="001C5766" w:rsidRPr="004021AD" w:rsidRDefault="001C5766" w:rsidP="00FE4E01">
      <w:pPr>
        <w:spacing w:line="240" w:lineRule="auto"/>
        <w:ind w:left="709" w:hanging="709"/>
        <w:divId w:val="922180863"/>
        <w:rPr>
          <w:rFonts w:asciiTheme="majorBidi" w:hAnsiTheme="majorBidi" w:cstheme="majorBidi"/>
          <w:sz w:val="24"/>
          <w:szCs w:val="24"/>
        </w:rPr>
      </w:pPr>
      <w:r w:rsidRPr="004021AD">
        <w:rPr>
          <w:rFonts w:asciiTheme="majorBidi" w:hAnsiTheme="majorBidi" w:cstheme="majorBidi"/>
          <w:sz w:val="24"/>
          <w:szCs w:val="24"/>
        </w:rPr>
        <w:t>Elzie, J. [</w:t>
      </w:r>
      <w:r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Nettaaaaaaaa</w:t>
      </w:r>
      <w:proofErr w:type="spellEnd"/>
      <w:r w:rsidRPr="004021AD">
        <w:rPr>
          <w:rFonts w:asciiTheme="majorBidi" w:hAnsiTheme="majorBidi" w:cstheme="majorBidi"/>
          <w:sz w:val="24"/>
          <w:szCs w:val="24"/>
        </w:rPr>
        <w:t>]. (</w:t>
      </w:r>
      <w:r w:rsidR="009D4699" w:rsidRPr="004021AD">
        <w:rPr>
          <w:rFonts w:asciiTheme="majorBidi" w:hAnsiTheme="majorBidi" w:cstheme="majorBidi"/>
          <w:sz w:val="24"/>
          <w:szCs w:val="24"/>
        </w:rPr>
        <w:t>2014</w:t>
      </w:r>
      <w:r w:rsidR="009D4699">
        <w:rPr>
          <w:rFonts w:asciiTheme="majorBidi" w:hAnsiTheme="majorBidi" w:cstheme="majorBidi"/>
          <w:sz w:val="24"/>
          <w:szCs w:val="24"/>
        </w:rPr>
        <w:t>a</w:t>
      </w:r>
      <w:r w:rsidRPr="004021AD">
        <w:rPr>
          <w:rFonts w:asciiTheme="majorBidi" w:hAnsiTheme="majorBidi" w:cstheme="majorBidi"/>
          <w:sz w:val="24"/>
          <w:szCs w:val="24"/>
        </w:rPr>
        <w:t xml:space="preserve">, August 11). </w:t>
      </w:r>
      <w:r w:rsidRPr="004021AD">
        <w:rPr>
          <w:rFonts w:asciiTheme="majorBidi" w:hAnsiTheme="majorBidi" w:cstheme="majorBidi"/>
          <w:i/>
          <w:iCs/>
          <w:sz w:val="24"/>
          <w:szCs w:val="24"/>
        </w:rPr>
        <w:t xml:space="preserve">They </w:t>
      </w:r>
      <w:proofErr w:type="gramStart"/>
      <w:r w:rsidRPr="004021AD">
        <w:rPr>
          <w:rFonts w:asciiTheme="majorBidi" w:hAnsiTheme="majorBidi" w:cstheme="majorBidi"/>
          <w:i/>
          <w:iCs/>
          <w:sz w:val="24"/>
          <w:szCs w:val="24"/>
        </w:rPr>
        <w:t>breaking</w:t>
      </w:r>
      <w:proofErr w:type="gramEnd"/>
      <w:r w:rsidRPr="004021AD">
        <w:rPr>
          <w:rFonts w:asciiTheme="majorBidi" w:hAnsiTheme="majorBidi" w:cstheme="majorBidi"/>
          <w:i/>
          <w:iCs/>
          <w:sz w:val="24"/>
          <w:szCs w:val="24"/>
        </w:rPr>
        <w:t xml:space="preserve"> windows out the black businesses up and down west Florissant. BLACK BUSINESSES. Why</w:t>
      </w:r>
      <w:r w:rsidRPr="004021AD">
        <w:rPr>
          <w:rFonts w:asciiTheme="majorBidi" w:hAnsiTheme="majorBidi" w:cstheme="majorBidi"/>
          <w:sz w:val="24"/>
          <w:szCs w:val="24"/>
        </w:rPr>
        <w:t xml:space="preserve">. [Tweet] Twitter </w:t>
      </w:r>
      <w:hyperlink r:id="rId21" w:history="1">
        <w:r w:rsidRPr="004021AD">
          <w:rPr>
            <w:rStyle w:val="Hyperlink"/>
            <w:rFonts w:asciiTheme="majorBidi" w:hAnsiTheme="majorBidi" w:cstheme="majorBidi"/>
            <w:sz w:val="24"/>
            <w:szCs w:val="24"/>
          </w:rPr>
          <w:t>https://twitter.com/Nettaaaaaaaa/status/498654176113459202</w:t>
        </w:r>
      </w:hyperlink>
    </w:p>
    <w:p w14:paraId="3DA6CB8A" w14:textId="74B89882" w:rsidR="001C5766" w:rsidRPr="004021AD" w:rsidRDefault="001C5766" w:rsidP="008F43E7">
      <w:pPr>
        <w:spacing w:line="240" w:lineRule="auto"/>
        <w:ind w:left="709" w:hanging="709"/>
        <w:divId w:val="922180863"/>
        <w:rPr>
          <w:rStyle w:val="Hyperlink"/>
          <w:rFonts w:asciiTheme="majorBidi" w:hAnsiTheme="majorBidi" w:cstheme="majorBidi"/>
          <w:sz w:val="24"/>
          <w:szCs w:val="24"/>
          <w:shd w:val="clear" w:color="auto" w:fill="FFFFFF"/>
        </w:rPr>
      </w:pPr>
      <w:r w:rsidRPr="004021AD">
        <w:rPr>
          <w:rFonts w:asciiTheme="majorBidi" w:hAnsiTheme="majorBidi" w:cstheme="majorBidi"/>
          <w:sz w:val="24"/>
          <w:szCs w:val="24"/>
        </w:rPr>
        <w:t>Elzie, J. [</w:t>
      </w:r>
      <w:r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Nettaaaaaaaa</w:t>
      </w:r>
      <w:proofErr w:type="spellEnd"/>
      <w:r w:rsidRPr="004021AD">
        <w:rPr>
          <w:rFonts w:asciiTheme="majorBidi" w:hAnsiTheme="majorBidi" w:cstheme="majorBidi"/>
          <w:sz w:val="24"/>
          <w:szCs w:val="24"/>
        </w:rPr>
        <w:t>]. (</w:t>
      </w:r>
      <w:r w:rsidR="009D4699" w:rsidRPr="004021AD">
        <w:rPr>
          <w:rFonts w:asciiTheme="majorBidi" w:hAnsiTheme="majorBidi" w:cstheme="majorBidi"/>
          <w:sz w:val="24"/>
          <w:szCs w:val="24"/>
        </w:rPr>
        <w:t>2014</w:t>
      </w:r>
      <w:r w:rsidR="009D4699">
        <w:rPr>
          <w:rFonts w:asciiTheme="majorBidi" w:hAnsiTheme="majorBidi" w:cstheme="majorBidi"/>
          <w:sz w:val="24"/>
          <w:szCs w:val="24"/>
        </w:rPr>
        <w:t>b</w:t>
      </w:r>
      <w:r w:rsidRPr="004021AD">
        <w:rPr>
          <w:rFonts w:asciiTheme="majorBidi" w:hAnsiTheme="majorBidi" w:cstheme="majorBidi"/>
          <w:sz w:val="24"/>
          <w:szCs w:val="24"/>
        </w:rPr>
        <w:t xml:space="preserve">, August 11). </w:t>
      </w:r>
      <w:r w:rsidRPr="004021AD">
        <w:rPr>
          <w:rFonts w:asciiTheme="majorBidi" w:hAnsiTheme="majorBidi" w:cstheme="majorBidi"/>
          <w:i/>
          <w:iCs/>
          <w:sz w:val="24"/>
          <w:szCs w:val="24"/>
        </w:rPr>
        <w:t>THIS IS NOT A RIOT!</w:t>
      </w:r>
      <w:r w:rsidRPr="004021AD">
        <w:rPr>
          <w:rFonts w:asciiTheme="majorBidi" w:hAnsiTheme="majorBidi" w:cstheme="majorBidi"/>
          <w:sz w:val="24"/>
          <w:szCs w:val="24"/>
        </w:rPr>
        <w:t xml:space="preserve"> [Tweet] Twitter </w:t>
      </w:r>
      <w:hyperlink r:id="rId22" w:history="1">
        <w:r w:rsidRPr="004021AD">
          <w:rPr>
            <w:rStyle w:val="Hyperlink"/>
            <w:rFonts w:asciiTheme="majorBidi" w:hAnsiTheme="majorBidi" w:cstheme="majorBidi"/>
            <w:sz w:val="24"/>
            <w:szCs w:val="24"/>
            <w:shd w:val="clear" w:color="auto" w:fill="FFFFFF"/>
          </w:rPr>
          <w:t>https://twitter.com/Nettaaaaaaaa/status/499019407117398016?s=20&amp;t=mSHRCUXvpjwQleEEQd23Kw</w:t>
        </w:r>
      </w:hyperlink>
    </w:p>
    <w:p w14:paraId="0905656B" w14:textId="087A79A9" w:rsidR="009D4699" w:rsidRDefault="008B4DA1" w:rsidP="008F43E7">
      <w:pPr>
        <w:spacing w:line="240" w:lineRule="auto"/>
        <w:ind w:left="709" w:hanging="709"/>
        <w:divId w:val="922180863"/>
        <w:rPr>
          <w:rFonts w:asciiTheme="majorBidi" w:hAnsiTheme="majorBidi" w:cstheme="majorBidi"/>
          <w:color w:val="000000"/>
          <w:sz w:val="24"/>
          <w:szCs w:val="24"/>
          <w:shd w:val="clear" w:color="auto" w:fill="FFFFFF"/>
        </w:rPr>
      </w:pPr>
      <w:r w:rsidRPr="004021AD">
        <w:rPr>
          <w:rFonts w:asciiTheme="majorBidi" w:hAnsiTheme="majorBidi" w:cstheme="majorBidi"/>
          <w:color w:val="000000"/>
          <w:sz w:val="24"/>
          <w:szCs w:val="24"/>
          <w:shd w:val="clear" w:color="auto" w:fill="FFFFFF"/>
        </w:rPr>
        <w:t>Elzie, J. [@</w:t>
      </w:r>
      <w:proofErr w:type="spellStart"/>
      <w:r w:rsidRPr="004021AD">
        <w:rPr>
          <w:rFonts w:asciiTheme="majorBidi" w:hAnsiTheme="majorBidi" w:cstheme="majorBidi"/>
          <w:color w:val="000000"/>
          <w:sz w:val="24"/>
          <w:szCs w:val="24"/>
          <w:shd w:val="clear" w:color="auto" w:fill="FFFFFF"/>
        </w:rPr>
        <w:t>Nettaaaaaaaa</w:t>
      </w:r>
      <w:proofErr w:type="spellEnd"/>
      <w:r w:rsidRPr="004021AD">
        <w:rPr>
          <w:rFonts w:asciiTheme="majorBidi" w:hAnsiTheme="majorBidi" w:cstheme="majorBidi"/>
          <w:color w:val="000000"/>
          <w:sz w:val="24"/>
          <w:szCs w:val="24"/>
          <w:shd w:val="clear" w:color="auto" w:fill="FFFFFF"/>
        </w:rPr>
        <w:t>]. (</w:t>
      </w:r>
      <w:r w:rsidR="009D4699" w:rsidRPr="004021AD">
        <w:rPr>
          <w:rFonts w:asciiTheme="majorBidi" w:hAnsiTheme="majorBidi" w:cstheme="majorBidi"/>
          <w:color w:val="000000"/>
          <w:sz w:val="24"/>
          <w:szCs w:val="24"/>
          <w:shd w:val="clear" w:color="auto" w:fill="FFFFFF"/>
        </w:rPr>
        <w:t>2014</w:t>
      </w:r>
      <w:r w:rsidR="009D4699">
        <w:rPr>
          <w:rFonts w:asciiTheme="majorBidi" w:hAnsiTheme="majorBidi" w:cstheme="majorBidi"/>
          <w:color w:val="000000"/>
          <w:sz w:val="24"/>
          <w:szCs w:val="24"/>
          <w:shd w:val="clear" w:color="auto" w:fill="FFFFFF"/>
        </w:rPr>
        <w:t>c</w:t>
      </w:r>
      <w:r w:rsidRPr="004021AD">
        <w:rPr>
          <w:rFonts w:asciiTheme="majorBidi" w:hAnsiTheme="majorBidi" w:cstheme="majorBidi"/>
          <w:color w:val="000000"/>
          <w:sz w:val="24"/>
          <w:szCs w:val="24"/>
          <w:shd w:val="clear" w:color="auto" w:fill="FFFFFF"/>
        </w:rPr>
        <w:t>, August 11). RT @</w:t>
      </w:r>
      <w:proofErr w:type="spellStart"/>
      <w:r w:rsidRPr="004021AD">
        <w:rPr>
          <w:rFonts w:asciiTheme="majorBidi" w:hAnsiTheme="majorBidi" w:cstheme="majorBidi"/>
          <w:color w:val="000000"/>
          <w:sz w:val="24"/>
          <w:szCs w:val="24"/>
          <w:shd w:val="clear" w:color="auto" w:fill="FFFFFF"/>
        </w:rPr>
        <w:t>FLOCKAfierce</w:t>
      </w:r>
      <w:proofErr w:type="spellEnd"/>
      <w:r w:rsidRPr="004021AD">
        <w:rPr>
          <w:rFonts w:asciiTheme="majorBidi" w:hAnsiTheme="majorBidi" w:cstheme="majorBidi"/>
          <w:color w:val="000000"/>
          <w:sz w:val="24"/>
          <w:szCs w:val="24"/>
          <w:shd w:val="clear" w:color="auto" w:fill="FFFFFF"/>
        </w:rPr>
        <w:t xml:space="preserve">: Some people have a fundamental misunderstanding of what a RIOT is. [Tweet] Twitter </w:t>
      </w:r>
      <w:hyperlink r:id="rId23" w:history="1">
        <w:r w:rsidR="00F04969" w:rsidRPr="004021AD">
          <w:rPr>
            <w:rStyle w:val="Hyperlink"/>
            <w:rFonts w:asciiTheme="majorBidi" w:hAnsiTheme="majorBidi" w:cstheme="majorBidi"/>
            <w:sz w:val="24"/>
            <w:szCs w:val="24"/>
            <w:shd w:val="clear" w:color="auto" w:fill="FFFFFF"/>
          </w:rPr>
          <w:t>https://twitter.com/Nettaaaaaaaa/status/498879513300713472</w:t>
        </w:r>
      </w:hyperlink>
    </w:p>
    <w:p w14:paraId="03DAC113" w14:textId="114EEF68" w:rsidR="009D4699" w:rsidRPr="004021AD" w:rsidRDefault="009D4699" w:rsidP="009D4699">
      <w:pPr>
        <w:spacing w:line="240" w:lineRule="auto"/>
        <w:ind w:left="709" w:hanging="709"/>
        <w:divId w:val="922180863"/>
        <w:rPr>
          <w:rFonts w:asciiTheme="majorBidi" w:hAnsiTheme="majorBidi" w:cstheme="majorBidi"/>
          <w:sz w:val="24"/>
          <w:szCs w:val="24"/>
        </w:rPr>
      </w:pPr>
      <w:r w:rsidRPr="00A45148">
        <w:rPr>
          <w:rFonts w:asciiTheme="majorBidi" w:hAnsiTheme="majorBidi" w:cstheme="majorBidi"/>
          <w:sz w:val="24"/>
          <w:szCs w:val="24"/>
        </w:rPr>
        <w:t>Elzie, J. [</w:t>
      </w:r>
      <w:r w:rsidRPr="004021AD">
        <w:rPr>
          <w:rFonts w:asciiTheme="majorBidi" w:hAnsiTheme="majorBidi" w:cstheme="majorBidi"/>
          <w:sz w:val="24"/>
          <w:szCs w:val="24"/>
          <w:rtl/>
          <w:lang w:bidi="he-IL"/>
        </w:rPr>
        <w:t>@</w:t>
      </w:r>
      <w:proofErr w:type="spellStart"/>
      <w:r w:rsidRPr="00A45148">
        <w:rPr>
          <w:rFonts w:asciiTheme="majorBidi" w:hAnsiTheme="majorBidi" w:cstheme="majorBidi"/>
          <w:sz w:val="24"/>
          <w:szCs w:val="24"/>
        </w:rPr>
        <w:t>Nettaaaaaaaa</w:t>
      </w:r>
      <w:proofErr w:type="spellEnd"/>
      <w:r w:rsidRPr="00A45148">
        <w:rPr>
          <w:rFonts w:asciiTheme="majorBidi" w:hAnsiTheme="majorBidi" w:cstheme="majorBidi"/>
          <w:sz w:val="24"/>
          <w:szCs w:val="24"/>
        </w:rPr>
        <w:t xml:space="preserve">]. (2014d, August 11). </w:t>
      </w:r>
      <w:r w:rsidRPr="004021AD">
        <w:rPr>
          <w:rFonts w:asciiTheme="majorBidi" w:hAnsiTheme="majorBidi" w:cstheme="majorBidi"/>
          <w:i/>
          <w:iCs/>
          <w:sz w:val="24"/>
          <w:szCs w:val="24"/>
        </w:rPr>
        <w:t>QT CAN REBUILD! Nobody can bring this child back. Nobody.</w:t>
      </w:r>
      <w:r w:rsidRPr="004021AD">
        <w:rPr>
          <w:rFonts w:asciiTheme="majorBidi" w:hAnsiTheme="majorBidi" w:cstheme="majorBidi"/>
          <w:sz w:val="24"/>
          <w:szCs w:val="24"/>
        </w:rPr>
        <w:t xml:space="preserve"> [Tweet] Twitter. </w:t>
      </w:r>
      <w:hyperlink r:id="rId24" w:history="1">
        <w:r w:rsidRPr="004021AD">
          <w:rPr>
            <w:rFonts w:asciiTheme="majorBidi" w:hAnsiTheme="majorBidi" w:cstheme="majorBidi"/>
            <w:sz w:val="24"/>
            <w:szCs w:val="24"/>
          </w:rPr>
          <w:t>https://twitter.com/Nettaaaaaaaa/status/498828379978616835?s=20&amp;t=7U-14bR-3f13yV2Z4lqIJg</w:t>
        </w:r>
      </w:hyperlink>
      <w:r w:rsidRPr="004021AD">
        <w:rPr>
          <w:rFonts w:asciiTheme="majorBidi" w:hAnsiTheme="majorBidi" w:cstheme="majorBidi"/>
          <w:sz w:val="24"/>
          <w:szCs w:val="24"/>
        </w:rPr>
        <w:t xml:space="preserve"> </w:t>
      </w:r>
    </w:p>
    <w:p w14:paraId="30EC1955" w14:textId="52AAEED6" w:rsidR="009D4699" w:rsidRDefault="009D4699" w:rsidP="00B236E9">
      <w:pPr>
        <w:spacing w:line="240" w:lineRule="auto"/>
        <w:ind w:left="709" w:hanging="709"/>
        <w:divId w:val="922180863"/>
        <w:rPr>
          <w:rStyle w:val="Hyperlink"/>
          <w:rFonts w:asciiTheme="majorBidi" w:hAnsiTheme="majorBidi" w:cstheme="majorBidi"/>
          <w:sz w:val="24"/>
          <w:szCs w:val="24"/>
        </w:rPr>
      </w:pPr>
      <w:proofErr w:type="spellStart"/>
      <w:r w:rsidRPr="00B236E9">
        <w:rPr>
          <w:rFonts w:asciiTheme="majorBidi" w:hAnsiTheme="majorBidi" w:cstheme="majorBidi"/>
          <w:sz w:val="24"/>
          <w:szCs w:val="24"/>
          <w:lang w:val="da-DK"/>
        </w:rPr>
        <w:t>Elzie</w:t>
      </w:r>
      <w:proofErr w:type="spellEnd"/>
      <w:r w:rsidRPr="00B236E9">
        <w:rPr>
          <w:rFonts w:asciiTheme="majorBidi" w:hAnsiTheme="majorBidi" w:cstheme="majorBidi"/>
          <w:sz w:val="24"/>
          <w:szCs w:val="24"/>
          <w:lang w:val="da-DK"/>
        </w:rPr>
        <w:t>, J. [</w:t>
      </w:r>
      <w:r w:rsidRPr="004021AD">
        <w:rPr>
          <w:rFonts w:asciiTheme="majorBidi" w:hAnsiTheme="majorBidi" w:cstheme="majorBidi"/>
          <w:sz w:val="24"/>
          <w:szCs w:val="24"/>
          <w:rtl/>
          <w:lang w:bidi="he-IL"/>
        </w:rPr>
        <w:t>@</w:t>
      </w:r>
      <w:proofErr w:type="spellStart"/>
      <w:r w:rsidRPr="00B236E9">
        <w:rPr>
          <w:rFonts w:asciiTheme="majorBidi" w:hAnsiTheme="majorBidi" w:cstheme="majorBidi"/>
          <w:sz w:val="24"/>
          <w:szCs w:val="24"/>
          <w:lang w:val="da-DK"/>
        </w:rPr>
        <w:t>Nettaaaaaaaa</w:t>
      </w:r>
      <w:proofErr w:type="spellEnd"/>
      <w:r w:rsidRPr="00B236E9">
        <w:rPr>
          <w:rFonts w:asciiTheme="majorBidi" w:hAnsiTheme="majorBidi" w:cstheme="majorBidi"/>
          <w:sz w:val="24"/>
          <w:szCs w:val="24"/>
          <w:lang w:val="da-DK"/>
        </w:rPr>
        <w:t>]. (2014</w:t>
      </w:r>
      <w:r>
        <w:rPr>
          <w:rFonts w:asciiTheme="majorBidi" w:hAnsiTheme="majorBidi" w:cstheme="majorBidi"/>
          <w:sz w:val="24"/>
          <w:szCs w:val="24"/>
          <w:lang w:val="da-DK"/>
        </w:rPr>
        <w:t>e</w:t>
      </w:r>
      <w:r w:rsidRPr="00B236E9">
        <w:rPr>
          <w:rFonts w:asciiTheme="majorBidi" w:hAnsiTheme="majorBidi" w:cstheme="majorBidi"/>
          <w:sz w:val="24"/>
          <w:szCs w:val="24"/>
          <w:lang w:val="da-DK"/>
        </w:rPr>
        <w:t>, August 11)</w:t>
      </w:r>
      <w:proofErr w:type="gramStart"/>
      <w:r w:rsidRPr="00B236E9">
        <w:rPr>
          <w:rFonts w:asciiTheme="majorBidi" w:hAnsiTheme="majorBidi" w:cstheme="majorBidi"/>
          <w:sz w:val="24"/>
          <w:szCs w:val="24"/>
          <w:lang w:val="da-DK"/>
        </w:rPr>
        <w:t xml:space="preserve">. </w:t>
      </w:r>
      <w:r w:rsidRPr="00B236E9">
        <w:rPr>
          <w:rFonts w:asciiTheme="majorBidi" w:hAnsiTheme="majorBidi" w:cstheme="majorBidi"/>
          <w:i/>
          <w:iCs/>
          <w:sz w:val="24"/>
          <w:szCs w:val="24"/>
          <w:lang w:val="da-DK"/>
        </w:rPr>
        <w:t>!!!</w:t>
      </w:r>
      <w:proofErr w:type="gramEnd"/>
      <w:r w:rsidRPr="00B236E9">
        <w:rPr>
          <w:rFonts w:asciiTheme="majorBidi" w:hAnsiTheme="majorBidi" w:cstheme="majorBidi"/>
          <w:i/>
          <w:iCs/>
          <w:sz w:val="24"/>
          <w:szCs w:val="24"/>
          <w:lang w:val="da-DK"/>
        </w:rPr>
        <w:t xml:space="preserve"> </w:t>
      </w:r>
      <w:r w:rsidRPr="004021AD">
        <w:rPr>
          <w:rFonts w:asciiTheme="majorBidi" w:hAnsiTheme="majorBidi" w:cstheme="majorBidi"/>
          <w:i/>
          <w:iCs/>
          <w:sz w:val="24"/>
          <w:szCs w:val="24"/>
        </w:rPr>
        <w:t>RT @</w:t>
      </w:r>
      <w:proofErr w:type="spellStart"/>
      <w:r w:rsidRPr="004021AD">
        <w:rPr>
          <w:rFonts w:asciiTheme="majorBidi" w:hAnsiTheme="majorBidi" w:cstheme="majorBidi"/>
          <w:i/>
          <w:iCs/>
          <w:sz w:val="24"/>
          <w:szCs w:val="24"/>
        </w:rPr>
        <w:t>TheBlackVoice</w:t>
      </w:r>
      <w:proofErr w:type="spellEnd"/>
      <w:r w:rsidRPr="004021AD">
        <w:rPr>
          <w:rFonts w:asciiTheme="majorBidi" w:hAnsiTheme="majorBidi" w:cstheme="majorBidi"/>
          <w:i/>
          <w:iCs/>
          <w:sz w:val="24"/>
          <w:szCs w:val="24"/>
        </w:rPr>
        <w:t xml:space="preserve">: This boy was slain in cold blood and they left his body out for four hours. And </w:t>
      </w:r>
      <w:r w:rsidRPr="004021AD">
        <w:rPr>
          <w:rFonts w:asciiTheme="majorBidi" w:hAnsiTheme="majorBidi" w:cstheme="majorBidi"/>
          <w:sz w:val="24"/>
          <w:szCs w:val="24"/>
        </w:rPr>
        <w:t xml:space="preserve">[Tweet] Twitter </w:t>
      </w:r>
      <w:hyperlink r:id="rId25" w:history="1">
        <w:r w:rsidRPr="004021AD">
          <w:rPr>
            <w:rStyle w:val="Hyperlink"/>
            <w:rFonts w:asciiTheme="majorBidi" w:hAnsiTheme="majorBidi" w:cstheme="majorBidi"/>
            <w:sz w:val="24"/>
            <w:szCs w:val="24"/>
          </w:rPr>
          <w:t>https://twitter.com/Nettaaaaaaaa/status/498701832152047617</w:t>
        </w:r>
      </w:hyperlink>
    </w:p>
    <w:p w14:paraId="7D1BA56D" w14:textId="67348F49" w:rsidR="009D4699" w:rsidRDefault="009D4699" w:rsidP="00B236E9">
      <w:pPr>
        <w:spacing w:line="240" w:lineRule="auto"/>
        <w:ind w:left="709" w:hanging="709"/>
        <w:divId w:val="922180863"/>
        <w:rPr>
          <w:rFonts w:asciiTheme="majorBidi" w:hAnsiTheme="majorBidi" w:cstheme="majorBidi"/>
          <w:sz w:val="24"/>
          <w:szCs w:val="24"/>
        </w:rPr>
      </w:pPr>
      <w:r w:rsidRPr="00A45148">
        <w:rPr>
          <w:rFonts w:asciiTheme="majorBidi" w:hAnsiTheme="majorBidi" w:cstheme="majorBidi"/>
          <w:sz w:val="24"/>
          <w:szCs w:val="24"/>
        </w:rPr>
        <w:lastRenderedPageBreak/>
        <w:t>Elzie, J. [</w:t>
      </w:r>
      <w:proofErr w:type="spellStart"/>
      <w:r w:rsidRPr="00A45148">
        <w:rPr>
          <w:rFonts w:asciiTheme="majorBidi" w:hAnsiTheme="majorBidi" w:cstheme="majorBidi"/>
          <w:sz w:val="24"/>
          <w:szCs w:val="24"/>
        </w:rPr>
        <w:t>Nettaaaaaaaa</w:t>
      </w:r>
      <w:proofErr w:type="spellEnd"/>
      <w:r w:rsidRPr="00A45148">
        <w:rPr>
          <w:rFonts w:asciiTheme="majorBidi" w:hAnsiTheme="majorBidi" w:cstheme="majorBidi"/>
          <w:sz w:val="24"/>
          <w:szCs w:val="24"/>
        </w:rPr>
        <w:t xml:space="preserve">]. (2014f, August 11). </w:t>
      </w:r>
      <w:r w:rsidRPr="004021AD">
        <w:rPr>
          <w:rFonts w:asciiTheme="majorBidi" w:hAnsiTheme="majorBidi" w:cstheme="majorBidi"/>
          <w:i/>
          <w:iCs/>
          <w:sz w:val="24"/>
          <w:szCs w:val="24"/>
        </w:rPr>
        <w:t xml:space="preserve">This anger is justified. What else is there to do?? Keep getting harassed? Keep getting killed?! </w:t>
      </w:r>
      <w:r w:rsidRPr="004021AD">
        <w:rPr>
          <w:rFonts w:asciiTheme="majorBidi" w:hAnsiTheme="majorBidi" w:cstheme="majorBidi"/>
          <w:sz w:val="24"/>
          <w:szCs w:val="24"/>
        </w:rPr>
        <w:t xml:space="preserve">[Tweet] Twitter. </w:t>
      </w:r>
      <w:hyperlink r:id="rId26" w:history="1">
        <w:r w:rsidRPr="004021AD">
          <w:rPr>
            <w:rStyle w:val="Hyperlink"/>
            <w:rFonts w:asciiTheme="majorBidi" w:hAnsiTheme="majorBidi" w:cstheme="majorBidi"/>
            <w:sz w:val="24"/>
            <w:szCs w:val="24"/>
          </w:rPr>
          <w:t>https://twitter.com/Nettaaaaaaaa/status/498694053739761665</w:t>
        </w:r>
      </w:hyperlink>
      <w:r w:rsidRPr="004021AD">
        <w:rPr>
          <w:rFonts w:asciiTheme="majorBidi" w:hAnsiTheme="majorBidi" w:cstheme="majorBidi"/>
          <w:sz w:val="24"/>
          <w:szCs w:val="24"/>
        </w:rPr>
        <w:t xml:space="preserve"> </w:t>
      </w:r>
    </w:p>
    <w:p w14:paraId="006F8AE0" w14:textId="23E25116" w:rsidR="009D4699" w:rsidRDefault="009D4699" w:rsidP="00B236E9">
      <w:pPr>
        <w:spacing w:line="240" w:lineRule="auto"/>
        <w:ind w:left="709" w:hanging="709"/>
        <w:divId w:val="922180863"/>
        <w:rPr>
          <w:rFonts w:asciiTheme="majorBidi" w:hAnsiTheme="majorBidi" w:cstheme="majorBidi"/>
          <w:sz w:val="24"/>
          <w:szCs w:val="24"/>
        </w:rPr>
      </w:pPr>
      <w:r w:rsidRPr="004021AD">
        <w:rPr>
          <w:rFonts w:asciiTheme="majorBidi" w:hAnsiTheme="majorBidi" w:cstheme="majorBidi"/>
          <w:sz w:val="24"/>
          <w:szCs w:val="24"/>
        </w:rPr>
        <w:t>Elzie, J. [</w:t>
      </w:r>
      <w:r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Nettaaaaaaaa</w:t>
      </w:r>
      <w:proofErr w:type="spellEnd"/>
      <w:r w:rsidRPr="004021AD">
        <w:rPr>
          <w:rFonts w:asciiTheme="majorBidi" w:hAnsiTheme="majorBidi" w:cstheme="majorBidi"/>
          <w:sz w:val="24"/>
          <w:szCs w:val="24"/>
        </w:rPr>
        <w:t xml:space="preserve">]. (2014g, August 11). </w:t>
      </w:r>
      <w:r w:rsidRPr="004021AD">
        <w:rPr>
          <w:rFonts w:asciiTheme="majorBidi" w:hAnsiTheme="majorBidi" w:cstheme="majorBidi"/>
          <w:i/>
          <w:iCs/>
          <w:sz w:val="24"/>
          <w:szCs w:val="24"/>
        </w:rPr>
        <w:t>RT @</w:t>
      </w:r>
      <w:proofErr w:type="spellStart"/>
      <w:r w:rsidRPr="004021AD">
        <w:rPr>
          <w:rFonts w:asciiTheme="majorBidi" w:hAnsiTheme="majorBidi" w:cstheme="majorBidi"/>
          <w:i/>
          <w:iCs/>
          <w:sz w:val="24"/>
          <w:szCs w:val="24"/>
        </w:rPr>
        <w:t>zellieimani</w:t>
      </w:r>
      <w:proofErr w:type="spellEnd"/>
      <w:r w:rsidRPr="004021AD">
        <w:rPr>
          <w:rFonts w:asciiTheme="majorBidi" w:hAnsiTheme="majorBidi" w:cstheme="majorBidi"/>
          <w:i/>
          <w:iCs/>
          <w:sz w:val="24"/>
          <w:szCs w:val="24"/>
        </w:rPr>
        <w:t xml:space="preserve">: Stop demonizing riots. Without riots </w:t>
      </w:r>
      <w:del w:id="936" w:author="Christopher Fotheringham" w:date="2023-01-15T15:59:00Z">
        <w:r w:rsidRPr="004021AD" w:rsidDel="00DF4007">
          <w:rPr>
            <w:rFonts w:asciiTheme="majorBidi" w:hAnsiTheme="majorBidi" w:cstheme="majorBidi"/>
            <w:i/>
            <w:iCs/>
            <w:sz w:val="24"/>
            <w:szCs w:val="24"/>
          </w:rPr>
          <w:delText xml:space="preserve">you'd </w:delText>
        </w:r>
      </w:del>
      <w:ins w:id="937" w:author="Christopher Fotheringham" w:date="2023-01-15T15:59:00Z">
        <w:r w:rsidR="00DF4007" w:rsidRPr="004021AD">
          <w:rPr>
            <w:rFonts w:asciiTheme="majorBidi" w:hAnsiTheme="majorBidi" w:cstheme="majorBidi"/>
            <w:i/>
            <w:iCs/>
            <w:sz w:val="24"/>
            <w:szCs w:val="24"/>
          </w:rPr>
          <w:t>you</w:t>
        </w:r>
        <w:r w:rsidR="00DF4007">
          <w:rPr>
            <w:rFonts w:asciiTheme="majorBidi" w:hAnsiTheme="majorBidi" w:cstheme="majorBidi"/>
            <w:i/>
            <w:iCs/>
            <w:sz w:val="24"/>
            <w:szCs w:val="24"/>
          </w:rPr>
          <w:t>’</w:t>
        </w:r>
        <w:r w:rsidR="00DF4007" w:rsidRPr="004021AD">
          <w:rPr>
            <w:rFonts w:asciiTheme="majorBidi" w:hAnsiTheme="majorBidi" w:cstheme="majorBidi"/>
            <w:i/>
            <w:iCs/>
            <w:sz w:val="24"/>
            <w:szCs w:val="24"/>
          </w:rPr>
          <w:t xml:space="preserve">d </w:t>
        </w:r>
      </w:ins>
      <w:r w:rsidRPr="004021AD">
        <w:rPr>
          <w:rFonts w:asciiTheme="majorBidi" w:hAnsiTheme="majorBidi" w:cstheme="majorBidi"/>
          <w:i/>
          <w:iCs/>
          <w:sz w:val="24"/>
          <w:szCs w:val="24"/>
        </w:rPr>
        <w:t>still be working 10-12 hours six days a week</w:t>
      </w:r>
      <w:r w:rsidRPr="004021AD">
        <w:rPr>
          <w:rFonts w:asciiTheme="majorBidi" w:hAnsiTheme="majorBidi" w:cstheme="majorBidi"/>
          <w:sz w:val="24"/>
          <w:szCs w:val="24"/>
        </w:rPr>
        <w:t xml:space="preserve">. [Tweet] Twitter. </w:t>
      </w:r>
      <w:hyperlink r:id="rId27" w:history="1">
        <w:r w:rsidRPr="004021AD">
          <w:rPr>
            <w:rStyle w:val="Hyperlink"/>
            <w:rFonts w:asciiTheme="majorBidi" w:hAnsiTheme="majorBidi" w:cstheme="majorBidi"/>
            <w:sz w:val="24"/>
            <w:szCs w:val="24"/>
          </w:rPr>
          <w:t>https://twitter.com/Nettaaaaaaaa/status/498701798601785346?s=20&amp;t=frzmmnle9lqFnrOpDMqz_w</w:t>
        </w:r>
      </w:hyperlink>
      <w:r w:rsidRPr="004021AD">
        <w:rPr>
          <w:rFonts w:asciiTheme="majorBidi" w:hAnsiTheme="majorBidi" w:cstheme="majorBidi"/>
          <w:sz w:val="24"/>
          <w:szCs w:val="24"/>
        </w:rPr>
        <w:t xml:space="preserve"> </w:t>
      </w:r>
    </w:p>
    <w:p w14:paraId="4CF73059" w14:textId="17500A72" w:rsidR="009D4699" w:rsidRPr="004021AD" w:rsidRDefault="009D4699" w:rsidP="00B236E9">
      <w:pPr>
        <w:spacing w:line="240" w:lineRule="auto"/>
        <w:ind w:left="709" w:hanging="709"/>
        <w:divId w:val="922180863"/>
        <w:rPr>
          <w:rFonts w:asciiTheme="majorBidi" w:hAnsiTheme="majorBidi" w:cstheme="majorBidi"/>
          <w:sz w:val="24"/>
          <w:szCs w:val="24"/>
        </w:rPr>
      </w:pPr>
      <w:proofErr w:type="spellStart"/>
      <w:r w:rsidRPr="00B236E9">
        <w:rPr>
          <w:rFonts w:asciiTheme="majorBidi" w:hAnsiTheme="majorBidi" w:cstheme="majorBidi"/>
          <w:sz w:val="24"/>
          <w:szCs w:val="24"/>
          <w:lang w:val="da-DK"/>
        </w:rPr>
        <w:t>Elzie</w:t>
      </w:r>
      <w:proofErr w:type="spellEnd"/>
      <w:r w:rsidRPr="00B236E9">
        <w:rPr>
          <w:rFonts w:asciiTheme="majorBidi" w:hAnsiTheme="majorBidi" w:cstheme="majorBidi"/>
          <w:sz w:val="24"/>
          <w:szCs w:val="24"/>
          <w:lang w:val="da-DK"/>
        </w:rPr>
        <w:t>, J. [</w:t>
      </w:r>
      <w:proofErr w:type="spellStart"/>
      <w:r w:rsidRPr="00B236E9">
        <w:rPr>
          <w:rFonts w:asciiTheme="majorBidi" w:hAnsiTheme="majorBidi" w:cstheme="majorBidi"/>
          <w:sz w:val="24"/>
          <w:szCs w:val="24"/>
          <w:lang w:val="da-DK"/>
        </w:rPr>
        <w:t>Nettaaaaaaaa</w:t>
      </w:r>
      <w:proofErr w:type="spellEnd"/>
      <w:r w:rsidRPr="00B236E9">
        <w:rPr>
          <w:rFonts w:asciiTheme="majorBidi" w:hAnsiTheme="majorBidi" w:cstheme="majorBidi"/>
          <w:sz w:val="24"/>
          <w:szCs w:val="24"/>
          <w:lang w:val="da-DK"/>
        </w:rPr>
        <w:t>]. (2014</w:t>
      </w:r>
      <w:r>
        <w:rPr>
          <w:rFonts w:asciiTheme="majorBidi" w:hAnsiTheme="majorBidi" w:cstheme="majorBidi"/>
          <w:sz w:val="24"/>
          <w:szCs w:val="24"/>
          <w:lang w:val="da-DK"/>
        </w:rPr>
        <w:t>h</w:t>
      </w:r>
      <w:r w:rsidRPr="00B236E9">
        <w:rPr>
          <w:rFonts w:asciiTheme="majorBidi" w:hAnsiTheme="majorBidi" w:cstheme="majorBidi"/>
          <w:sz w:val="24"/>
          <w:szCs w:val="24"/>
          <w:lang w:val="da-DK"/>
        </w:rPr>
        <w:t xml:space="preserve">, August 12). </w:t>
      </w:r>
      <w:r w:rsidRPr="004021AD">
        <w:rPr>
          <w:rFonts w:asciiTheme="majorBidi" w:hAnsiTheme="majorBidi" w:cstheme="majorBidi"/>
          <w:i/>
          <w:iCs/>
          <w:sz w:val="24"/>
          <w:szCs w:val="24"/>
        </w:rPr>
        <w:t xml:space="preserve">Tension is high. </w:t>
      </w:r>
      <w:del w:id="938" w:author="Christopher Fotheringham" w:date="2023-01-15T15:59:00Z">
        <w:r w:rsidRPr="004021AD" w:rsidDel="00DF4007">
          <w:rPr>
            <w:rFonts w:asciiTheme="majorBidi" w:hAnsiTheme="majorBidi" w:cstheme="majorBidi"/>
            <w:i/>
            <w:iCs/>
            <w:sz w:val="24"/>
            <w:szCs w:val="24"/>
          </w:rPr>
          <w:delText xml:space="preserve">it's </w:delText>
        </w:r>
      </w:del>
      <w:ins w:id="939" w:author="Christopher Fotheringham" w:date="2023-01-15T15:59:00Z">
        <w:r w:rsidR="00DF4007" w:rsidRPr="004021AD">
          <w:rPr>
            <w:rFonts w:asciiTheme="majorBidi" w:hAnsiTheme="majorBidi" w:cstheme="majorBidi"/>
            <w:i/>
            <w:iCs/>
            <w:sz w:val="24"/>
            <w:szCs w:val="24"/>
          </w:rPr>
          <w:t>it</w:t>
        </w:r>
        <w:r w:rsidR="00DF4007">
          <w:rPr>
            <w:rFonts w:asciiTheme="majorBidi" w:hAnsiTheme="majorBidi" w:cstheme="majorBidi"/>
            <w:i/>
            <w:iCs/>
            <w:sz w:val="24"/>
            <w:szCs w:val="24"/>
          </w:rPr>
          <w:t>’</w:t>
        </w:r>
        <w:r w:rsidR="00DF4007" w:rsidRPr="004021AD">
          <w:rPr>
            <w:rFonts w:asciiTheme="majorBidi" w:hAnsiTheme="majorBidi" w:cstheme="majorBidi"/>
            <w:i/>
            <w:iCs/>
            <w:sz w:val="24"/>
            <w:szCs w:val="24"/>
          </w:rPr>
          <w:t xml:space="preserve">s </w:t>
        </w:r>
      </w:ins>
      <w:r w:rsidRPr="004021AD">
        <w:rPr>
          <w:rFonts w:asciiTheme="majorBidi" w:hAnsiTheme="majorBidi" w:cstheme="majorBidi"/>
          <w:i/>
          <w:iCs/>
          <w:sz w:val="24"/>
          <w:szCs w:val="24"/>
        </w:rPr>
        <w:t xml:space="preserve">clear who EVERYONE is mad at. when I say </w:t>
      </w:r>
      <w:proofErr w:type="gramStart"/>
      <w:r w:rsidRPr="004021AD">
        <w:rPr>
          <w:rFonts w:asciiTheme="majorBidi" w:hAnsiTheme="majorBidi" w:cstheme="majorBidi"/>
          <w:i/>
          <w:iCs/>
          <w:sz w:val="24"/>
          <w:szCs w:val="24"/>
        </w:rPr>
        <w:t>EVERYONE</w:t>
      </w:r>
      <w:proofErr w:type="gramEnd"/>
      <w:r w:rsidRPr="004021AD">
        <w:rPr>
          <w:rFonts w:asciiTheme="majorBidi" w:hAnsiTheme="majorBidi" w:cstheme="majorBidi"/>
          <w:i/>
          <w:iCs/>
          <w:sz w:val="24"/>
          <w:szCs w:val="24"/>
        </w:rPr>
        <w:t xml:space="preserve"> I mean the entire community. Black/White/Asian/Latino. </w:t>
      </w:r>
      <w:r w:rsidRPr="004021AD">
        <w:rPr>
          <w:rFonts w:asciiTheme="majorBidi" w:hAnsiTheme="majorBidi" w:cstheme="majorBidi"/>
          <w:sz w:val="24"/>
          <w:szCs w:val="24"/>
        </w:rPr>
        <w:t xml:space="preserve">[Tweet] Twitter </w:t>
      </w:r>
      <w:hyperlink r:id="rId28" w:history="1">
        <w:r w:rsidRPr="004021AD">
          <w:rPr>
            <w:rStyle w:val="Hyperlink"/>
            <w:rFonts w:asciiTheme="majorBidi" w:hAnsiTheme="majorBidi" w:cstheme="majorBidi"/>
            <w:sz w:val="24"/>
            <w:szCs w:val="24"/>
          </w:rPr>
          <w:t>https://twitter.com/Nettaaaaaaaa/status/499032156816285696</w:t>
        </w:r>
      </w:hyperlink>
      <w:r w:rsidRPr="004021AD">
        <w:rPr>
          <w:rFonts w:asciiTheme="majorBidi" w:hAnsiTheme="majorBidi" w:cstheme="majorBidi"/>
          <w:sz w:val="24"/>
          <w:szCs w:val="24"/>
        </w:rPr>
        <w:t xml:space="preserve"> </w:t>
      </w:r>
    </w:p>
    <w:p w14:paraId="6E02B55F" w14:textId="70C318B8" w:rsidR="001C5766" w:rsidRDefault="001C5766" w:rsidP="00FE4E01">
      <w:pPr>
        <w:spacing w:line="240" w:lineRule="auto"/>
        <w:ind w:left="709" w:hanging="709"/>
        <w:divId w:val="922180863"/>
        <w:rPr>
          <w:rStyle w:val="Hyperlink"/>
          <w:rFonts w:asciiTheme="majorBidi" w:hAnsiTheme="majorBidi" w:cstheme="majorBidi"/>
          <w:sz w:val="24"/>
          <w:szCs w:val="24"/>
        </w:rPr>
      </w:pPr>
      <w:r w:rsidRPr="004021AD">
        <w:rPr>
          <w:rFonts w:asciiTheme="majorBidi" w:hAnsiTheme="majorBidi" w:cstheme="majorBidi"/>
          <w:sz w:val="24"/>
          <w:szCs w:val="24"/>
        </w:rPr>
        <w:t>Elzie, J. [</w:t>
      </w:r>
      <w:r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Nettaaaaaaaa</w:t>
      </w:r>
      <w:proofErr w:type="spellEnd"/>
      <w:r w:rsidRPr="004021AD">
        <w:rPr>
          <w:rFonts w:asciiTheme="majorBidi" w:hAnsiTheme="majorBidi" w:cstheme="majorBidi"/>
          <w:sz w:val="24"/>
          <w:szCs w:val="24"/>
        </w:rPr>
        <w:t>]. (</w:t>
      </w:r>
      <w:r w:rsidR="00853FDD" w:rsidRPr="004021AD">
        <w:rPr>
          <w:rFonts w:asciiTheme="majorBidi" w:hAnsiTheme="majorBidi" w:cstheme="majorBidi"/>
          <w:sz w:val="24"/>
          <w:szCs w:val="24"/>
        </w:rPr>
        <w:t>2014</w:t>
      </w:r>
      <w:r w:rsidR="00853FDD">
        <w:rPr>
          <w:rFonts w:asciiTheme="majorBidi" w:hAnsiTheme="majorBidi" w:cstheme="majorBidi"/>
          <w:sz w:val="24"/>
          <w:szCs w:val="24"/>
        </w:rPr>
        <w:t>i</w:t>
      </w:r>
      <w:r w:rsidRPr="004021AD">
        <w:rPr>
          <w:rFonts w:asciiTheme="majorBidi" w:hAnsiTheme="majorBidi" w:cstheme="majorBidi"/>
          <w:sz w:val="24"/>
          <w:szCs w:val="24"/>
        </w:rPr>
        <w:t>, August 12</w:t>
      </w:r>
      <w:r w:rsidRPr="004021AD">
        <w:rPr>
          <w:rFonts w:asciiTheme="majorBidi" w:hAnsiTheme="majorBidi" w:cstheme="majorBidi"/>
          <w:i/>
          <w:iCs/>
          <w:sz w:val="24"/>
          <w:szCs w:val="24"/>
        </w:rPr>
        <w:t>). no rioting in #Ferguson when we got down here. just angry citizens telling the police to leave their neighborhood @</w:t>
      </w:r>
      <w:proofErr w:type="spellStart"/>
      <w:r w:rsidRPr="004021AD">
        <w:rPr>
          <w:rFonts w:asciiTheme="majorBidi" w:hAnsiTheme="majorBidi" w:cstheme="majorBidi"/>
          <w:i/>
          <w:iCs/>
          <w:sz w:val="24"/>
          <w:szCs w:val="24"/>
        </w:rPr>
        <w:t>kushdonmarley</w:t>
      </w:r>
      <w:proofErr w:type="spellEnd"/>
      <w:r w:rsidRPr="004021AD">
        <w:rPr>
          <w:rFonts w:asciiTheme="majorBidi" w:hAnsiTheme="majorBidi" w:cstheme="majorBidi"/>
          <w:i/>
          <w:iCs/>
          <w:sz w:val="24"/>
          <w:szCs w:val="24"/>
        </w:rPr>
        <w:t>.</w:t>
      </w:r>
      <w:r w:rsidRPr="004021AD">
        <w:rPr>
          <w:rFonts w:asciiTheme="majorBidi" w:hAnsiTheme="majorBidi" w:cstheme="majorBidi"/>
          <w:sz w:val="24"/>
          <w:szCs w:val="24"/>
        </w:rPr>
        <w:t xml:space="preserve"> [Tweet] Twitter </w:t>
      </w:r>
      <w:hyperlink r:id="rId29" w:history="1">
        <w:r w:rsidRPr="004021AD">
          <w:rPr>
            <w:rStyle w:val="Hyperlink"/>
            <w:rFonts w:asciiTheme="majorBidi" w:hAnsiTheme="majorBidi" w:cstheme="majorBidi"/>
            <w:sz w:val="24"/>
            <w:szCs w:val="24"/>
          </w:rPr>
          <w:t>https://twitter.com/Nettaaaaaaaa/status/498697322520248320</w:t>
        </w:r>
      </w:hyperlink>
    </w:p>
    <w:p w14:paraId="38359726" w14:textId="673AD3A8" w:rsidR="009D4699" w:rsidRPr="004021AD" w:rsidRDefault="009D4699" w:rsidP="00B236E9">
      <w:pPr>
        <w:spacing w:line="240" w:lineRule="auto"/>
        <w:ind w:left="709" w:hanging="709"/>
        <w:divId w:val="922180863"/>
        <w:rPr>
          <w:rFonts w:asciiTheme="majorBidi" w:hAnsiTheme="majorBidi" w:cstheme="majorBidi"/>
          <w:sz w:val="24"/>
          <w:szCs w:val="24"/>
        </w:rPr>
      </w:pPr>
      <w:r w:rsidRPr="0026523A">
        <w:rPr>
          <w:rFonts w:asciiTheme="majorBidi" w:hAnsiTheme="majorBidi" w:cstheme="majorBidi"/>
          <w:sz w:val="24"/>
          <w:szCs w:val="24"/>
        </w:rPr>
        <w:t>Elzie, J. [</w:t>
      </w:r>
      <w:proofErr w:type="spellStart"/>
      <w:r w:rsidRPr="0026523A">
        <w:rPr>
          <w:rFonts w:asciiTheme="majorBidi" w:hAnsiTheme="majorBidi" w:cstheme="majorBidi"/>
          <w:sz w:val="24"/>
          <w:szCs w:val="24"/>
        </w:rPr>
        <w:t>Nettaaaaaaaa</w:t>
      </w:r>
      <w:proofErr w:type="spellEnd"/>
      <w:r w:rsidRPr="0026523A">
        <w:rPr>
          <w:rFonts w:asciiTheme="majorBidi" w:hAnsiTheme="majorBidi" w:cstheme="majorBidi"/>
          <w:sz w:val="24"/>
          <w:szCs w:val="24"/>
        </w:rPr>
        <w:t xml:space="preserve">]. (2014j, August 13). </w:t>
      </w:r>
      <w:r w:rsidRPr="004021AD">
        <w:rPr>
          <w:rFonts w:asciiTheme="majorBidi" w:hAnsiTheme="majorBidi" w:cstheme="majorBidi"/>
          <w:i/>
          <w:iCs/>
          <w:sz w:val="24"/>
          <w:szCs w:val="24"/>
        </w:rPr>
        <w:t>ONLY PPL RIOTING IN STL ARE THE POLICE. #STL #FERGUSON #</w:t>
      </w:r>
      <w:proofErr w:type="spellStart"/>
      <w:r w:rsidRPr="004021AD">
        <w:rPr>
          <w:rFonts w:asciiTheme="majorBidi" w:hAnsiTheme="majorBidi" w:cstheme="majorBidi"/>
          <w:i/>
          <w:iCs/>
          <w:sz w:val="24"/>
          <w:szCs w:val="24"/>
        </w:rPr>
        <w:t>FergusonMO</w:t>
      </w:r>
      <w:proofErr w:type="spellEnd"/>
      <w:r w:rsidRPr="004021AD">
        <w:rPr>
          <w:rFonts w:asciiTheme="majorBidi" w:hAnsiTheme="majorBidi" w:cstheme="majorBidi"/>
          <w:sz w:val="24"/>
          <w:szCs w:val="24"/>
        </w:rPr>
        <w:t xml:space="preserve"> [Tweet]. Twitter. </w:t>
      </w:r>
      <w:hyperlink r:id="rId30" w:history="1">
        <w:r w:rsidRPr="004021AD">
          <w:rPr>
            <w:rStyle w:val="Hyperlink"/>
            <w:rFonts w:asciiTheme="majorBidi" w:hAnsiTheme="majorBidi" w:cstheme="majorBidi"/>
            <w:sz w:val="24"/>
            <w:szCs w:val="24"/>
          </w:rPr>
          <w:t>https://twitter.com/Nettaaaaaaaa/status/499021452528463872</w:t>
        </w:r>
      </w:hyperlink>
    </w:p>
    <w:p w14:paraId="1F679809" w14:textId="10318A28" w:rsidR="009D4699" w:rsidRPr="004021AD" w:rsidRDefault="009D4699" w:rsidP="00C22839">
      <w:pPr>
        <w:spacing w:line="240" w:lineRule="auto"/>
        <w:ind w:left="709" w:hanging="709"/>
        <w:divId w:val="922180863"/>
        <w:rPr>
          <w:rStyle w:val="Hyperlink"/>
          <w:rFonts w:asciiTheme="majorBidi" w:hAnsiTheme="majorBidi" w:cstheme="majorBidi"/>
          <w:sz w:val="24"/>
          <w:szCs w:val="24"/>
        </w:rPr>
      </w:pPr>
      <w:proofErr w:type="spellStart"/>
      <w:r w:rsidRPr="00B236E9">
        <w:rPr>
          <w:rFonts w:asciiTheme="majorBidi" w:hAnsiTheme="majorBidi" w:cstheme="majorBidi"/>
          <w:sz w:val="24"/>
          <w:szCs w:val="24"/>
          <w:lang w:val="da-DK"/>
        </w:rPr>
        <w:t>Elzie</w:t>
      </w:r>
      <w:proofErr w:type="spellEnd"/>
      <w:r w:rsidRPr="00B236E9">
        <w:rPr>
          <w:rFonts w:asciiTheme="majorBidi" w:hAnsiTheme="majorBidi" w:cstheme="majorBidi"/>
          <w:sz w:val="24"/>
          <w:szCs w:val="24"/>
          <w:lang w:val="da-DK"/>
        </w:rPr>
        <w:t>, J. [</w:t>
      </w:r>
      <w:proofErr w:type="spellStart"/>
      <w:r w:rsidRPr="00B236E9">
        <w:rPr>
          <w:rFonts w:asciiTheme="majorBidi" w:hAnsiTheme="majorBidi" w:cstheme="majorBidi"/>
          <w:sz w:val="24"/>
          <w:szCs w:val="24"/>
          <w:lang w:val="da-DK"/>
        </w:rPr>
        <w:t>Nettaaaaaaaa</w:t>
      </w:r>
      <w:proofErr w:type="spellEnd"/>
      <w:r w:rsidRPr="00B236E9">
        <w:rPr>
          <w:rFonts w:asciiTheme="majorBidi" w:hAnsiTheme="majorBidi" w:cstheme="majorBidi"/>
          <w:sz w:val="24"/>
          <w:szCs w:val="24"/>
          <w:lang w:val="da-DK"/>
        </w:rPr>
        <w:t>]. (2014</w:t>
      </w:r>
      <w:r>
        <w:rPr>
          <w:rFonts w:asciiTheme="majorBidi" w:hAnsiTheme="majorBidi" w:cstheme="majorBidi"/>
          <w:sz w:val="24"/>
          <w:szCs w:val="24"/>
          <w:lang w:val="da-DK"/>
        </w:rPr>
        <w:t>k</w:t>
      </w:r>
      <w:r w:rsidRPr="00B236E9">
        <w:rPr>
          <w:rFonts w:asciiTheme="majorBidi" w:hAnsiTheme="majorBidi" w:cstheme="majorBidi"/>
          <w:sz w:val="24"/>
          <w:szCs w:val="24"/>
          <w:lang w:val="da-DK"/>
        </w:rPr>
        <w:t xml:space="preserve">, August 14). </w:t>
      </w:r>
      <w:r w:rsidRPr="004021AD">
        <w:rPr>
          <w:rFonts w:asciiTheme="majorBidi" w:hAnsiTheme="majorBidi" w:cstheme="majorBidi"/>
          <w:i/>
          <w:iCs/>
          <w:sz w:val="24"/>
          <w:szCs w:val="24"/>
        </w:rPr>
        <w:t>Stop lying @CNN. Talk about the POLICE SHOOTING PELLETS, RUBBER BULLETS AND THROWING GAS CANS DIRECTLY AT PPL. #</w:t>
      </w:r>
      <w:proofErr w:type="spellStart"/>
      <w:r w:rsidRPr="004021AD">
        <w:rPr>
          <w:rFonts w:asciiTheme="majorBidi" w:hAnsiTheme="majorBidi" w:cstheme="majorBidi"/>
          <w:i/>
          <w:iCs/>
          <w:sz w:val="24"/>
          <w:szCs w:val="24"/>
        </w:rPr>
        <w:t>MikeBrown</w:t>
      </w:r>
      <w:proofErr w:type="spellEnd"/>
      <w:r w:rsidRPr="004021AD">
        <w:rPr>
          <w:rFonts w:asciiTheme="majorBidi" w:hAnsiTheme="majorBidi" w:cstheme="majorBidi"/>
          <w:i/>
          <w:iCs/>
          <w:sz w:val="24"/>
          <w:szCs w:val="24"/>
        </w:rPr>
        <w:t xml:space="preserve"> #</w:t>
      </w:r>
      <w:proofErr w:type="spellStart"/>
      <w:r w:rsidRPr="004021AD">
        <w:rPr>
          <w:rFonts w:asciiTheme="majorBidi" w:hAnsiTheme="majorBidi" w:cstheme="majorBidi"/>
          <w:i/>
          <w:iCs/>
          <w:sz w:val="24"/>
          <w:szCs w:val="24"/>
        </w:rPr>
        <w:t>stl</w:t>
      </w:r>
      <w:proofErr w:type="spellEnd"/>
      <w:r w:rsidRPr="004021AD">
        <w:rPr>
          <w:rFonts w:asciiTheme="majorBidi" w:hAnsiTheme="majorBidi" w:cstheme="majorBidi"/>
          <w:i/>
          <w:iCs/>
          <w:sz w:val="24"/>
          <w:szCs w:val="24"/>
        </w:rPr>
        <w:t>.</w:t>
      </w:r>
      <w:r w:rsidRPr="004021AD">
        <w:rPr>
          <w:rFonts w:asciiTheme="majorBidi" w:hAnsiTheme="majorBidi" w:cstheme="majorBidi"/>
          <w:sz w:val="24"/>
          <w:szCs w:val="24"/>
        </w:rPr>
        <w:t xml:space="preserve"> [Tweet]. Twitter. </w:t>
      </w:r>
      <w:hyperlink r:id="rId31" w:history="1">
        <w:r w:rsidRPr="004021AD">
          <w:rPr>
            <w:rStyle w:val="Hyperlink"/>
            <w:rFonts w:asciiTheme="majorBidi" w:hAnsiTheme="majorBidi" w:cstheme="majorBidi"/>
            <w:sz w:val="24"/>
            <w:szCs w:val="24"/>
          </w:rPr>
          <w:t>https://twitter.com/Nettaaaaaaaa/status/499956703748571136?s=20&amp;t=ADlIsCtRRfQLCDu1XAUoYg</w:t>
        </w:r>
      </w:hyperlink>
      <w:r w:rsidRPr="004021AD">
        <w:rPr>
          <w:rFonts w:asciiTheme="majorBidi" w:hAnsiTheme="majorBidi" w:cstheme="majorBidi"/>
          <w:sz w:val="24"/>
          <w:szCs w:val="24"/>
        </w:rPr>
        <w:t xml:space="preserve"> </w:t>
      </w:r>
    </w:p>
    <w:p w14:paraId="78F4FADD" w14:textId="08143C73" w:rsidR="001C5766" w:rsidRPr="004021AD" w:rsidRDefault="001C5766" w:rsidP="00B236E9">
      <w:pPr>
        <w:spacing w:line="240" w:lineRule="auto"/>
        <w:ind w:left="709" w:hanging="709"/>
        <w:divId w:val="922180863"/>
        <w:rPr>
          <w:rFonts w:asciiTheme="majorBidi" w:hAnsiTheme="majorBidi" w:cstheme="majorBidi"/>
          <w:color w:val="000000"/>
          <w:sz w:val="24"/>
          <w:szCs w:val="24"/>
          <w:shd w:val="clear" w:color="auto" w:fill="FFFFFF"/>
        </w:rPr>
      </w:pPr>
      <w:r w:rsidRPr="004021AD">
        <w:rPr>
          <w:rFonts w:asciiTheme="majorBidi" w:hAnsiTheme="majorBidi" w:cstheme="majorBidi"/>
          <w:sz w:val="24"/>
          <w:szCs w:val="24"/>
        </w:rPr>
        <w:t>Elzie, J. [</w:t>
      </w:r>
      <w:r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Nettaaaaaaaa</w:t>
      </w:r>
      <w:proofErr w:type="spellEnd"/>
      <w:r w:rsidRPr="004021AD">
        <w:rPr>
          <w:rFonts w:asciiTheme="majorBidi" w:hAnsiTheme="majorBidi" w:cstheme="majorBidi"/>
          <w:sz w:val="24"/>
          <w:szCs w:val="24"/>
        </w:rPr>
        <w:t>]. (</w:t>
      </w:r>
      <w:r w:rsidR="009D4699" w:rsidRPr="004021AD">
        <w:rPr>
          <w:rFonts w:asciiTheme="majorBidi" w:hAnsiTheme="majorBidi" w:cstheme="majorBidi"/>
          <w:sz w:val="24"/>
          <w:szCs w:val="24"/>
        </w:rPr>
        <w:t>2014</w:t>
      </w:r>
      <w:r w:rsidR="009D4699">
        <w:rPr>
          <w:rFonts w:asciiTheme="majorBidi" w:hAnsiTheme="majorBidi" w:cstheme="majorBidi"/>
          <w:sz w:val="24"/>
          <w:szCs w:val="24"/>
        </w:rPr>
        <w:t>l</w:t>
      </w:r>
      <w:r w:rsidRPr="004021AD">
        <w:rPr>
          <w:rFonts w:asciiTheme="majorBidi" w:hAnsiTheme="majorBidi" w:cstheme="majorBidi"/>
          <w:sz w:val="24"/>
          <w:szCs w:val="24"/>
        </w:rPr>
        <w:t xml:space="preserve">, August 16). </w:t>
      </w:r>
      <w:r w:rsidRPr="004021AD">
        <w:rPr>
          <w:rFonts w:asciiTheme="majorBidi" w:hAnsiTheme="majorBidi" w:cstheme="majorBidi"/>
          <w:i/>
          <w:iCs/>
          <w:sz w:val="24"/>
          <w:szCs w:val="24"/>
        </w:rPr>
        <w:t xml:space="preserve">I </w:t>
      </w:r>
      <w:del w:id="940" w:author="Christopher Fotheringham" w:date="2023-01-15T15:59:00Z">
        <w:r w:rsidRPr="004021AD" w:rsidDel="00DF4007">
          <w:rPr>
            <w:rFonts w:asciiTheme="majorBidi" w:hAnsiTheme="majorBidi" w:cstheme="majorBidi"/>
            <w:i/>
            <w:iCs/>
            <w:sz w:val="24"/>
            <w:szCs w:val="24"/>
          </w:rPr>
          <w:delText xml:space="preserve">won't </w:delText>
        </w:r>
      </w:del>
      <w:ins w:id="941" w:author="Christopher Fotheringham" w:date="2023-01-15T15:59:00Z">
        <w:r w:rsidR="00DF4007" w:rsidRPr="004021AD">
          <w:rPr>
            <w:rFonts w:asciiTheme="majorBidi" w:hAnsiTheme="majorBidi" w:cstheme="majorBidi"/>
            <w:i/>
            <w:iCs/>
            <w:sz w:val="24"/>
            <w:szCs w:val="24"/>
          </w:rPr>
          <w:t>won</w:t>
        </w:r>
        <w:r w:rsidR="00DF4007">
          <w:rPr>
            <w:rFonts w:asciiTheme="majorBidi" w:hAnsiTheme="majorBidi" w:cstheme="majorBidi"/>
            <w:i/>
            <w:iCs/>
            <w:sz w:val="24"/>
            <w:szCs w:val="24"/>
          </w:rPr>
          <w:t>’</w:t>
        </w:r>
        <w:r w:rsidR="00DF4007" w:rsidRPr="004021AD">
          <w:rPr>
            <w:rFonts w:asciiTheme="majorBidi" w:hAnsiTheme="majorBidi" w:cstheme="majorBidi"/>
            <w:i/>
            <w:iCs/>
            <w:sz w:val="24"/>
            <w:szCs w:val="24"/>
          </w:rPr>
          <w:t xml:space="preserve">t </w:t>
        </w:r>
      </w:ins>
      <w:r w:rsidRPr="004021AD">
        <w:rPr>
          <w:rFonts w:asciiTheme="majorBidi" w:hAnsiTheme="majorBidi" w:cstheme="majorBidi"/>
          <w:i/>
          <w:iCs/>
          <w:sz w:val="24"/>
          <w:szCs w:val="24"/>
        </w:rPr>
        <w:t xml:space="preserve">talk bad about the looters. Or rioters. </w:t>
      </w:r>
      <w:del w:id="942" w:author="Christopher Fotheringham" w:date="2023-01-15T15:59:00Z">
        <w:r w:rsidRPr="004021AD" w:rsidDel="00DF4007">
          <w:rPr>
            <w:rFonts w:asciiTheme="majorBidi" w:hAnsiTheme="majorBidi" w:cstheme="majorBidi"/>
            <w:i/>
            <w:iCs/>
            <w:sz w:val="24"/>
            <w:szCs w:val="24"/>
          </w:rPr>
          <w:delText xml:space="preserve">That's </w:delText>
        </w:r>
      </w:del>
      <w:ins w:id="943" w:author="Christopher Fotheringham" w:date="2023-01-15T15:59:00Z">
        <w:r w:rsidR="00DF4007" w:rsidRPr="004021AD">
          <w:rPr>
            <w:rFonts w:asciiTheme="majorBidi" w:hAnsiTheme="majorBidi" w:cstheme="majorBidi"/>
            <w:i/>
            <w:iCs/>
            <w:sz w:val="24"/>
            <w:szCs w:val="24"/>
          </w:rPr>
          <w:t>That</w:t>
        </w:r>
        <w:r w:rsidR="00DF4007">
          <w:rPr>
            <w:rFonts w:asciiTheme="majorBidi" w:hAnsiTheme="majorBidi" w:cstheme="majorBidi"/>
            <w:i/>
            <w:iCs/>
            <w:sz w:val="24"/>
            <w:szCs w:val="24"/>
          </w:rPr>
          <w:t>’</w:t>
        </w:r>
        <w:r w:rsidR="00DF4007" w:rsidRPr="004021AD">
          <w:rPr>
            <w:rFonts w:asciiTheme="majorBidi" w:hAnsiTheme="majorBidi" w:cstheme="majorBidi"/>
            <w:i/>
            <w:iCs/>
            <w:sz w:val="24"/>
            <w:szCs w:val="24"/>
          </w:rPr>
          <w:t xml:space="preserve">s </w:t>
        </w:r>
      </w:ins>
      <w:r w:rsidRPr="004021AD">
        <w:rPr>
          <w:rFonts w:asciiTheme="majorBidi" w:hAnsiTheme="majorBidi" w:cstheme="majorBidi"/>
          <w:i/>
          <w:iCs/>
          <w:sz w:val="24"/>
          <w:szCs w:val="24"/>
        </w:rPr>
        <w:t>what caused all the cameras &amp; media to pay attention.</w:t>
      </w:r>
      <w:r w:rsidRPr="004021AD">
        <w:rPr>
          <w:rFonts w:asciiTheme="majorBidi" w:hAnsiTheme="majorBidi" w:cstheme="majorBidi"/>
          <w:sz w:val="24"/>
          <w:szCs w:val="24"/>
        </w:rPr>
        <w:t xml:space="preserve"> [Tweet] Twitter. </w:t>
      </w:r>
      <w:hyperlink r:id="rId32" w:history="1">
        <w:r w:rsidRPr="004021AD">
          <w:rPr>
            <w:rStyle w:val="Hyperlink"/>
            <w:rFonts w:asciiTheme="majorBidi" w:hAnsiTheme="majorBidi" w:cstheme="majorBidi"/>
            <w:sz w:val="24"/>
            <w:szCs w:val="24"/>
            <w:shd w:val="clear" w:color="auto" w:fill="FFFFFF"/>
          </w:rPr>
          <w:t>https://twitter.com/Nettaaaaaaaa/status/500701497709953024?s=20&amp;t=I5CX8rOgrM-n_ewLpU-msg</w:t>
        </w:r>
      </w:hyperlink>
      <w:r w:rsidRPr="004021AD">
        <w:rPr>
          <w:rFonts w:asciiTheme="majorBidi" w:hAnsiTheme="majorBidi" w:cstheme="majorBidi"/>
          <w:color w:val="000000"/>
          <w:sz w:val="24"/>
          <w:szCs w:val="24"/>
          <w:shd w:val="clear" w:color="auto" w:fill="FFFFFF"/>
        </w:rPr>
        <w:t xml:space="preserve"> </w:t>
      </w:r>
    </w:p>
    <w:p w14:paraId="7FC492C3" w14:textId="78A25595" w:rsidR="00B260F3" w:rsidRPr="004021AD" w:rsidRDefault="001C5766" w:rsidP="00B236E9">
      <w:pPr>
        <w:spacing w:line="240" w:lineRule="auto"/>
        <w:ind w:left="709" w:hanging="709"/>
        <w:divId w:val="922180863"/>
        <w:rPr>
          <w:rFonts w:asciiTheme="majorBidi" w:hAnsiTheme="majorBidi" w:cstheme="majorBidi"/>
          <w:sz w:val="24"/>
          <w:szCs w:val="24"/>
        </w:rPr>
      </w:pPr>
      <w:proofErr w:type="spellStart"/>
      <w:r w:rsidRPr="00B236E9">
        <w:rPr>
          <w:rFonts w:asciiTheme="majorBidi" w:hAnsiTheme="majorBidi" w:cstheme="majorBidi"/>
          <w:sz w:val="24"/>
          <w:szCs w:val="24"/>
          <w:lang w:val="da-DK"/>
        </w:rPr>
        <w:t>Elzie</w:t>
      </w:r>
      <w:proofErr w:type="spellEnd"/>
      <w:r w:rsidRPr="00B236E9">
        <w:rPr>
          <w:rFonts w:asciiTheme="majorBidi" w:hAnsiTheme="majorBidi" w:cstheme="majorBidi"/>
          <w:sz w:val="24"/>
          <w:szCs w:val="24"/>
          <w:lang w:val="da-DK"/>
        </w:rPr>
        <w:t>, J. [</w:t>
      </w:r>
      <w:proofErr w:type="spellStart"/>
      <w:r w:rsidRPr="00B236E9">
        <w:rPr>
          <w:rFonts w:asciiTheme="majorBidi" w:hAnsiTheme="majorBidi" w:cstheme="majorBidi"/>
          <w:sz w:val="24"/>
          <w:szCs w:val="24"/>
          <w:lang w:val="da-DK"/>
        </w:rPr>
        <w:t>Nettaaaaaaaa</w:t>
      </w:r>
      <w:proofErr w:type="spellEnd"/>
      <w:r w:rsidRPr="00B236E9">
        <w:rPr>
          <w:rFonts w:asciiTheme="majorBidi" w:hAnsiTheme="majorBidi" w:cstheme="majorBidi"/>
          <w:sz w:val="24"/>
          <w:szCs w:val="24"/>
          <w:lang w:val="da-DK"/>
        </w:rPr>
        <w:t>]. (</w:t>
      </w:r>
      <w:r w:rsidR="00B236E9" w:rsidRPr="00B236E9">
        <w:rPr>
          <w:rFonts w:asciiTheme="majorBidi" w:hAnsiTheme="majorBidi" w:cstheme="majorBidi"/>
          <w:sz w:val="24"/>
          <w:szCs w:val="24"/>
          <w:lang w:val="da-DK"/>
        </w:rPr>
        <w:t>2014m</w:t>
      </w:r>
      <w:r w:rsidRPr="00B236E9">
        <w:rPr>
          <w:rFonts w:asciiTheme="majorBidi" w:hAnsiTheme="majorBidi" w:cstheme="majorBidi"/>
          <w:sz w:val="24"/>
          <w:szCs w:val="24"/>
          <w:lang w:val="da-DK"/>
        </w:rPr>
        <w:t xml:space="preserve">, August 17). </w:t>
      </w:r>
      <w:r w:rsidRPr="004021AD">
        <w:rPr>
          <w:rFonts w:asciiTheme="majorBidi" w:hAnsiTheme="majorBidi" w:cstheme="majorBidi"/>
          <w:i/>
          <w:iCs/>
          <w:sz w:val="24"/>
          <w:szCs w:val="24"/>
        </w:rPr>
        <w:t>The police act like they are straight LIVE IN IRAQ. This is America. And every vet I know is disgusted</w:t>
      </w:r>
      <w:r w:rsidRPr="004021AD">
        <w:rPr>
          <w:rFonts w:asciiTheme="majorBidi" w:hAnsiTheme="majorBidi" w:cstheme="majorBidi"/>
          <w:sz w:val="24"/>
          <w:szCs w:val="24"/>
        </w:rPr>
        <w:t xml:space="preserve">. [Tweet]. Twitter </w:t>
      </w:r>
      <w:hyperlink r:id="rId33" w:history="1">
        <w:r w:rsidRPr="004021AD">
          <w:rPr>
            <w:rStyle w:val="Hyperlink"/>
            <w:rFonts w:asciiTheme="majorBidi" w:hAnsiTheme="majorBidi" w:cstheme="majorBidi"/>
            <w:sz w:val="24"/>
            <w:szCs w:val="24"/>
          </w:rPr>
          <w:t>https://twitter.com/Nettaaaaaaaa/status/501198299890585600</w:t>
        </w:r>
      </w:hyperlink>
      <w:r w:rsidRPr="004021AD">
        <w:rPr>
          <w:rFonts w:asciiTheme="majorBidi" w:hAnsiTheme="majorBidi" w:cstheme="majorBidi"/>
          <w:sz w:val="24"/>
          <w:szCs w:val="24"/>
        </w:rPr>
        <w:t xml:space="preserve"> </w:t>
      </w:r>
    </w:p>
    <w:p w14:paraId="3EF67E28" w14:textId="65E9D192" w:rsidR="005F1014" w:rsidRPr="004021AD" w:rsidRDefault="0089798D" w:rsidP="00E03F63">
      <w:pPr>
        <w:spacing w:line="240" w:lineRule="auto"/>
        <w:ind w:left="709" w:hanging="709"/>
        <w:divId w:val="922180863"/>
        <w:rPr>
          <w:rFonts w:asciiTheme="majorBidi" w:hAnsiTheme="majorBidi" w:cstheme="majorBidi"/>
          <w:sz w:val="24"/>
          <w:szCs w:val="24"/>
        </w:rPr>
      </w:pPr>
      <w:r w:rsidRPr="004021AD">
        <w:rPr>
          <w:rFonts w:asciiTheme="majorBidi" w:hAnsiTheme="majorBidi" w:cstheme="majorBidi"/>
          <w:sz w:val="24"/>
          <w:szCs w:val="24"/>
        </w:rPr>
        <w:t>French, A. [</w:t>
      </w:r>
      <w:r w:rsidR="00A917FA"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AntonioFrench</w:t>
      </w:r>
      <w:proofErr w:type="spellEnd"/>
      <w:r w:rsidRPr="004021AD">
        <w:rPr>
          <w:rFonts w:asciiTheme="majorBidi" w:hAnsiTheme="majorBidi" w:cstheme="majorBidi"/>
          <w:sz w:val="24"/>
          <w:szCs w:val="24"/>
        </w:rPr>
        <w:t xml:space="preserve">]. </w:t>
      </w:r>
      <w:r w:rsidR="005E37C1" w:rsidRPr="004021AD">
        <w:rPr>
          <w:rFonts w:asciiTheme="majorBidi" w:hAnsiTheme="majorBidi" w:cstheme="majorBidi"/>
          <w:sz w:val="24"/>
          <w:szCs w:val="24"/>
        </w:rPr>
        <w:t>(</w:t>
      </w:r>
      <w:r w:rsidR="005F1014" w:rsidRPr="004021AD">
        <w:rPr>
          <w:rFonts w:asciiTheme="majorBidi" w:hAnsiTheme="majorBidi" w:cstheme="majorBidi"/>
          <w:sz w:val="24"/>
          <w:szCs w:val="24"/>
        </w:rPr>
        <w:t>2014a</w:t>
      </w:r>
      <w:r w:rsidR="005E37C1" w:rsidRPr="004021AD">
        <w:rPr>
          <w:rFonts w:asciiTheme="majorBidi" w:hAnsiTheme="majorBidi" w:cstheme="majorBidi"/>
          <w:sz w:val="24"/>
          <w:szCs w:val="24"/>
        </w:rPr>
        <w:t xml:space="preserve"> August 10). </w:t>
      </w:r>
      <w:r w:rsidR="009A4CD8" w:rsidRPr="004021AD">
        <w:rPr>
          <w:rFonts w:asciiTheme="majorBidi" w:hAnsiTheme="majorBidi" w:cstheme="majorBidi"/>
          <w:i/>
          <w:iCs/>
          <w:sz w:val="24"/>
          <w:szCs w:val="24"/>
        </w:rPr>
        <w:t>“@</w:t>
      </w:r>
      <w:proofErr w:type="spellStart"/>
      <w:r w:rsidR="009A4CD8" w:rsidRPr="004021AD">
        <w:rPr>
          <w:rFonts w:asciiTheme="majorBidi" w:hAnsiTheme="majorBidi" w:cstheme="majorBidi"/>
          <w:i/>
          <w:iCs/>
          <w:sz w:val="24"/>
          <w:szCs w:val="24"/>
        </w:rPr>
        <w:t>MichaelSkolnik</w:t>
      </w:r>
      <w:proofErr w:type="spellEnd"/>
      <w:r w:rsidR="009A4CD8" w:rsidRPr="004021AD">
        <w:rPr>
          <w:rFonts w:asciiTheme="majorBidi" w:hAnsiTheme="majorBidi" w:cstheme="majorBidi"/>
          <w:i/>
          <w:iCs/>
          <w:sz w:val="24"/>
          <w:szCs w:val="24"/>
        </w:rPr>
        <w:t xml:space="preserve">: The </w:t>
      </w:r>
      <w:proofErr w:type="spellStart"/>
      <w:r w:rsidR="009A4CD8" w:rsidRPr="004021AD">
        <w:rPr>
          <w:rFonts w:asciiTheme="majorBidi" w:hAnsiTheme="majorBidi" w:cstheme="majorBidi"/>
          <w:i/>
          <w:iCs/>
          <w:sz w:val="24"/>
          <w:szCs w:val="24"/>
        </w:rPr>
        <w:t>QuickTrip</w:t>
      </w:r>
      <w:proofErr w:type="spellEnd"/>
      <w:r w:rsidR="009A4CD8" w:rsidRPr="004021AD">
        <w:rPr>
          <w:rFonts w:asciiTheme="majorBidi" w:hAnsiTheme="majorBidi" w:cstheme="majorBidi"/>
          <w:i/>
          <w:iCs/>
          <w:sz w:val="24"/>
          <w:szCs w:val="24"/>
        </w:rPr>
        <w:t xml:space="preserve"> is now burning. #Ferguson</w:t>
      </w:r>
      <w:r w:rsidR="009A4CD8" w:rsidRPr="004021AD">
        <w:rPr>
          <w:rFonts w:asciiTheme="majorBidi" w:hAnsiTheme="majorBidi" w:cstheme="majorBidi"/>
          <w:sz w:val="24"/>
          <w:szCs w:val="24"/>
        </w:rPr>
        <w:t xml:space="preserve"> (photo:</w:t>
      </w:r>
      <w:r w:rsidR="005E37C1" w:rsidRPr="004021AD">
        <w:rPr>
          <w:rFonts w:asciiTheme="majorBidi" w:hAnsiTheme="majorBidi" w:cstheme="majorBidi"/>
          <w:sz w:val="24"/>
          <w:szCs w:val="24"/>
        </w:rPr>
        <w:t xml:space="preserve"> </w:t>
      </w:r>
      <w:r w:rsidR="009A4CD8" w:rsidRPr="004021AD">
        <w:rPr>
          <w:rFonts w:asciiTheme="majorBidi" w:hAnsiTheme="majorBidi" w:cstheme="majorBidi"/>
          <w:sz w:val="24"/>
          <w:szCs w:val="24"/>
        </w:rPr>
        <w:t>@PDPJ)</w:t>
      </w:r>
      <w:r w:rsidR="005E37C1" w:rsidRPr="004021AD">
        <w:rPr>
          <w:rFonts w:asciiTheme="majorBidi" w:hAnsiTheme="majorBidi" w:cstheme="majorBidi"/>
          <w:sz w:val="24"/>
          <w:szCs w:val="24"/>
        </w:rPr>
        <w:t>“ [Tweet] Twitter</w:t>
      </w:r>
      <w:r w:rsidR="00BF371B" w:rsidRPr="004021AD">
        <w:rPr>
          <w:rFonts w:asciiTheme="majorBidi" w:hAnsiTheme="majorBidi" w:cstheme="majorBidi"/>
          <w:sz w:val="24"/>
          <w:szCs w:val="24"/>
        </w:rPr>
        <w:t xml:space="preserve"> </w:t>
      </w:r>
      <w:hyperlink r:id="rId34" w:history="1">
        <w:r w:rsidR="005E37C1" w:rsidRPr="004021AD">
          <w:rPr>
            <w:rStyle w:val="Hyperlink"/>
            <w:rFonts w:asciiTheme="majorBidi" w:hAnsiTheme="majorBidi" w:cstheme="majorBidi"/>
            <w:sz w:val="24"/>
            <w:szCs w:val="24"/>
          </w:rPr>
          <w:t>https://twitter.com/AntonioFrench/status/498682432934412288?s=20&amp;t=Y9HcDkYHnwcoQtJqPNERIA</w:t>
        </w:r>
      </w:hyperlink>
    </w:p>
    <w:p w14:paraId="7FE0ED54" w14:textId="3DB24531" w:rsidR="005F1014" w:rsidRDefault="0089798D" w:rsidP="00E03F63">
      <w:pPr>
        <w:spacing w:line="240" w:lineRule="auto"/>
        <w:ind w:left="709" w:hanging="709"/>
        <w:divId w:val="922180863"/>
        <w:rPr>
          <w:rStyle w:val="Hyperlink"/>
          <w:rFonts w:asciiTheme="majorBidi" w:hAnsiTheme="majorBidi" w:cstheme="majorBidi"/>
          <w:sz w:val="24"/>
          <w:szCs w:val="24"/>
          <w:shd w:val="clear" w:color="auto" w:fill="FFFFFF"/>
        </w:rPr>
      </w:pPr>
      <w:r w:rsidRPr="004021AD">
        <w:rPr>
          <w:rFonts w:asciiTheme="majorBidi" w:hAnsiTheme="majorBidi" w:cstheme="majorBidi"/>
          <w:sz w:val="24"/>
          <w:szCs w:val="24"/>
        </w:rPr>
        <w:t>French, A. [</w:t>
      </w:r>
      <w:r w:rsidR="00A917FA"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AntonioFrench</w:t>
      </w:r>
      <w:proofErr w:type="spellEnd"/>
      <w:r w:rsidRPr="004021AD">
        <w:rPr>
          <w:rFonts w:asciiTheme="majorBidi" w:hAnsiTheme="majorBidi" w:cstheme="majorBidi"/>
          <w:sz w:val="24"/>
          <w:szCs w:val="24"/>
        </w:rPr>
        <w:t xml:space="preserve">]. </w:t>
      </w:r>
      <w:r w:rsidR="00CE118A" w:rsidRPr="004021AD">
        <w:rPr>
          <w:rFonts w:asciiTheme="majorBidi" w:hAnsiTheme="majorBidi" w:cstheme="majorBidi"/>
          <w:sz w:val="24"/>
          <w:szCs w:val="24"/>
        </w:rPr>
        <w:t>(</w:t>
      </w:r>
      <w:r w:rsidR="004E09C3" w:rsidRPr="004021AD">
        <w:rPr>
          <w:rFonts w:asciiTheme="majorBidi" w:hAnsiTheme="majorBidi" w:cstheme="majorBidi"/>
          <w:color w:val="000000"/>
          <w:sz w:val="24"/>
          <w:szCs w:val="24"/>
          <w:shd w:val="clear" w:color="auto" w:fill="FFFFFF"/>
        </w:rPr>
        <w:t>2014</w:t>
      </w:r>
      <w:r w:rsidR="004E09C3">
        <w:rPr>
          <w:rFonts w:asciiTheme="majorBidi" w:hAnsiTheme="majorBidi" w:cstheme="majorBidi"/>
          <w:color w:val="000000"/>
          <w:sz w:val="24"/>
          <w:szCs w:val="24"/>
          <w:shd w:val="clear" w:color="auto" w:fill="FFFFFF"/>
        </w:rPr>
        <w:t>b</w:t>
      </w:r>
      <w:r w:rsidR="00CE118A" w:rsidRPr="004021AD">
        <w:rPr>
          <w:rFonts w:asciiTheme="majorBidi" w:hAnsiTheme="majorBidi" w:cstheme="majorBidi"/>
          <w:color w:val="000000"/>
          <w:sz w:val="24"/>
          <w:szCs w:val="24"/>
          <w:shd w:val="clear" w:color="auto" w:fill="FFFFFF"/>
        </w:rPr>
        <w:t>, August 10)</w:t>
      </w:r>
      <w:r w:rsidR="005F1014" w:rsidRPr="004021AD">
        <w:rPr>
          <w:rFonts w:asciiTheme="majorBidi" w:hAnsiTheme="majorBidi" w:cstheme="majorBidi"/>
          <w:color w:val="000000"/>
          <w:sz w:val="24"/>
          <w:szCs w:val="24"/>
          <w:shd w:val="clear" w:color="auto" w:fill="FFFFFF"/>
        </w:rPr>
        <w:t xml:space="preserve"> </w:t>
      </w:r>
      <w:r w:rsidRPr="004021AD">
        <w:rPr>
          <w:rFonts w:asciiTheme="majorBidi" w:hAnsiTheme="majorBidi" w:cstheme="majorBidi"/>
          <w:i/>
          <w:iCs/>
          <w:color w:val="000000"/>
          <w:sz w:val="24"/>
          <w:szCs w:val="24"/>
          <w:shd w:val="clear" w:color="auto" w:fill="FFFFFF"/>
        </w:rPr>
        <w:t>Right now in #Ferguson</w:t>
      </w:r>
      <w:r w:rsidRPr="004021AD">
        <w:rPr>
          <w:rFonts w:asciiTheme="majorBidi" w:hAnsiTheme="majorBidi" w:cstheme="majorBidi"/>
          <w:color w:val="000000"/>
          <w:sz w:val="24"/>
          <w:szCs w:val="24"/>
          <w:shd w:val="clear" w:color="auto" w:fill="FFFFFF"/>
        </w:rPr>
        <w:t xml:space="preserve"> </w:t>
      </w:r>
      <w:hyperlink r:id="rId35" w:history="1">
        <w:r w:rsidR="00DB5584" w:rsidRPr="004021AD">
          <w:rPr>
            <w:rStyle w:val="Hyperlink"/>
            <w:rFonts w:asciiTheme="majorBidi" w:hAnsiTheme="majorBidi" w:cstheme="majorBidi"/>
            <w:sz w:val="24"/>
            <w:szCs w:val="24"/>
            <w:shd w:val="clear" w:color="auto" w:fill="FFFFFF"/>
          </w:rPr>
          <w:t>https://twitter.com/AntonioFrench/status/498676756711493632?s=20&amp;t=shO6Sjy4ryKWbe7jcUzhuw</w:t>
        </w:r>
      </w:hyperlink>
    </w:p>
    <w:p w14:paraId="5587AB56" w14:textId="4F7FF7CC" w:rsidR="004E09C3" w:rsidRDefault="004E09C3" w:rsidP="00E03F63">
      <w:pPr>
        <w:spacing w:line="240" w:lineRule="auto"/>
        <w:ind w:left="709" w:hanging="709"/>
        <w:divId w:val="922180863"/>
        <w:rPr>
          <w:rStyle w:val="Hyperlink"/>
          <w:rFonts w:asciiTheme="majorBidi" w:hAnsiTheme="majorBidi" w:cstheme="majorBidi"/>
          <w:sz w:val="24"/>
          <w:szCs w:val="24"/>
        </w:rPr>
      </w:pPr>
      <w:r w:rsidRPr="004021AD">
        <w:rPr>
          <w:rFonts w:asciiTheme="majorBidi" w:hAnsiTheme="majorBidi" w:cstheme="majorBidi"/>
          <w:sz w:val="24"/>
          <w:szCs w:val="24"/>
        </w:rPr>
        <w:t>French, A. [</w:t>
      </w:r>
      <w:r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AntonioFrench</w:t>
      </w:r>
      <w:proofErr w:type="spellEnd"/>
      <w:r w:rsidRPr="004021AD">
        <w:rPr>
          <w:rFonts w:asciiTheme="majorBidi" w:hAnsiTheme="majorBidi" w:cstheme="majorBidi"/>
          <w:sz w:val="24"/>
          <w:szCs w:val="24"/>
        </w:rPr>
        <w:t>]. (2014</w:t>
      </w:r>
      <w:r>
        <w:rPr>
          <w:rFonts w:asciiTheme="majorBidi" w:hAnsiTheme="majorBidi" w:cstheme="majorBidi"/>
          <w:sz w:val="24"/>
          <w:szCs w:val="24"/>
        </w:rPr>
        <w:t>c</w:t>
      </w:r>
      <w:r w:rsidRPr="004021AD">
        <w:rPr>
          <w:rFonts w:asciiTheme="majorBidi" w:hAnsiTheme="majorBidi" w:cstheme="majorBidi"/>
          <w:sz w:val="24"/>
          <w:szCs w:val="24"/>
        </w:rPr>
        <w:t xml:space="preserve">, August 10). </w:t>
      </w:r>
      <w:r w:rsidRPr="004021AD">
        <w:rPr>
          <w:rFonts w:asciiTheme="majorBidi" w:hAnsiTheme="majorBidi" w:cstheme="majorBidi"/>
          <w:i/>
          <w:iCs/>
          <w:sz w:val="24"/>
          <w:szCs w:val="24"/>
        </w:rPr>
        <w:t xml:space="preserve">#Ferguson is why we need Civilian Review Boards. Anger, frustration &amp; potential violence comes when ppl lack faith that </w:t>
      </w:r>
      <w:del w:id="944" w:author="Christopher Fotheringham" w:date="2023-01-15T15:59:00Z">
        <w:r w:rsidRPr="004021AD" w:rsidDel="00DF4007">
          <w:rPr>
            <w:rFonts w:asciiTheme="majorBidi" w:hAnsiTheme="majorBidi" w:cstheme="majorBidi"/>
            <w:i/>
            <w:iCs/>
            <w:sz w:val="24"/>
            <w:szCs w:val="24"/>
          </w:rPr>
          <w:delText>they'll</w:delText>
        </w:r>
      </w:del>
      <w:ins w:id="945" w:author="Christopher Fotheringham" w:date="2023-01-15T15:59:00Z">
        <w:r w:rsidR="00DF4007" w:rsidRPr="004021AD">
          <w:rPr>
            <w:rFonts w:asciiTheme="majorBidi" w:hAnsiTheme="majorBidi" w:cstheme="majorBidi"/>
            <w:i/>
            <w:iCs/>
            <w:sz w:val="24"/>
            <w:szCs w:val="24"/>
          </w:rPr>
          <w:t>they</w:t>
        </w:r>
        <w:r w:rsidR="00DF4007">
          <w:rPr>
            <w:rFonts w:asciiTheme="majorBidi" w:hAnsiTheme="majorBidi" w:cstheme="majorBidi"/>
            <w:i/>
            <w:iCs/>
            <w:sz w:val="24"/>
            <w:szCs w:val="24"/>
          </w:rPr>
          <w:t>’</w:t>
        </w:r>
        <w:r w:rsidR="00DF4007" w:rsidRPr="004021AD">
          <w:rPr>
            <w:rFonts w:asciiTheme="majorBidi" w:hAnsiTheme="majorBidi" w:cstheme="majorBidi"/>
            <w:i/>
            <w:iCs/>
            <w:sz w:val="24"/>
            <w:szCs w:val="24"/>
          </w:rPr>
          <w:t>ll</w:t>
        </w:r>
      </w:ins>
      <w:r w:rsidRPr="004021AD">
        <w:rPr>
          <w:rFonts w:asciiTheme="majorBidi" w:hAnsiTheme="majorBidi" w:cstheme="majorBidi"/>
          <w:i/>
          <w:iCs/>
          <w:sz w:val="24"/>
          <w:szCs w:val="24"/>
        </w:rPr>
        <w:t>.</w:t>
      </w:r>
      <w:r w:rsidRPr="004021AD">
        <w:rPr>
          <w:rFonts w:asciiTheme="majorBidi" w:hAnsiTheme="majorBidi" w:cstheme="majorBidi"/>
          <w:sz w:val="24"/>
          <w:szCs w:val="24"/>
        </w:rPr>
        <w:t xml:space="preserve"> [Tweet]. Twitter </w:t>
      </w:r>
      <w:hyperlink r:id="rId36" w:history="1">
        <w:r w:rsidRPr="004021AD">
          <w:rPr>
            <w:rStyle w:val="Hyperlink"/>
            <w:rFonts w:asciiTheme="majorBidi" w:hAnsiTheme="majorBidi" w:cstheme="majorBidi"/>
            <w:sz w:val="24"/>
            <w:szCs w:val="24"/>
          </w:rPr>
          <w:t>https://twitter.com/AntonioFrench/status/498466570675716096</w:t>
        </w:r>
      </w:hyperlink>
    </w:p>
    <w:p w14:paraId="113A7DDD" w14:textId="20A18D5A" w:rsidR="004E09C3" w:rsidRPr="004021AD" w:rsidRDefault="004E09C3" w:rsidP="00E03F63">
      <w:pPr>
        <w:spacing w:line="240" w:lineRule="auto"/>
        <w:ind w:left="709" w:hanging="709"/>
        <w:divId w:val="922180863"/>
        <w:rPr>
          <w:rFonts w:asciiTheme="majorBidi" w:hAnsiTheme="majorBidi" w:cstheme="majorBidi"/>
          <w:sz w:val="24"/>
          <w:szCs w:val="24"/>
        </w:rPr>
      </w:pPr>
      <w:r w:rsidRPr="004021AD">
        <w:rPr>
          <w:rFonts w:asciiTheme="majorBidi" w:hAnsiTheme="majorBidi" w:cstheme="majorBidi"/>
          <w:sz w:val="24"/>
          <w:szCs w:val="24"/>
        </w:rPr>
        <w:lastRenderedPageBreak/>
        <w:t>French, A. [</w:t>
      </w:r>
      <w:r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AntonioFrench</w:t>
      </w:r>
      <w:proofErr w:type="spellEnd"/>
      <w:r w:rsidRPr="004021AD">
        <w:rPr>
          <w:rFonts w:asciiTheme="majorBidi" w:hAnsiTheme="majorBidi" w:cstheme="majorBidi"/>
          <w:sz w:val="24"/>
          <w:szCs w:val="24"/>
        </w:rPr>
        <w:t>]. (2014</w:t>
      </w:r>
      <w:r>
        <w:rPr>
          <w:rFonts w:asciiTheme="majorBidi" w:hAnsiTheme="majorBidi" w:cstheme="majorBidi"/>
          <w:sz w:val="24"/>
          <w:szCs w:val="24"/>
        </w:rPr>
        <w:t>d</w:t>
      </w:r>
      <w:r w:rsidRPr="004021AD">
        <w:rPr>
          <w:rFonts w:asciiTheme="majorBidi" w:hAnsiTheme="majorBidi" w:cstheme="majorBidi"/>
          <w:sz w:val="24"/>
          <w:szCs w:val="24"/>
        </w:rPr>
        <w:t>, August 10)</w:t>
      </w:r>
      <w:r w:rsidRPr="004021AD">
        <w:rPr>
          <w:rFonts w:asciiTheme="majorBidi" w:hAnsiTheme="majorBidi" w:cstheme="majorBidi"/>
          <w:i/>
          <w:iCs/>
          <w:sz w:val="24"/>
          <w:szCs w:val="24"/>
        </w:rPr>
        <w:t xml:space="preserve">. The question is what outlet </w:t>
      </w:r>
      <w:proofErr w:type="gramStart"/>
      <w:r w:rsidRPr="004021AD">
        <w:rPr>
          <w:rFonts w:asciiTheme="majorBidi" w:hAnsiTheme="majorBidi" w:cstheme="majorBidi"/>
          <w:i/>
          <w:iCs/>
          <w:sz w:val="24"/>
          <w:szCs w:val="24"/>
        </w:rPr>
        <w:t>can we</w:t>
      </w:r>
      <w:proofErr w:type="gramEnd"/>
      <w:r w:rsidRPr="004021AD">
        <w:rPr>
          <w:rFonts w:asciiTheme="majorBidi" w:hAnsiTheme="majorBidi" w:cstheme="majorBidi"/>
          <w:i/>
          <w:iCs/>
          <w:sz w:val="24"/>
          <w:szCs w:val="24"/>
        </w:rPr>
        <w:t xml:space="preserve"> give these young men to let out their (justified) anger in a non-violent</w:t>
      </w:r>
      <w:r w:rsidRPr="004021AD">
        <w:rPr>
          <w:rFonts w:asciiTheme="majorBidi" w:hAnsiTheme="majorBidi" w:cstheme="majorBidi"/>
          <w:sz w:val="24"/>
          <w:szCs w:val="24"/>
        </w:rPr>
        <w:t xml:space="preserve">. [Tweet]. Twitter. </w:t>
      </w:r>
      <w:hyperlink r:id="rId37" w:history="1">
        <w:r w:rsidRPr="004021AD">
          <w:rPr>
            <w:rStyle w:val="Hyperlink"/>
            <w:rFonts w:asciiTheme="majorBidi" w:hAnsiTheme="majorBidi" w:cstheme="majorBidi"/>
            <w:sz w:val="24"/>
            <w:szCs w:val="24"/>
          </w:rPr>
          <w:t>https://twitter.com/AntonioFrench/status/498545352434548737</w:t>
        </w:r>
      </w:hyperlink>
    </w:p>
    <w:p w14:paraId="006299FD" w14:textId="2F745EDD" w:rsidR="004E09C3" w:rsidRPr="004021AD" w:rsidRDefault="004E09C3" w:rsidP="00E03F63">
      <w:pPr>
        <w:spacing w:line="240" w:lineRule="auto"/>
        <w:ind w:left="709" w:hanging="709"/>
        <w:divId w:val="922180863"/>
        <w:rPr>
          <w:rStyle w:val="Hyperlink"/>
          <w:rFonts w:asciiTheme="majorBidi" w:hAnsiTheme="majorBidi" w:cstheme="majorBidi"/>
          <w:sz w:val="24"/>
          <w:szCs w:val="24"/>
          <w:shd w:val="clear" w:color="auto" w:fill="FFFFFF"/>
        </w:rPr>
      </w:pPr>
      <w:r w:rsidRPr="004021AD">
        <w:rPr>
          <w:rFonts w:asciiTheme="majorBidi" w:hAnsiTheme="majorBidi" w:cstheme="majorBidi"/>
          <w:sz w:val="24"/>
          <w:szCs w:val="24"/>
        </w:rPr>
        <w:t>French, A. [</w:t>
      </w:r>
      <w:r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AntonioFrench</w:t>
      </w:r>
      <w:proofErr w:type="spellEnd"/>
      <w:r w:rsidRPr="004021AD">
        <w:rPr>
          <w:rFonts w:asciiTheme="majorBidi" w:hAnsiTheme="majorBidi" w:cstheme="majorBidi"/>
          <w:sz w:val="24"/>
          <w:szCs w:val="24"/>
        </w:rPr>
        <w:t>]. (2014</w:t>
      </w:r>
      <w:r>
        <w:rPr>
          <w:rFonts w:asciiTheme="majorBidi" w:hAnsiTheme="majorBidi" w:cstheme="majorBidi"/>
          <w:sz w:val="24"/>
          <w:szCs w:val="24"/>
        </w:rPr>
        <w:t>e</w:t>
      </w:r>
      <w:r w:rsidRPr="004021AD">
        <w:rPr>
          <w:rFonts w:asciiTheme="majorBidi" w:hAnsiTheme="majorBidi" w:cstheme="majorBidi"/>
          <w:sz w:val="24"/>
          <w:szCs w:val="24"/>
        </w:rPr>
        <w:t>, August 13</w:t>
      </w:r>
      <w:r w:rsidRPr="004021AD">
        <w:rPr>
          <w:rFonts w:asciiTheme="majorBidi" w:hAnsiTheme="majorBidi" w:cstheme="majorBidi"/>
          <w:i/>
          <w:iCs/>
          <w:sz w:val="24"/>
          <w:szCs w:val="24"/>
        </w:rPr>
        <w:t>). A beautiful, peaceful, multi-generational protest going on right now. No police. Self-regulated. Beautiful. #proud.</w:t>
      </w:r>
      <w:r w:rsidRPr="004021AD">
        <w:rPr>
          <w:rFonts w:asciiTheme="majorBidi" w:hAnsiTheme="majorBidi" w:cstheme="majorBidi"/>
          <w:sz w:val="24"/>
          <w:szCs w:val="24"/>
        </w:rPr>
        <w:t xml:space="preserve"> [Tweet]. Twitter </w:t>
      </w:r>
      <w:hyperlink r:id="rId38" w:history="1">
        <w:r w:rsidRPr="004021AD">
          <w:rPr>
            <w:rStyle w:val="Hyperlink"/>
            <w:rFonts w:asciiTheme="majorBidi" w:hAnsiTheme="majorBidi" w:cstheme="majorBidi"/>
            <w:sz w:val="24"/>
            <w:szCs w:val="24"/>
          </w:rPr>
          <w:t>https://twitter.com/AntonioFrench/status/499381580419596288</w:t>
        </w:r>
      </w:hyperlink>
      <w:r w:rsidRPr="004021AD">
        <w:rPr>
          <w:rFonts w:asciiTheme="majorBidi" w:hAnsiTheme="majorBidi" w:cstheme="majorBidi"/>
          <w:sz w:val="24"/>
          <w:szCs w:val="24"/>
        </w:rPr>
        <w:t xml:space="preserve"> </w:t>
      </w:r>
    </w:p>
    <w:p w14:paraId="764ABDF6" w14:textId="5818021E" w:rsidR="0056365E" w:rsidRPr="004021AD" w:rsidRDefault="0056365E" w:rsidP="00E03F63">
      <w:pPr>
        <w:spacing w:line="240" w:lineRule="auto"/>
        <w:ind w:left="709" w:hanging="709"/>
        <w:divId w:val="922180863"/>
        <w:rPr>
          <w:rFonts w:asciiTheme="majorBidi" w:hAnsiTheme="majorBidi" w:cstheme="majorBidi"/>
          <w:sz w:val="24"/>
          <w:szCs w:val="24"/>
        </w:rPr>
      </w:pPr>
      <w:r w:rsidRPr="004021AD">
        <w:rPr>
          <w:rFonts w:asciiTheme="majorBidi" w:hAnsiTheme="majorBidi" w:cstheme="majorBidi"/>
          <w:sz w:val="24"/>
          <w:szCs w:val="24"/>
        </w:rPr>
        <w:t>French, A. [</w:t>
      </w:r>
      <w:r w:rsidR="00A917FA"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AntonioFrench</w:t>
      </w:r>
      <w:proofErr w:type="spellEnd"/>
      <w:r w:rsidRPr="004021AD">
        <w:rPr>
          <w:rFonts w:asciiTheme="majorBidi" w:hAnsiTheme="majorBidi" w:cstheme="majorBidi"/>
          <w:sz w:val="24"/>
          <w:szCs w:val="24"/>
        </w:rPr>
        <w:t>]. (</w:t>
      </w:r>
      <w:r w:rsidR="00E03F63" w:rsidRPr="004021AD">
        <w:rPr>
          <w:rFonts w:asciiTheme="majorBidi" w:hAnsiTheme="majorBidi" w:cstheme="majorBidi"/>
          <w:sz w:val="24"/>
          <w:szCs w:val="24"/>
        </w:rPr>
        <w:t>2014</w:t>
      </w:r>
      <w:r w:rsidR="00E03F63">
        <w:rPr>
          <w:rFonts w:asciiTheme="majorBidi" w:hAnsiTheme="majorBidi" w:cstheme="majorBidi"/>
          <w:sz w:val="24"/>
          <w:szCs w:val="24"/>
        </w:rPr>
        <w:t>f</w:t>
      </w:r>
      <w:r w:rsidRPr="004021AD">
        <w:rPr>
          <w:rFonts w:asciiTheme="majorBidi" w:hAnsiTheme="majorBidi" w:cstheme="majorBidi"/>
          <w:sz w:val="24"/>
          <w:szCs w:val="24"/>
        </w:rPr>
        <w:t xml:space="preserve">, August 17). </w:t>
      </w:r>
      <w:r w:rsidRPr="004021AD">
        <w:rPr>
          <w:rFonts w:asciiTheme="majorBidi" w:hAnsiTheme="majorBidi" w:cstheme="majorBidi"/>
          <w:i/>
          <w:iCs/>
          <w:sz w:val="24"/>
          <w:szCs w:val="24"/>
        </w:rPr>
        <w:t>These people are not protestors. This is something different and it has little to do with #</w:t>
      </w:r>
      <w:proofErr w:type="spellStart"/>
      <w:r w:rsidRPr="004021AD">
        <w:rPr>
          <w:rFonts w:asciiTheme="majorBidi" w:hAnsiTheme="majorBidi" w:cstheme="majorBidi"/>
          <w:i/>
          <w:iCs/>
          <w:sz w:val="24"/>
          <w:szCs w:val="24"/>
        </w:rPr>
        <w:t>JusticeForMikeBrown</w:t>
      </w:r>
      <w:proofErr w:type="spellEnd"/>
      <w:r w:rsidRPr="004021AD">
        <w:rPr>
          <w:rFonts w:asciiTheme="majorBidi" w:hAnsiTheme="majorBidi" w:cstheme="majorBidi"/>
          <w:sz w:val="24"/>
          <w:szCs w:val="24"/>
        </w:rPr>
        <w:t xml:space="preserve">. [Tweet]. </w:t>
      </w:r>
      <w:r w:rsidR="002A57E0" w:rsidRPr="004021AD">
        <w:rPr>
          <w:rFonts w:asciiTheme="majorBidi" w:hAnsiTheme="majorBidi" w:cstheme="majorBidi"/>
          <w:sz w:val="24"/>
          <w:szCs w:val="24"/>
        </w:rPr>
        <w:t xml:space="preserve">Twitter </w:t>
      </w:r>
      <w:hyperlink r:id="rId39" w:history="1">
        <w:r w:rsidR="002A57E0" w:rsidRPr="004021AD">
          <w:rPr>
            <w:rStyle w:val="Hyperlink"/>
            <w:rFonts w:asciiTheme="majorBidi" w:hAnsiTheme="majorBidi" w:cstheme="majorBidi"/>
            <w:sz w:val="24"/>
            <w:szCs w:val="24"/>
          </w:rPr>
          <w:t>https://twitter.com/AntonioFrench/status/501238555566682112</w:t>
        </w:r>
      </w:hyperlink>
    </w:p>
    <w:p w14:paraId="1A51F2EB" w14:textId="53126057" w:rsidR="002A57E0" w:rsidRDefault="002A57E0" w:rsidP="00E03F63">
      <w:pPr>
        <w:spacing w:line="240" w:lineRule="auto"/>
        <w:ind w:left="709" w:hanging="709"/>
        <w:divId w:val="922180863"/>
        <w:rPr>
          <w:rFonts w:asciiTheme="majorBidi" w:hAnsiTheme="majorBidi" w:cstheme="majorBidi"/>
          <w:sz w:val="24"/>
          <w:szCs w:val="24"/>
        </w:rPr>
      </w:pPr>
      <w:r w:rsidRPr="004021AD">
        <w:rPr>
          <w:rFonts w:asciiTheme="majorBidi" w:hAnsiTheme="majorBidi" w:cstheme="majorBidi"/>
          <w:sz w:val="24"/>
          <w:szCs w:val="24"/>
        </w:rPr>
        <w:t>French, A. [</w:t>
      </w:r>
      <w:r w:rsidR="00A917FA"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AntonioFrench</w:t>
      </w:r>
      <w:proofErr w:type="spellEnd"/>
      <w:r w:rsidRPr="004021AD">
        <w:rPr>
          <w:rFonts w:asciiTheme="majorBidi" w:hAnsiTheme="majorBidi" w:cstheme="majorBidi"/>
          <w:sz w:val="24"/>
          <w:szCs w:val="24"/>
        </w:rPr>
        <w:t>]. (</w:t>
      </w:r>
      <w:r w:rsidR="00E03F63" w:rsidRPr="004021AD">
        <w:rPr>
          <w:rFonts w:asciiTheme="majorBidi" w:hAnsiTheme="majorBidi" w:cstheme="majorBidi"/>
          <w:sz w:val="24"/>
          <w:szCs w:val="24"/>
        </w:rPr>
        <w:t>2014</w:t>
      </w:r>
      <w:r w:rsidR="00E03F63">
        <w:rPr>
          <w:rFonts w:asciiTheme="majorBidi" w:hAnsiTheme="majorBidi" w:cstheme="majorBidi"/>
          <w:sz w:val="24"/>
          <w:szCs w:val="24"/>
        </w:rPr>
        <w:t>g</w:t>
      </w:r>
      <w:r w:rsidRPr="004021AD">
        <w:rPr>
          <w:rFonts w:asciiTheme="majorBidi" w:hAnsiTheme="majorBidi" w:cstheme="majorBidi"/>
          <w:sz w:val="24"/>
          <w:szCs w:val="24"/>
        </w:rPr>
        <w:t>, August 17</w:t>
      </w:r>
      <w:r w:rsidRPr="004021AD">
        <w:rPr>
          <w:rFonts w:asciiTheme="majorBidi" w:hAnsiTheme="majorBidi" w:cstheme="majorBidi"/>
          <w:i/>
          <w:iCs/>
          <w:sz w:val="24"/>
          <w:szCs w:val="24"/>
        </w:rPr>
        <w:t>). It’s important to differentiate the protestors from those violent opportunists that are not thinking about #</w:t>
      </w:r>
      <w:proofErr w:type="spellStart"/>
      <w:r w:rsidRPr="004021AD">
        <w:rPr>
          <w:rFonts w:asciiTheme="majorBidi" w:hAnsiTheme="majorBidi" w:cstheme="majorBidi"/>
          <w:i/>
          <w:iCs/>
          <w:sz w:val="24"/>
          <w:szCs w:val="24"/>
        </w:rPr>
        <w:t>MikeBrown</w:t>
      </w:r>
      <w:proofErr w:type="spellEnd"/>
      <w:r w:rsidRPr="004021AD">
        <w:rPr>
          <w:rFonts w:asciiTheme="majorBidi" w:hAnsiTheme="majorBidi" w:cstheme="majorBidi"/>
          <w:i/>
          <w:iCs/>
          <w:sz w:val="24"/>
          <w:szCs w:val="24"/>
        </w:rPr>
        <w:t xml:space="preserve"> or justice.</w:t>
      </w:r>
      <w:r w:rsidRPr="004021AD">
        <w:rPr>
          <w:rFonts w:asciiTheme="majorBidi" w:hAnsiTheme="majorBidi" w:cstheme="majorBidi"/>
          <w:sz w:val="24"/>
          <w:szCs w:val="24"/>
        </w:rPr>
        <w:t xml:space="preserve"> #Ferguson [Tweet]. Twitter </w:t>
      </w:r>
      <w:hyperlink r:id="rId40" w:history="1">
        <w:r w:rsidRPr="004021AD">
          <w:rPr>
            <w:rStyle w:val="Hyperlink"/>
            <w:rFonts w:asciiTheme="majorBidi" w:hAnsiTheme="majorBidi" w:cstheme="majorBidi"/>
            <w:sz w:val="24"/>
            <w:szCs w:val="24"/>
          </w:rPr>
          <w:t>https://twitter.com/AntonioFrench/status/500913258686337024</w:t>
        </w:r>
      </w:hyperlink>
      <w:r w:rsidRPr="004021AD">
        <w:rPr>
          <w:rFonts w:asciiTheme="majorBidi" w:hAnsiTheme="majorBidi" w:cstheme="majorBidi"/>
          <w:sz w:val="24"/>
          <w:szCs w:val="24"/>
        </w:rPr>
        <w:t xml:space="preserve"> </w:t>
      </w:r>
    </w:p>
    <w:p w14:paraId="059356EB" w14:textId="449E8883" w:rsidR="00E03F63" w:rsidRPr="004021AD" w:rsidRDefault="00E03F63" w:rsidP="00E03F63">
      <w:pPr>
        <w:spacing w:line="240" w:lineRule="auto"/>
        <w:ind w:left="709" w:hanging="709"/>
        <w:divId w:val="922180863"/>
        <w:rPr>
          <w:rStyle w:val="Hyperlink"/>
          <w:rFonts w:asciiTheme="majorBidi" w:hAnsiTheme="majorBidi" w:cstheme="majorBidi"/>
          <w:sz w:val="24"/>
          <w:szCs w:val="24"/>
        </w:rPr>
      </w:pPr>
      <w:r w:rsidRPr="004021AD">
        <w:rPr>
          <w:rFonts w:asciiTheme="majorBidi" w:eastAsia="Times New Roman" w:hAnsiTheme="majorBidi" w:cstheme="majorBidi"/>
          <w:sz w:val="24"/>
          <w:szCs w:val="24"/>
        </w:rPr>
        <w:t xml:space="preserve">French, A. </w:t>
      </w:r>
      <w:r w:rsidRPr="004021AD">
        <w:rPr>
          <w:rFonts w:asciiTheme="majorBidi" w:hAnsiTheme="majorBidi" w:cstheme="majorBidi"/>
          <w:sz w:val="24"/>
          <w:szCs w:val="24"/>
        </w:rPr>
        <w:t>[</w:t>
      </w:r>
      <w:r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AntonioFrench</w:t>
      </w:r>
      <w:proofErr w:type="spellEnd"/>
      <w:r w:rsidRPr="004021AD">
        <w:rPr>
          <w:rFonts w:asciiTheme="majorBidi" w:hAnsiTheme="majorBidi" w:cstheme="majorBidi"/>
          <w:sz w:val="24"/>
          <w:szCs w:val="24"/>
        </w:rPr>
        <w:t xml:space="preserve">]. </w:t>
      </w:r>
      <w:r w:rsidRPr="004021AD">
        <w:rPr>
          <w:rFonts w:asciiTheme="majorBidi" w:eastAsia="Times New Roman" w:hAnsiTheme="majorBidi" w:cstheme="majorBidi"/>
          <w:sz w:val="24"/>
          <w:szCs w:val="24"/>
        </w:rPr>
        <w:t>(2014</w:t>
      </w:r>
      <w:r>
        <w:rPr>
          <w:rFonts w:asciiTheme="majorBidi" w:eastAsia="Times New Roman" w:hAnsiTheme="majorBidi" w:cstheme="majorBidi"/>
          <w:sz w:val="24"/>
          <w:szCs w:val="24"/>
        </w:rPr>
        <w:t>h</w:t>
      </w:r>
      <w:r w:rsidRPr="004021AD">
        <w:rPr>
          <w:rFonts w:asciiTheme="majorBidi" w:eastAsia="Times New Roman" w:hAnsiTheme="majorBidi" w:cstheme="majorBidi"/>
          <w:sz w:val="24"/>
          <w:szCs w:val="24"/>
        </w:rPr>
        <w:t xml:space="preserve">, </w:t>
      </w:r>
      <w:del w:id="946" w:author="Christopher Fotheringham" w:date="2023-01-16T11:26:00Z">
        <w:r w:rsidRPr="004021AD" w:rsidDel="008D4BB5">
          <w:rPr>
            <w:rFonts w:asciiTheme="majorBidi" w:eastAsia="Times New Roman" w:hAnsiTheme="majorBidi" w:cstheme="majorBidi"/>
            <w:sz w:val="24"/>
            <w:szCs w:val="24"/>
          </w:rPr>
          <w:delText>18 August</w:delText>
        </w:r>
      </w:del>
      <w:ins w:id="947" w:author="Christopher Fotheringham" w:date="2023-01-16T11:26:00Z">
        <w:r w:rsidR="008D4BB5">
          <w:rPr>
            <w:rFonts w:asciiTheme="majorBidi" w:eastAsia="Times New Roman" w:hAnsiTheme="majorBidi" w:cstheme="majorBidi"/>
            <w:sz w:val="24"/>
            <w:szCs w:val="24"/>
          </w:rPr>
          <w:t>August 18</w:t>
        </w:r>
      </w:ins>
      <w:r w:rsidRPr="004021AD">
        <w:rPr>
          <w:rFonts w:asciiTheme="majorBidi" w:eastAsia="Times New Roman" w:hAnsiTheme="majorBidi" w:cstheme="majorBidi"/>
          <w:sz w:val="24"/>
          <w:szCs w:val="24"/>
        </w:rPr>
        <w:t xml:space="preserve">). </w:t>
      </w:r>
      <w:r w:rsidRPr="004021AD">
        <w:rPr>
          <w:rFonts w:asciiTheme="majorBidi" w:hAnsiTheme="majorBidi" w:cstheme="majorBidi"/>
          <w:i/>
          <w:iCs/>
          <w:sz w:val="24"/>
          <w:szCs w:val="24"/>
        </w:rPr>
        <w:t>THIS---&gt; “@</w:t>
      </w:r>
      <w:proofErr w:type="spellStart"/>
      <w:r w:rsidRPr="004021AD">
        <w:rPr>
          <w:rFonts w:asciiTheme="majorBidi" w:hAnsiTheme="majorBidi" w:cstheme="majorBidi"/>
          <w:i/>
          <w:iCs/>
          <w:sz w:val="24"/>
          <w:szCs w:val="24"/>
        </w:rPr>
        <w:t>kodacohen</w:t>
      </w:r>
      <w:proofErr w:type="spellEnd"/>
      <w:r w:rsidRPr="004021AD">
        <w:rPr>
          <w:rFonts w:asciiTheme="majorBidi" w:hAnsiTheme="majorBidi" w:cstheme="majorBidi"/>
          <w:i/>
          <w:iCs/>
          <w:sz w:val="24"/>
          <w:szCs w:val="24"/>
        </w:rPr>
        <w:t xml:space="preserve">: Protestors escape tear </w:t>
      </w:r>
      <w:proofErr w:type="spellStart"/>
      <w:r w:rsidRPr="004021AD">
        <w:rPr>
          <w:rFonts w:asciiTheme="majorBidi" w:hAnsiTheme="majorBidi" w:cstheme="majorBidi"/>
          <w:i/>
          <w:iCs/>
          <w:sz w:val="24"/>
          <w:szCs w:val="24"/>
        </w:rPr>
        <w:t>gas,break</w:t>
      </w:r>
      <w:proofErr w:type="spellEnd"/>
      <w:r w:rsidRPr="004021AD">
        <w:rPr>
          <w:rFonts w:asciiTheme="majorBidi" w:hAnsiTheme="majorBidi" w:cstheme="majorBidi"/>
          <w:i/>
          <w:iCs/>
          <w:sz w:val="24"/>
          <w:szCs w:val="24"/>
        </w:rPr>
        <w:t xml:space="preserve"> window at </w:t>
      </w:r>
      <w:del w:id="948" w:author="Christopher Fotheringham" w:date="2023-01-15T15:59:00Z">
        <w:r w:rsidRPr="004021AD" w:rsidDel="00DF4007">
          <w:rPr>
            <w:rFonts w:asciiTheme="majorBidi" w:hAnsiTheme="majorBidi" w:cstheme="majorBidi"/>
            <w:i/>
            <w:iCs/>
            <w:sz w:val="24"/>
            <w:szCs w:val="24"/>
          </w:rPr>
          <w:delText>McDonald's</w:delText>
        </w:r>
      </w:del>
      <w:ins w:id="949" w:author="Christopher Fotheringham" w:date="2023-01-15T15:59:00Z">
        <w:r w:rsidR="00DF4007" w:rsidRPr="004021AD">
          <w:rPr>
            <w:rFonts w:asciiTheme="majorBidi" w:hAnsiTheme="majorBidi" w:cstheme="majorBidi"/>
            <w:i/>
            <w:iCs/>
            <w:sz w:val="24"/>
            <w:szCs w:val="24"/>
          </w:rPr>
          <w:t>McDonald</w:t>
        </w:r>
        <w:r w:rsidR="00DF4007">
          <w:rPr>
            <w:rFonts w:asciiTheme="majorBidi" w:hAnsiTheme="majorBidi" w:cstheme="majorBidi"/>
            <w:i/>
            <w:iCs/>
            <w:sz w:val="24"/>
            <w:szCs w:val="24"/>
          </w:rPr>
          <w:t>’</w:t>
        </w:r>
        <w:r w:rsidR="00DF4007" w:rsidRPr="004021AD">
          <w:rPr>
            <w:rFonts w:asciiTheme="majorBidi" w:hAnsiTheme="majorBidi" w:cstheme="majorBidi"/>
            <w:i/>
            <w:iCs/>
            <w:sz w:val="24"/>
            <w:szCs w:val="24"/>
          </w:rPr>
          <w:t>s</w:t>
        </w:r>
      </w:ins>
      <w:r w:rsidRPr="004021AD">
        <w:rPr>
          <w:rFonts w:asciiTheme="majorBidi" w:hAnsiTheme="majorBidi" w:cstheme="majorBidi"/>
          <w:i/>
          <w:iCs/>
          <w:sz w:val="24"/>
          <w:szCs w:val="24"/>
        </w:rPr>
        <w:t>. No looting. #Ferguson #</w:t>
      </w:r>
      <w:proofErr w:type="spellStart"/>
      <w:r w:rsidRPr="004021AD">
        <w:rPr>
          <w:rFonts w:asciiTheme="majorBidi" w:hAnsiTheme="majorBidi" w:cstheme="majorBidi"/>
          <w:i/>
          <w:iCs/>
          <w:sz w:val="24"/>
          <w:szCs w:val="24"/>
        </w:rPr>
        <w:t>MikeBrown</w:t>
      </w:r>
      <w:proofErr w:type="spellEnd"/>
      <w:r w:rsidRPr="004021AD">
        <w:rPr>
          <w:rFonts w:asciiTheme="majorBidi" w:hAnsiTheme="majorBidi" w:cstheme="majorBidi"/>
          <w:sz w:val="24"/>
          <w:szCs w:val="24"/>
          <w:rtl/>
        </w:rPr>
        <w:t xml:space="preserve"> </w:t>
      </w:r>
      <w:r w:rsidRPr="004021AD">
        <w:rPr>
          <w:rFonts w:asciiTheme="majorBidi" w:hAnsiTheme="majorBidi" w:cstheme="majorBidi"/>
          <w:sz w:val="24"/>
          <w:szCs w:val="24"/>
        </w:rPr>
        <w:t xml:space="preserve">“. [Tweet] Twitter </w:t>
      </w:r>
      <w:hyperlink r:id="rId41" w:history="1">
        <w:r w:rsidRPr="004021AD">
          <w:rPr>
            <w:rStyle w:val="Hyperlink"/>
            <w:rFonts w:asciiTheme="majorBidi" w:hAnsiTheme="majorBidi" w:cstheme="majorBidi"/>
            <w:sz w:val="24"/>
            <w:szCs w:val="24"/>
          </w:rPr>
          <w:t>https://twitter.com/AntonioFrench/status/501236469860933632</w:t>
        </w:r>
      </w:hyperlink>
    </w:p>
    <w:p w14:paraId="1C60AE3B" w14:textId="38BFB171" w:rsidR="006D0871" w:rsidRPr="004021AD" w:rsidRDefault="006D0871" w:rsidP="00E03F63">
      <w:pPr>
        <w:spacing w:line="240" w:lineRule="auto"/>
        <w:ind w:left="709" w:hanging="709"/>
        <w:divId w:val="922180863"/>
        <w:rPr>
          <w:rFonts w:asciiTheme="majorBidi" w:hAnsiTheme="majorBidi" w:cstheme="majorBidi"/>
          <w:sz w:val="24"/>
          <w:szCs w:val="24"/>
        </w:rPr>
      </w:pPr>
      <w:r w:rsidRPr="004021AD">
        <w:rPr>
          <w:rFonts w:asciiTheme="majorBidi" w:hAnsiTheme="majorBidi" w:cstheme="majorBidi"/>
          <w:sz w:val="24"/>
          <w:szCs w:val="24"/>
        </w:rPr>
        <w:t>French, A. [</w:t>
      </w:r>
      <w:r w:rsidR="004E09C3"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AntonioFrench</w:t>
      </w:r>
      <w:proofErr w:type="spellEnd"/>
      <w:r w:rsidRPr="004021AD">
        <w:rPr>
          <w:rFonts w:asciiTheme="majorBidi" w:hAnsiTheme="majorBidi" w:cstheme="majorBidi"/>
          <w:sz w:val="24"/>
          <w:szCs w:val="24"/>
        </w:rPr>
        <w:t>]. (</w:t>
      </w:r>
      <w:r w:rsidR="00E03F63" w:rsidRPr="004021AD">
        <w:rPr>
          <w:rFonts w:asciiTheme="majorBidi" w:hAnsiTheme="majorBidi" w:cstheme="majorBidi"/>
          <w:sz w:val="24"/>
          <w:szCs w:val="24"/>
        </w:rPr>
        <w:t>2014</w:t>
      </w:r>
      <w:r w:rsidR="00E03F63">
        <w:rPr>
          <w:rFonts w:asciiTheme="majorBidi" w:hAnsiTheme="majorBidi" w:cstheme="majorBidi"/>
          <w:sz w:val="24"/>
          <w:szCs w:val="24"/>
        </w:rPr>
        <w:t>i</w:t>
      </w:r>
      <w:r w:rsidRPr="004021AD">
        <w:rPr>
          <w:rFonts w:asciiTheme="majorBidi" w:hAnsiTheme="majorBidi" w:cstheme="majorBidi"/>
          <w:sz w:val="24"/>
          <w:szCs w:val="24"/>
        </w:rPr>
        <w:t xml:space="preserve">, August 19). </w:t>
      </w:r>
      <w:r w:rsidRPr="004021AD">
        <w:rPr>
          <w:rFonts w:asciiTheme="majorBidi" w:hAnsiTheme="majorBidi" w:cstheme="majorBidi"/>
          <w:i/>
          <w:iCs/>
          <w:sz w:val="24"/>
          <w:szCs w:val="24"/>
        </w:rPr>
        <w:t xml:space="preserve">While I agree </w:t>
      </w:r>
      <w:del w:id="950" w:author="Christopher Fotheringham" w:date="2023-01-15T15:59:00Z">
        <w:r w:rsidRPr="004021AD" w:rsidDel="00DF4007">
          <w:rPr>
            <w:rFonts w:asciiTheme="majorBidi" w:hAnsiTheme="majorBidi" w:cstheme="majorBidi"/>
            <w:i/>
            <w:iCs/>
            <w:sz w:val="24"/>
            <w:szCs w:val="24"/>
          </w:rPr>
          <w:delText xml:space="preserve">security's </w:delText>
        </w:r>
      </w:del>
      <w:ins w:id="951" w:author="Christopher Fotheringham" w:date="2023-01-15T15:59:00Z">
        <w:r w:rsidR="00DF4007" w:rsidRPr="004021AD">
          <w:rPr>
            <w:rFonts w:asciiTheme="majorBidi" w:hAnsiTheme="majorBidi" w:cstheme="majorBidi"/>
            <w:i/>
            <w:iCs/>
            <w:sz w:val="24"/>
            <w:szCs w:val="24"/>
          </w:rPr>
          <w:t>security</w:t>
        </w:r>
        <w:r w:rsidR="00DF4007">
          <w:rPr>
            <w:rFonts w:asciiTheme="majorBidi" w:hAnsiTheme="majorBidi" w:cstheme="majorBidi"/>
            <w:i/>
            <w:iCs/>
            <w:sz w:val="24"/>
            <w:szCs w:val="24"/>
          </w:rPr>
          <w:t>’</w:t>
        </w:r>
        <w:r w:rsidR="00DF4007" w:rsidRPr="004021AD">
          <w:rPr>
            <w:rFonts w:asciiTheme="majorBidi" w:hAnsiTheme="majorBidi" w:cstheme="majorBidi"/>
            <w:i/>
            <w:iCs/>
            <w:sz w:val="24"/>
            <w:szCs w:val="24"/>
          </w:rPr>
          <w:t xml:space="preserve">s </w:t>
        </w:r>
      </w:ins>
      <w:r w:rsidRPr="004021AD">
        <w:rPr>
          <w:rFonts w:asciiTheme="majorBidi" w:hAnsiTheme="majorBidi" w:cstheme="majorBidi"/>
          <w:i/>
          <w:iCs/>
          <w:sz w:val="24"/>
          <w:szCs w:val="24"/>
        </w:rPr>
        <w:t>needed to maintain safety for protestors, residents &amp; biz, we are seeing gross violations of Constitutional.</w:t>
      </w:r>
      <w:r w:rsidRPr="004021AD">
        <w:rPr>
          <w:rFonts w:asciiTheme="majorBidi" w:hAnsiTheme="majorBidi" w:cstheme="majorBidi"/>
          <w:sz w:val="24"/>
          <w:szCs w:val="24"/>
        </w:rPr>
        <w:t xml:space="preserve"> [Tweet]. Twitter. </w:t>
      </w:r>
      <w:hyperlink r:id="rId42" w:history="1">
        <w:r w:rsidRPr="004021AD">
          <w:rPr>
            <w:rStyle w:val="Hyperlink"/>
            <w:rFonts w:asciiTheme="majorBidi" w:hAnsiTheme="majorBidi" w:cstheme="majorBidi"/>
            <w:sz w:val="24"/>
            <w:szCs w:val="24"/>
          </w:rPr>
          <w:t>https://twitter.com/AntonioFrench/status/501518684444459008</w:t>
        </w:r>
      </w:hyperlink>
      <w:r w:rsidRPr="004021AD">
        <w:rPr>
          <w:rFonts w:asciiTheme="majorBidi" w:hAnsiTheme="majorBidi" w:cstheme="majorBidi"/>
          <w:sz w:val="24"/>
          <w:szCs w:val="24"/>
        </w:rPr>
        <w:t xml:space="preserve"> </w:t>
      </w:r>
    </w:p>
    <w:p w14:paraId="64EEB008" w14:textId="07AF32D1" w:rsidR="00767340" w:rsidRDefault="00B36314" w:rsidP="00E03F63">
      <w:pPr>
        <w:spacing w:line="240" w:lineRule="auto"/>
        <w:ind w:left="709" w:hanging="709"/>
        <w:divId w:val="922180863"/>
        <w:rPr>
          <w:rFonts w:asciiTheme="majorBidi" w:hAnsiTheme="majorBidi" w:cstheme="majorBidi"/>
          <w:sz w:val="24"/>
          <w:szCs w:val="24"/>
        </w:rPr>
      </w:pPr>
      <w:r w:rsidRPr="004021AD">
        <w:rPr>
          <w:rFonts w:asciiTheme="majorBidi" w:hAnsiTheme="majorBidi" w:cstheme="majorBidi"/>
          <w:sz w:val="24"/>
          <w:szCs w:val="24"/>
        </w:rPr>
        <w:t>French, A. [</w:t>
      </w:r>
      <w:r w:rsidR="004E09C3"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AntonioFrench</w:t>
      </w:r>
      <w:proofErr w:type="spellEnd"/>
      <w:r w:rsidRPr="004021AD">
        <w:rPr>
          <w:rFonts w:asciiTheme="majorBidi" w:hAnsiTheme="majorBidi" w:cstheme="majorBidi"/>
          <w:sz w:val="24"/>
          <w:szCs w:val="24"/>
        </w:rPr>
        <w:t>]. (</w:t>
      </w:r>
      <w:r w:rsidR="00E03F63" w:rsidRPr="004021AD">
        <w:rPr>
          <w:rFonts w:asciiTheme="majorBidi" w:hAnsiTheme="majorBidi" w:cstheme="majorBidi"/>
          <w:sz w:val="24"/>
          <w:szCs w:val="24"/>
        </w:rPr>
        <w:t>2014</w:t>
      </w:r>
      <w:r w:rsidR="00E03F63">
        <w:rPr>
          <w:rFonts w:asciiTheme="majorBidi" w:hAnsiTheme="majorBidi" w:cstheme="majorBidi"/>
          <w:sz w:val="24"/>
          <w:szCs w:val="24"/>
        </w:rPr>
        <w:t>j</w:t>
      </w:r>
      <w:r w:rsidRPr="004021AD">
        <w:rPr>
          <w:rFonts w:asciiTheme="majorBidi" w:hAnsiTheme="majorBidi" w:cstheme="majorBidi"/>
          <w:sz w:val="24"/>
          <w:szCs w:val="24"/>
        </w:rPr>
        <w:t xml:space="preserve">, August </w:t>
      </w:r>
      <w:r w:rsidR="00163322">
        <w:rPr>
          <w:rFonts w:asciiTheme="majorBidi" w:hAnsiTheme="majorBidi" w:cstheme="majorBidi"/>
          <w:sz w:val="24"/>
          <w:szCs w:val="24"/>
        </w:rPr>
        <w:t>19</w:t>
      </w:r>
      <w:r w:rsidRPr="004021AD">
        <w:rPr>
          <w:rFonts w:asciiTheme="majorBidi" w:hAnsiTheme="majorBidi" w:cstheme="majorBidi"/>
          <w:sz w:val="24"/>
          <w:szCs w:val="24"/>
        </w:rPr>
        <w:t>)</w:t>
      </w:r>
      <w:r w:rsidR="008F43E7" w:rsidRPr="004021AD">
        <w:rPr>
          <w:rFonts w:asciiTheme="majorBidi" w:hAnsiTheme="majorBidi" w:cstheme="majorBidi"/>
          <w:sz w:val="24"/>
          <w:szCs w:val="24"/>
        </w:rPr>
        <w:t xml:space="preserve"> </w:t>
      </w:r>
      <w:r w:rsidR="00163322" w:rsidRPr="00163322">
        <w:rPr>
          <w:rFonts w:asciiTheme="majorBidi" w:hAnsiTheme="majorBidi" w:cstheme="majorBidi"/>
          <w:sz w:val="24"/>
          <w:szCs w:val="24"/>
        </w:rPr>
        <w:t>We were able to keep the peace at the front line, even after some very tense moments. But back</w:t>
      </w:r>
      <w:r w:rsidR="00112ADB">
        <w:rPr>
          <w:rFonts w:asciiTheme="majorBidi" w:hAnsiTheme="majorBidi" w:cstheme="majorBidi"/>
          <w:sz w:val="24"/>
          <w:szCs w:val="24"/>
        </w:rPr>
        <w:t>.</w:t>
      </w:r>
      <w:r w:rsidR="008F43E7" w:rsidRPr="004021AD">
        <w:rPr>
          <w:rFonts w:asciiTheme="majorBidi" w:hAnsiTheme="majorBidi" w:cstheme="majorBidi"/>
          <w:sz w:val="24"/>
          <w:szCs w:val="24"/>
        </w:rPr>
        <w:t>[Tweet]. Twitter</w:t>
      </w:r>
      <w:r w:rsidR="004E09C3">
        <w:rPr>
          <w:rFonts w:asciiTheme="majorBidi" w:hAnsiTheme="majorBidi" w:cstheme="majorBidi"/>
          <w:sz w:val="24"/>
          <w:szCs w:val="24"/>
        </w:rPr>
        <w:t xml:space="preserve"> </w:t>
      </w:r>
      <w:hyperlink r:id="rId43" w:history="1">
        <w:r w:rsidR="004E09C3" w:rsidRPr="004E09C3">
          <w:rPr>
            <w:rStyle w:val="Hyperlink"/>
            <w:rFonts w:asciiTheme="majorBidi" w:hAnsiTheme="majorBidi" w:cstheme="majorBidi"/>
            <w:sz w:val="24"/>
            <w:szCs w:val="24"/>
          </w:rPr>
          <w:t>https://twitter.com/AntonioFrench/status/501591781000351744?s=20&amp;t=HoG-a8eukVD3VtB7LeIqUA</w:t>
        </w:r>
      </w:hyperlink>
      <w:r w:rsidR="00112ADB" w:rsidRPr="004E09C3">
        <w:rPr>
          <w:rFonts w:asciiTheme="majorBidi" w:hAnsiTheme="majorBidi" w:cstheme="majorBidi"/>
          <w:sz w:val="24"/>
          <w:szCs w:val="24"/>
        </w:rPr>
        <w:t xml:space="preserve"> </w:t>
      </w:r>
    </w:p>
    <w:p w14:paraId="71D67D71" w14:textId="33E904B9" w:rsidR="00FE4E01" w:rsidRPr="004021AD" w:rsidRDefault="00FE4E01" w:rsidP="00C22839">
      <w:pPr>
        <w:spacing w:line="240" w:lineRule="auto"/>
        <w:ind w:left="709" w:hanging="709"/>
        <w:divId w:val="922180863"/>
        <w:rPr>
          <w:rFonts w:asciiTheme="majorBidi" w:hAnsiTheme="majorBidi" w:cstheme="majorBidi"/>
          <w:sz w:val="24"/>
          <w:szCs w:val="24"/>
        </w:rPr>
      </w:pPr>
      <w:proofErr w:type="spellStart"/>
      <w:r w:rsidRPr="004021AD">
        <w:rPr>
          <w:rFonts w:asciiTheme="majorBidi" w:hAnsiTheme="majorBidi" w:cstheme="majorBidi"/>
          <w:sz w:val="24"/>
          <w:szCs w:val="24"/>
        </w:rPr>
        <w:t>Mckesson</w:t>
      </w:r>
      <w:proofErr w:type="spellEnd"/>
      <w:r w:rsidRPr="004021AD">
        <w:rPr>
          <w:rFonts w:asciiTheme="majorBidi" w:hAnsiTheme="majorBidi" w:cstheme="majorBidi"/>
          <w:sz w:val="24"/>
          <w:szCs w:val="24"/>
        </w:rPr>
        <w:t xml:space="preserve"> D. [</w:t>
      </w:r>
      <w:r w:rsidR="00D64853"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deray</w:t>
      </w:r>
      <w:proofErr w:type="spellEnd"/>
      <w:r w:rsidRPr="004021AD">
        <w:rPr>
          <w:rFonts w:asciiTheme="majorBidi" w:hAnsiTheme="majorBidi" w:cstheme="majorBidi"/>
          <w:sz w:val="24"/>
          <w:szCs w:val="24"/>
        </w:rPr>
        <w:t>] (</w:t>
      </w:r>
      <w:r w:rsidR="00D64853" w:rsidRPr="004021AD">
        <w:rPr>
          <w:rFonts w:asciiTheme="majorBidi" w:hAnsiTheme="majorBidi" w:cstheme="majorBidi"/>
          <w:sz w:val="24"/>
          <w:szCs w:val="24"/>
        </w:rPr>
        <w:t>2014</w:t>
      </w:r>
      <w:r w:rsidR="00D64853">
        <w:rPr>
          <w:rFonts w:asciiTheme="majorBidi" w:hAnsiTheme="majorBidi" w:cstheme="majorBidi"/>
          <w:sz w:val="24"/>
          <w:szCs w:val="24"/>
        </w:rPr>
        <w:t>a</w:t>
      </w:r>
      <w:r w:rsidRPr="004021AD">
        <w:rPr>
          <w:rFonts w:asciiTheme="majorBidi" w:hAnsiTheme="majorBidi" w:cstheme="majorBidi"/>
          <w:sz w:val="24"/>
          <w:szCs w:val="24"/>
        </w:rPr>
        <w:t xml:space="preserve">, August 15). </w:t>
      </w:r>
      <w:r w:rsidRPr="004021AD">
        <w:rPr>
          <w:rFonts w:asciiTheme="majorBidi" w:hAnsiTheme="majorBidi" w:cstheme="majorBidi"/>
          <w:i/>
          <w:iCs/>
          <w:sz w:val="24"/>
          <w:szCs w:val="24"/>
        </w:rPr>
        <w:t>This is America finally acknowledging that black bodies are seen as weapons, as inherent threats, in America. #</w:t>
      </w:r>
      <w:proofErr w:type="spellStart"/>
      <w:r w:rsidRPr="004021AD">
        <w:rPr>
          <w:rFonts w:asciiTheme="majorBidi" w:hAnsiTheme="majorBidi" w:cstheme="majorBidi"/>
          <w:i/>
          <w:iCs/>
          <w:sz w:val="24"/>
          <w:szCs w:val="24"/>
        </w:rPr>
        <w:t>mikebrown</w:t>
      </w:r>
      <w:proofErr w:type="spellEnd"/>
      <w:r w:rsidRPr="004021AD">
        <w:rPr>
          <w:rFonts w:asciiTheme="majorBidi" w:hAnsiTheme="majorBidi" w:cstheme="majorBidi"/>
          <w:i/>
          <w:iCs/>
          <w:sz w:val="24"/>
          <w:szCs w:val="24"/>
        </w:rPr>
        <w:t xml:space="preserve"> #</w:t>
      </w:r>
      <w:proofErr w:type="spellStart"/>
      <w:r w:rsidRPr="004021AD">
        <w:rPr>
          <w:rFonts w:asciiTheme="majorBidi" w:hAnsiTheme="majorBidi" w:cstheme="majorBidi"/>
          <w:i/>
          <w:iCs/>
          <w:sz w:val="24"/>
          <w:szCs w:val="24"/>
        </w:rPr>
        <w:t>neverforget</w:t>
      </w:r>
      <w:proofErr w:type="spellEnd"/>
      <w:r w:rsidRPr="004021AD">
        <w:rPr>
          <w:rFonts w:asciiTheme="majorBidi" w:hAnsiTheme="majorBidi" w:cstheme="majorBidi"/>
          <w:i/>
          <w:iCs/>
          <w:sz w:val="24"/>
          <w:szCs w:val="24"/>
        </w:rPr>
        <w:t>.</w:t>
      </w:r>
      <w:r w:rsidRPr="004021AD">
        <w:rPr>
          <w:rFonts w:asciiTheme="majorBidi" w:hAnsiTheme="majorBidi" w:cstheme="majorBidi"/>
          <w:sz w:val="24"/>
          <w:szCs w:val="24"/>
        </w:rPr>
        <w:t xml:space="preserve"> [Tweet]. Twitter </w:t>
      </w:r>
      <w:hyperlink r:id="rId44" w:history="1">
        <w:r w:rsidRPr="001D7A6E">
          <w:rPr>
            <w:rStyle w:val="Hyperlink"/>
            <w:rFonts w:asciiTheme="majorBidi" w:hAnsiTheme="majorBidi" w:cstheme="majorBidi"/>
            <w:sz w:val="24"/>
            <w:szCs w:val="24"/>
          </w:rPr>
          <w:t>https://twitter.com/deray/status/500515341408436225</w:t>
        </w:r>
      </w:hyperlink>
      <w:r>
        <w:rPr>
          <w:rFonts w:asciiTheme="majorBidi" w:hAnsiTheme="majorBidi" w:cstheme="majorBidi"/>
          <w:sz w:val="24"/>
          <w:szCs w:val="24"/>
        </w:rPr>
        <w:t xml:space="preserve"> </w:t>
      </w:r>
    </w:p>
    <w:p w14:paraId="4C9742E6" w14:textId="364A9405" w:rsidR="00FE4E01" w:rsidRPr="004021AD" w:rsidRDefault="00FE4E01" w:rsidP="00C22839">
      <w:pPr>
        <w:spacing w:line="240" w:lineRule="auto"/>
        <w:ind w:left="709" w:hanging="709"/>
        <w:divId w:val="922180863"/>
        <w:rPr>
          <w:rFonts w:asciiTheme="majorBidi" w:hAnsiTheme="majorBidi" w:cstheme="majorBidi"/>
          <w:sz w:val="24"/>
          <w:szCs w:val="24"/>
        </w:rPr>
      </w:pPr>
      <w:proofErr w:type="spellStart"/>
      <w:r w:rsidRPr="004021AD">
        <w:rPr>
          <w:rFonts w:asciiTheme="majorBidi" w:hAnsiTheme="majorBidi" w:cstheme="majorBidi"/>
          <w:sz w:val="24"/>
          <w:szCs w:val="24"/>
        </w:rPr>
        <w:t>Mckesson</w:t>
      </w:r>
      <w:proofErr w:type="spellEnd"/>
      <w:r w:rsidRPr="004021AD">
        <w:rPr>
          <w:rFonts w:asciiTheme="majorBidi" w:hAnsiTheme="majorBidi" w:cstheme="majorBidi"/>
          <w:sz w:val="24"/>
          <w:szCs w:val="24"/>
        </w:rPr>
        <w:t xml:space="preserve"> D. [</w:t>
      </w:r>
      <w:r w:rsidR="00D64853"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deray</w:t>
      </w:r>
      <w:proofErr w:type="spellEnd"/>
      <w:r w:rsidRPr="004021AD">
        <w:rPr>
          <w:rFonts w:asciiTheme="majorBidi" w:hAnsiTheme="majorBidi" w:cstheme="majorBidi"/>
          <w:sz w:val="24"/>
          <w:szCs w:val="24"/>
        </w:rPr>
        <w:t>] (</w:t>
      </w:r>
      <w:r w:rsidR="00D64853" w:rsidRPr="004021AD">
        <w:rPr>
          <w:rFonts w:asciiTheme="majorBidi" w:hAnsiTheme="majorBidi" w:cstheme="majorBidi"/>
          <w:sz w:val="24"/>
          <w:szCs w:val="24"/>
        </w:rPr>
        <w:t>2014</w:t>
      </w:r>
      <w:r w:rsidR="00D64853">
        <w:rPr>
          <w:rFonts w:asciiTheme="majorBidi" w:hAnsiTheme="majorBidi" w:cstheme="majorBidi"/>
          <w:sz w:val="24"/>
          <w:szCs w:val="24"/>
        </w:rPr>
        <w:t>b</w:t>
      </w:r>
      <w:r w:rsidRPr="004021AD">
        <w:rPr>
          <w:rFonts w:asciiTheme="majorBidi" w:hAnsiTheme="majorBidi" w:cstheme="majorBidi"/>
          <w:sz w:val="24"/>
          <w:szCs w:val="24"/>
        </w:rPr>
        <w:t xml:space="preserve">, August 15). </w:t>
      </w:r>
      <w:r w:rsidRPr="004021AD">
        <w:rPr>
          <w:rFonts w:asciiTheme="majorBidi" w:hAnsiTheme="majorBidi" w:cstheme="majorBidi"/>
          <w:i/>
          <w:iCs/>
          <w:sz w:val="24"/>
          <w:szCs w:val="24"/>
        </w:rPr>
        <w:t>They are actively inciting a riot, provoking people in #Ferguson. Thankful that all eyes are on this town. #</w:t>
      </w:r>
      <w:proofErr w:type="spellStart"/>
      <w:r w:rsidRPr="004021AD">
        <w:rPr>
          <w:rFonts w:asciiTheme="majorBidi" w:hAnsiTheme="majorBidi" w:cstheme="majorBidi"/>
          <w:i/>
          <w:iCs/>
          <w:sz w:val="24"/>
          <w:szCs w:val="24"/>
        </w:rPr>
        <w:t>neverforget</w:t>
      </w:r>
      <w:proofErr w:type="spellEnd"/>
      <w:r w:rsidRPr="004021AD">
        <w:rPr>
          <w:rFonts w:asciiTheme="majorBidi" w:hAnsiTheme="majorBidi" w:cstheme="majorBidi"/>
          <w:i/>
          <w:iCs/>
          <w:sz w:val="24"/>
          <w:szCs w:val="24"/>
        </w:rPr>
        <w:t xml:space="preserve"> #</w:t>
      </w:r>
      <w:proofErr w:type="spellStart"/>
      <w:r w:rsidRPr="004021AD">
        <w:rPr>
          <w:rFonts w:asciiTheme="majorBidi" w:hAnsiTheme="majorBidi" w:cstheme="majorBidi"/>
          <w:i/>
          <w:iCs/>
          <w:sz w:val="24"/>
          <w:szCs w:val="24"/>
        </w:rPr>
        <w:t>mikebrown</w:t>
      </w:r>
      <w:proofErr w:type="spellEnd"/>
      <w:r w:rsidRPr="004021AD">
        <w:rPr>
          <w:rFonts w:asciiTheme="majorBidi" w:hAnsiTheme="majorBidi" w:cstheme="majorBidi"/>
          <w:i/>
          <w:iCs/>
          <w:sz w:val="24"/>
          <w:szCs w:val="24"/>
        </w:rPr>
        <w:t>.</w:t>
      </w:r>
      <w:r w:rsidRPr="004021AD">
        <w:rPr>
          <w:rFonts w:asciiTheme="majorBidi" w:hAnsiTheme="majorBidi" w:cstheme="majorBidi"/>
          <w:sz w:val="24"/>
          <w:szCs w:val="24"/>
        </w:rPr>
        <w:t xml:space="preserve"> [Tweet]. Twitter </w:t>
      </w:r>
      <w:hyperlink r:id="rId45" w:history="1">
        <w:r w:rsidRPr="004021AD">
          <w:rPr>
            <w:rStyle w:val="Hyperlink"/>
            <w:rFonts w:asciiTheme="majorBidi" w:hAnsiTheme="majorBidi" w:cstheme="majorBidi"/>
            <w:sz w:val="24"/>
            <w:szCs w:val="24"/>
          </w:rPr>
          <w:t>https://twitter.com/deray/status/500513877604712449</w:t>
        </w:r>
      </w:hyperlink>
    </w:p>
    <w:p w14:paraId="3B20E0ED" w14:textId="73D7F2E5" w:rsidR="00FE4E01" w:rsidRDefault="00FE4E01" w:rsidP="00E03F63">
      <w:pPr>
        <w:spacing w:line="240" w:lineRule="auto"/>
        <w:ind w:left="709" w:hanging="709"/>
        <w:divId w:val="922180863"/>
        <w:rPr>
          <w:rStyle w:val="Hyperlink"/>
          <w:rFonts w:asciiTheme="majorBidi" w:hAnsiTheme="majorBidi" w:cstheme="majorBidi"/>
          <w:sz w:val="24"/>
          <w:szCs w:val="24"/>
        </w:rPr>
      </w:pPr>
      <w:proofErr w:type="spellStart"/>
      <w:r w:rsidRPr="004021AD">
        <w:rPr>
          <w:rFonts w:asciiTheme="majorBidi" w:hAnsiTheme="majorBidi" w:cstheme="majorBidi"/>
          <w:sz w:val="24"/>
          <w:szCs w:val="24"/>
        </w:rPr>
        <w:t>Mckesson</w:t>
      </w:r>
      <w:proofErr w:type="spellEnd"/>
      <w:r w:rsidRPr="004021AD">
        <w:rPr>
          <w:rFonts w:asciiTheme="majorBidi" w:hAnsiTheme="majorBidi" w:cstheme="majorBidi"/>
          <w:sz w:val="24"/>
          <w:szCs w:val="24"/>
        </w:rPr>
        <w:t xml:space="preserve"> D. [</w:t>
      </w:r>
      <w:r w:rsidR="00D64853"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deray</w:t>
      </w:r>
      <w:proofErr w:type="spellEnd"/>
      <w:r w:rsidRPr="004021AD">
        <w:rPr>
          <w:rFonts w:asciiTheme="majorBidi" w:hAnsiTheme="majorBidi" w:cstheme="majorBidi"/>
          <w:sz w:val="24"/>
          <w:szCs w:val="24"/>
        </w:rPr>
        <w:t>] (</w:t>
      </w:r>
      <w:r w:rsidR="00D64853" w:rsidRPr="004021AD">
        <w:rPr>
          <w:rFonts w:asciiTheme="majorBidi" w:hAnsiTheme="majorBidi" w:cstheme="majorBidi"/>
          <w:sz w:val="24"/>
          <w:szCs w:val="24"/>
        </w:rPr>
        <w:t>2014</w:t>
      </w:r>
      <w:r w:rsidR="00D64853">
        <w:rPr>
          <w:rFonts w:asciiTheme="majorBidi" w:hAnsiTheme="majorBidi" w:cstheme="majorBidi"/>
          <w:sz w:val="24"/>
          <w:szCs w:val="24"/>
        </w:rPr>
        <w:t>c</w:t>
      </w:r>
      <w:r w:rsidRPr="004021AD">
        <w:rPr>
          <w:rFonts w:asciiTheme="majorBidi" w:hAnsiTheme="majorBidi" w:cstheme="majorBidi"/>
          <w:sz w:val="24"/>
          <w:szCs w:val="24"/>
        </w:rPr>
        <w:t xml:space="preserve">, August 16). </w:t>
      </w:r>
      <w:del w:id="952" w:author="Christopher Fotheringham" w:date="2023-01-15T15:59:00Z">
        <w:r w:rsidRPr="004021AD" w:rsidDel="00DF4007">
          <w:rPr>
            <w:rFonts w:asciiTheme="majorBidi" w:hAnsiTheme="majorBidi" w:cstheme="majorBidi"/>
            <w:i/>
            <w:iCs/>
            <w:sz w:val="24"/>
            <w:szCs w:val="24"/>
          </w:rPr>
          <w:delText>"</w:delText>
        </w:r>
      </w:del>
      <w:ins w:id="953" w:author="Christopher Fotheringham" w:date="2023-01-15T15:59:00Z">
        <w:r w:rsidR="00DF4007">
          <w:rPr>
            <w:rFonts w:asciiTheme="majorBidi" w:hAnsiTheme="majorBidi" w:cstheme="majorBidi"/>
            <w:i/>
            <w:iCs/>
            <w:sz w:val="24"/>
            <w:szCs w:val="24"/>
          </w:rPr>
          <w:t>“</w:t>
        </w:r>
      </w:ins>
      <w:r w:rsidRPr="004021AD">
        <w:rPr>
          <w:rFonts w:asciiTheme="majorBidi" w:hAnsiTheme="majorBidi" w:cstheme="majorBidi"/>
          <w:i/>
          <w:iCs/>
          <w:sz w:val="24"/>
          <w:szCs w:val="24"/>
        </w:rPr>
        <w:t xml:space="preserve">I feel like </w:t>
      </w:r>
      <w:del w:id="954" w:author="Christopher Fotheringham" w:date="2023-01-15T15:59:00Z">
        <w:r w:rsidRPr="004021AD" w:rsidDel="00DF4007">
          <w:rPr>
            <w:rFonts w:asciiTheme="majorBidi" w:hAnsiTheme="majorBidi" w:cstheme="majorBidi"/>
            <w:i/>
            <w:iCs/>
            <w:sz w:val="24"/>
            <w:szCs w:val="24"/>
          </w:rPr>
          <w:delText xml:space="preserve">I'm </w:delText>
        </w:r>
      </w:del>
      <w:ins w:id="955" w:author="Christopher Fotheringham" w:date="2023-01-15T15:59:00Z">
        <w:r w:rsidR="00DF4007" w:rsidRPr="004021AD">
          <w:rPr>
            <w:rFonts w:asciiTheme="majorBidi" w:hAnsiTheme="majorBidi" w:cstheme="majorBidi"/>
            <w:i/>
            <w:iCs/>
            <w:sz w:val="24"/>
            <w:szCs w:val="24"/>
          </w:rPr>
          <w:t>I</w:t>
        </w:r>
        <w:r w:rsidR="00DF4007">
          <w:rPr>
            <w:rFonts w:asciiTheme="majorBidi" w:hAnsiTheme="majorBidi" w:cstheme="majorBidi"/>
            <w:i/>
            <w:iCs/>
            <w:sz w:val="24"/>
            <w:szCs w:val="24"/>
          </w:rPr>
          <w:t>’</w:t>
        </w:r>
        <w:r w:rsidR="00DF4007" w:rsidRPr="004021AD">
          <w:rPr>
            <w:rFonts w:asciiTheme="majorBidi" w:hAnsiTheme="majorBidi" w:cstheme="majorBidi"/>
            <w:i/>
            <w:iCs/>
            <w:sz w:val="24"/>
            <w:szCs w:val="24"/>
          </w:rPr>
          <w:t xml:space="preserve">m </w:t>
        </w:r>
      </w:ins>
      <w:r w:rsidRPr="004021AD">
        <w:rPr>
          <w:rFonts w:asciiTheme="majorBidi" w:hAnsiTheme="majorBidi" w:cstheme="majorBidi"/>
          <w:i/>
          <w:iCs/>
          <w:sz w:val="24"/>
          <w:szCs w:val="24"/>
        </w:rPr>
        <w:t>at a block party</w:t>
      </w:r>
      <w:del w:id="956" w:author="Christopher Fotheringham" w:date="2023-01-15T15:59:00Z">
        <w:r w:rsidRPr="004021AD" w:rsidDel="00DF4007">
          <w:rPr>
            <w:rFonts w:asciiTheme="majorBidi" w:hAnsiTheme="majorBidi" w:cstheme="majorBidi"/>
            <w:i/>
            <w:iCs/>
            <w:sz w:val="24"/>
            <w:szCs w:val="24"/>
          </w:rPr>
          <w:delText xml:space="preserve">." </w:delText>
        </w:r>
      </w:del>
      <w:ins w:id="957" w:author="Christopher Fotheringham" w:date="2023-01-15T15:59:00Z">
        <w:r w:rsidR="00DF4007" w:rsidRPr="004021AD">
          <w:rPr>
            <w:rFonts w:asciiTheme="majorBidi" w:hAnsiTheme="majorBidi" w:cstheme="majorBidi"/>
            <w:i/>
            <w:iCs/>
            <w:sz w:val="24"/>
            <w:szCs w:val="24"/>
          </w:rPr>
          <w:t>.</w:t>
        </w:r>
        <w:r w:rsidR="00DF4007">
          <w:rPr>
            <w:rFonts w:asciiTheme="majorBidi" w:hAnsiTheme="majorBidi" w:cstheme="majorBidi"/>
            <w:i/>
            <w:iCs/>
            <w:sz w:val="24"/>
            <w:szCs w:val="24"/>
          </w:rPr>
          <w:t>”</w:t>
        </w:r>
        <w:r w:rsidR="00DF4007" w:rsidRPr="004021AD">
          <w:rPr>
            <w:rFonts w:asciiTheme="majorBidi" w:hAnsiTheme="majorBidi" w:cstheme="majorBidi"/>
            <w:i/>
            <w:iCs/>
            <w:sz w:val="24"/>
            <w:szCs w:val="24"/>
          </w:rPr>
          <w:t xml:space="preserve"> </w:t>
        </w:r>
      </w:ins>
      <w:r w:rsidRPr="004021AD">
        <w:rPr>
          <w:rFonts w:asciiTheme="majorBidi" w:hAnsiTheme="majorBidi" w:cstheme="majorBidi"/>
          <w:i/>
          <w:iCs/>
          <w:sz w:val="24"/>
          <w:szCs w:val="24"/>
        </w:rPr>
        <w:t xml:space="preserve">-- </w:t>
      </w:r>
      <w:del w:id="958" w:author="Christopher Fotheringham" w:date="2023-01-15T15:59:00Z">
        <w:r w:rsidRPr="004021AD" w:rsidDel="00DF4007">
          <w:rPr>
            <w:rFonts w:asciiTheme="majorBidi" w:hAnsiTheme="majorBidi" w:cstheme="majorBidi"/>
            <w:i/>
            <w:iCs/>
            <w:sz w:val="24"/>
            <w:szCs w:val="24"/>
          </w:rPr>
          <w:delText xml:space="preserve">That's </w:delText>
        </w:r>
      </w:del>
      <w:ins w:id="959" w:author="Christopher Fotheringham" w:date="2023-01-15T15:59:00Z">
        <w:r w:rsidR="00DF4007" w:rsidRPr="004021AD">
          <w:rPr>
            <w:rFonts w:asciiTheme="majorBidi" w:hAnsiTheme="majorBidi" w:cstheme="majorBidi"/>
            <w:i/>
            <w:iCs/>
            <w:sz w:val="24"/>
            <w:szCs w:val="24"/>
          </w:rPr>
          <w:t>That</w:t>
        </w:r>
        <w:r w:rsidR="00DF4007">
          <w:rPr>
            <w:rFonts w:asciiTheme="majorBidi" w:hAnsiTheme="majorBidi" w:cstheme="majorBidi"/>
            <w:i/>
            <w:iCs/>
            <w:sz w:val="24"/>
            <w:szCs w:val="24"/>
          </w:rPr>
          <w:t>’</w:t>
        </w:r>
        <w:r w:rsidR="00DF4007" w:rsidRPr="004021AD">
          <w:rPr>
            <w:rFonts w:asciiTheme="majorBidi" w:hAnsiTheme="majorBidi" w:cstheme="majorBidi"/>
            <w:i/>
            <w:iCs/>
            <w:sz w:val="24"/>
            <w:szCs w:val="24"/>
          </w:rPr>
          <w:t xml:space="preserve">s </w:t>
        </w:r>
      </w:ins>
      <w:r w:rsidRPr="004021AD">
        <w:rPr>
          <w:rFonts w:asciiTheme="majorBidi" w:hAnsiTheme="majorBidi" w:cstheme="majorBidi"/>
          <w:i/>
          <w:iCs/>
          <w:sz w:val="24"/>
          <w:szCs w:val="24"/>
        </w:rPr>
        <w:t>the mood described by someone here. Very peaceful. #Ferguson</w:t>
      </w:r>
      <w:r w:rsidRPr="004021AD">
        <w:rPr>
          <w:rFonts w:asciiTheme="majorBidi" w:hAnsiTheme="majorBidi" w:cstheme="majorBidi"/>
          <w:sz w:val="24"/>
          <w:szCs w:val="24"/>
        </w:rPr>
        <w:t xml:space="preserve">. [Tweet]. Twitter. </w:t>
      </w:r>
      <w:hyperlink r:id="rId46" w:history="1">
        <w:r w:rsidRPr="004021AD">
          <w:rPr>
            <w:rStyle w:val="Hyperlink"/>
            <w:rFonts w:asciiTheme="majorBidi" w:hAnsiTheme="majorBidi" w:cstheme="majorBidi"/>
            <w:sz w:val="24"/>
            <w:szCs w:val="24"/>
          </w:rPr>
          <w:t>https://twitter.com/deray/status/500849021976838144</w:t>
        </w:r>
      </w:hyperlink>
    </w:p>
    <w:p w14:paraId="26C4F750" w14:textId="607150AE" w:rsidR="00FE4E01" w:rsidRPr="004021AD" w:rsidRDefault="00FE4E01" w:rsidP="00C22839">
      <w:pPr>
        <w:spacing w:line="240" w:lineRule="auto"/>
        <w:ind w:left="709" w:hanging="709"/>
        <w:divId w:val="922180863"/>
        <w:rPr>
          <w:rFonts w:asciiTheme="majorBidi" w:hAnsiTheme="majorBidi" w:cstheme="majorBidi"/>
          <w:color w:val="000000"/>
          <w:sz w:val="24"/>
          <w:szCs w:val="24"/>
          <w:shd w:val="clear" w:color="auto" w:fill="FFFFFF"/>
        </w:rPr>
      </w:pPr>
      <w:proofErr w:type="spellStart"/>
      <w:r w:rsidRPr="004021AD">
        <w:rPr>
          <w:rFonts w:asciiTheme="majorBidi" w:hAnsiTheme="majorBidi" w:cstheme="majorBidi"/>
          <w:sz w:val="24"/>
          <w:szCs w:val="24"/>
        </w:rPr>
        <w:t>Mckesson</w:t>
      </w:r>
      <w:proofErr w:type="spellEnd"/>
      <w:r w:rsidRPr="004021AD">
        <w:rPr>
          <w:rFonts w:asciiTheme="majorBidi" w:hAnsiTheme="majorBidi" w:cstheme="majorBidi"/>
          <w:sz w:val="24"/>
          <w:szCs w:val="24"/>
        </w:rPr>
        <w:t xml:space="preserve"> D. [</w:t>
      </w:r>
      <w:r w:rsidR="00D64853"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deray</w:t>
      </w:r>
      <w:proofErr w:type="spellEnd"/>
      <w:r w:rsidRPr="004021AD">
        <w:rPr>
          <w:rFonts w:asciiTheme="majorBidi" w:hAnsiTheme="majorBidi" w:cstheme="majorBidi"/>
          <w:sz w:val="24"/>
          <w:szCs w:val="24"/>
        </w:rPr>
        <w:t>] (</w:t>
      </w:r>
      <w:r w:rsidR="00D64853" w:rsidRPr="004021AD">
        <w:rPr>
          <w:rFonts w:asciiTheme="majorBidi" w:hAnsiTheme="majorBidi" w:cstheme="majorBidi"/>
          <w:sz w:val="24"/>
          <w:szCs w:val="24"/>
        </w:rPr>
        <w:t>2014</w:t>
      </w:r>
      <w:r w:rsidR="00D64853">
        <w:rPr>
          <w:rFonts w:asciiTheme="majorBidi" w:hAnsiTheme="majorBidi" w:cstheme="majorBidi"/>
          <w:sz w:val="24"/>
          <w:szCs w:val="24"/>
        </w:rPr>
        <w:t>d</w:t>
      </w:r>
      <w:r w:rsidRPr="004021AD">
        <w:rPr>
          <w:rFonts w:asciiTheme="majorBidi" w:hAnsiTheme="majorBidi" w:cstheme="majorBidi"/>
          <w:sz w:val="24"/>
          <w:szCs w:val="24"/>
        </w:rPr>
        <w:t>, August 17</w:t>
      </w:r>
      <w:r w:rsidRPr="004021AD">
        <w:rPr>
          <w:rFonts w:asciiTheme="majorBidi" w:hAnsiTheme="majorBidi" w:cstheme="majorBidi"/>
          <w:i/>
          <w:iCs/>
          <w:sz w:val="24"/>
          <w:szCs w:val="24"/>
        </w:rPr>
        <w:t xml:space="preserve">). </w:t>
      </w:r>
      <w:del w:id="960" w:author="Christopher Fotheringham" w:date="2023-01-15T15:59:00Z">
        <w:r w:rsidRPr="004021AD" w:rsidDel="00DF4007">
          <w:rPr>
            <w:rFonts w:asciiTheme="majorBidi" w:hAnsiTheme="majorBidi" w:cstheme="majorBidi"/>
            <w:i/>
            <w:iCs/>
            <w:sz w:val="24"/>
            <w:szCs w:val="24"/>
          </w:rPr>
          <w:delText xml:space="preserve">Don't </w:delText>
        </w:r>
      </w:del>
      <w:ins w:id="961" w:author="Christopher Fotheringham" w:date="2023-01-15T15:59:00Z">
        <w:r w:rsidR="00DF4007" w:rsidRPr="004021AD">
          <w:rPr>
            <w:rFonts w:asciiTheme="majorBidi" w:hAnsiTheme="majorBidi" w:cstheme="majorBidi"/>
            <w:i/>
            <w:iCs/>
            <w:sz w:val="24"/>
            <w:szCs w:val="24"/>
          </w:rPr>
          <w:t>Don</w:t>
        </w:r>
        <w:r w:rsidR="00DF4007">
          <w:rPr>
            <w:rFonts w:asciiTheme="majorBidi" w:hAnsiTheme="majorBidi" w:cstheme="majorBidi"/>
            <w:i/>
            <w:iCs/>
            <w:sz w:val="24"/>
            <w:szCs w:val="24"/>
          </w:rPr>
          <w:t>’</w:t>
        </w:r>
        <w:r w:rsidR="00DF4007" w:rsidRPr="004021AD">
          <w:rPr>
            <w:rFonts w:asciiTheme="majorBidi" w:hAnsiTheme="majorBidi" w:cstheme="majorBidi"/>
            <w:i/>
            <w:iCs/>
            <w:sz w:val="24"/>
            <w:szCs w:val="24"/>
          </w:rPr>
          <w:t xml:space="preserve">t </w:t>
        </w:r>
      </w:ins>
      <w:r w:rsidRPr="004021AD">
        <w:rPr>
          <w:rFonts w:asciiTheme="majorBidi" w:hAnsiTheme="majorBidi" w:cstheme="majorBidi"/>
          <w:i/>
          <w:iCs/>
          <w:sz w:val="24"/>
          <w:szCs w:val="24"/>
        </w:rPr>
        <w:t xml:space="preserve">let anybody fool you into thinking that these </w:t>
      </w:r>
      <w:del w:id="962" w:author="Christopher Fotheringham" w:date="2023-01-15T15:59:00Z">
        <w:r w:rsidRPr="004021AD" w:rsidDel="00DF4007">
          <w:rPr>
            <w:rFonts w:asciiTheme="majorBidi" w:hAnsiTheme="majorBidi" w:cstheme="majorBidi"/>
            <w:i/>
            <w:iCs/>
            <w:sz w:val="24"/>
            <w:szCs w:val="24"/>
          </w:rPr>
          <w:delText xml:space="preserve">aren't </w:delText>
        </w:r>
      </w:del>
      <w:ins w:id="963" w:author="Christopher Fotheringham" w:date="2023-01-15T15:59:00Z">
        <w:r w:rsidR="00DF4007" w:rsidRPr="004021AD">
          <w:rPr>
            <w:rFonts w:asciiTheme="majorBidi" w:hAnsiTheme="majorBidi" w:cstheme="majorBidi"/>
            <w:i/>
            <w:iCs/>
            <w:sz w:val="24"/>
            <w:szCs w:val="24"/>
          </w:rPr>
          <w:t>aren</w:t>
        </w:r>
        <w:r w:rsidR="00DF4007">
          <w:rPr>
            <w:rFonts w:asciiTheme="majorBidi" w:hAnsiTheme="majorBidi" w:cstheme="majorBidi"/>
            <w:i/>
            <w:iCs/>
            <w:sz w:val="24"/>
            <w:szCs w:val="24"/>
          </w:rPr>
          <w:t>’</w:t>
        </w:r>
        <w:r w:rsidR="00DF4007" w:rsidRPr="004021AD">
          <w:rPr>
            <w:rFonts w:asciiTheme="majorBidi" w:hAnsiTheme="majorBidi" w:cstheme="majorBidi"/>
            <w:i/>
            <w:iCs/>
            <w:sz w:val="24"/>
            <w:szCs w:val="24"/>
          </w:rPr>
          <w:t xml:space="preserve">t </w:t>
        </w:r>
      </w:ins>
      <w:r w:rsidRPr="004021AD">
        <w:rPr>
          <w:rFonts w:asciiTheme="majorBidi" w:hAnsiTheme="majorBidi" w:cstheme="majorBidi"/>
          <w:i/>
          <w:iCs/>
          <w:sz w:val="24"/>
          <w:szCs w:val="24"/>
        </w:rPr>
        <w:t xml:space="preserve">peaceful protests. </w:t>
      </w:r>
      <w:del w:id="964" w:author="Christopher Fotheringham" w:date="2023-01-15T15:59:00Z">
        <w:r w:rsidRPr="004021AD" w:rsidDel="00DF4007">
          <w:rPr>
            <w:rFonts w:asciiTheme="majorBidi" w:hAnsiTheme="majorBidi" w:cstheme="majorBidi"/>
            <w:i/>
            <w:iCs/>
            <w:sz w:val="24"/>
            <w:szCs w:val="24"/>
          </w:rPr>
          <w:delText xml:space="preserve">There's </w:delText>
        </w:r>
      </w:del>
      <w:ins w:id="965" w:author="Christopher Fotheringham" w:date="2023-01-15T15:59:00Z">
        <w:r w:rsidR="00DF4007" w:rsidRPr="004021AD">
          <w:rPr>
            <w:rFonts w:asciiTheme="majorBidi" w:hAnsiTheme="majorBidi" w:cstheme="majorBidi"/>
            <w:i/>
            <w:iCs/>
            <w:sz w:val="24"/>
            <w:szCs w:val="24"/>
          </w:rPr>
          <w:t>There</w:t>
        </w:r>
        <w:r w:rsidR="00DF4007">
          <w:rPr>
            <w:rFonts w:asciiTheme="majorBidi" w:hAnsiTheme="majorBidi" w:cstheme="majorBidi"/>
            <w:i/>
            <w:iCs/>
            <w:sz w:val="24"/>
            <w:szCs w:val="24"/>
          </w:rPr>
          <w:t>’</w:t>
        </w:r>
        <w:r w:rsidR="00DF4007" w:rsidRPr="004021AD">
          <w:rPr>
            <w:rFonts w:asciiTheme="majorBidi" w:hAnsiTheme="majorBidi" w:cstheme="majorBidi"/>
            <w:i/>
            <w:iCs/>
            <w:sz w:val="24"/>
            <w:szCs w:val="24"/>
          </w:rPr>
          <w:t xml:space="preserve">s </w:t>
        </w:r>
      </w:ins>
      <w:r w:rsidRPr="004021AD">
        <w:rPr>
          <w:rFonts w:asciiTheme="majorBidi" w:hAnsiTheme="majorBidi" w:cstheme="majorBidi"/>
          <w:i/>
          <w:iCs/>
          <w:sz w:val="24"/>
          <w:szCs w:val="24"/>
        </w:rPr>
        <w:t>an incredible sense of community here. #Ferguson</w:t>
      </w:r>
      <w:r w:rsidRPr="004021AD">
        <w:rPr>
          <w:rFonts w:asciiTheme="majorBidi" w:hAnsiTheme="majorBidi" w:cstheme="majorBidi"/>
          <w:sz w:val="24"/>
          <w:szCs w:val="24"/>
        </w:rPr>
        <w:t xml:space="preserve">. [Tweet]. Twitter. </w:t>
      </w:r>
      <w:hyperlink r:id="rId47" w:history="1">
        <w:r w:rsidRPr="004021AD">
          <w:rPr>
            <w:rStyle w:val="Hyperlink"/>
            <w:rFonts w:asciiTheme="majorBidi" w:hAnsiTheme="majorBidi" w:cstheme="majorBidi"/>
            <w:sz w:val="24"/>
            <w:szCs w:val="24"/>
            <w:shd w:val="clear" w:color="auto" w:fill="FFFFFF"/>
          </w:rPr>
          <w:t>https://twitter.com/deray/status/500993079206490112?s=20&amp;t=f9VapvZlf-yPpUnjFDh7TA</w:t>
        </w:r>
      </w:hyperlink>
      <w:r w:rsidRPr="004021AD">
        <w:rPr>
          <w:rFonts w:asciiTheme="majorBidi" w:hAnsiTheme="majorBidi" w:cstheme="majorBidi"/>
          <w:color w:val="000000"/>
          <w:sz w:val="24"/>
          <w:szCs w:val="24"/>
          <w:shd w:val="clear" w:color="auto" w:fill="FFFFFF"/>
        </w:rPr>
        <w:t xml:space="preserve"> </w:t>
      </w:r>
    </w:p>
    <w:p w14:paraId="40734536" w14:textId="4BD4B772" w:rsidR="00FE4E01" w:rsidRPr="004021AD" w:rsidRDefault="00FE4E01" w:rsidP="00C22839">
      <w:pPr>
        <w:spacing w:line="240" w:lineRule="auto"/>
        <w:ind w:left="709" w:hanging="709"/>
        <w:divId w:val="922180863"/>
        <w:rPr>
          <w:rFonts w:asciiTheme="majorBidi" w:hAnsiTheme="majorBidi" w:cstheme="majorBidi"/>
          <w:sz w:val="24"/>
          <w:szCs w:val="24"/>
        </w:rPr>
      </w:pPr>
      <w:proofErr w:type="spellStart"/>
      <w:r w:rsidRPr="004021AD">
        <w:rPr>
          <w:rFonts w:asciiTheme="majorBidi" w:hAnsiTheme="majorBidi" w:cstheme="majorBidi"/>
          <w:sz w:val="24"/>
          <w:szCs w:val="24"/>
        </w:rPr>
        <w:lastRenderedPageBreak/>
        <w:t>Mckesson</w:t>
      </w:r>
      <w:proofErr w:type="spellEnd"/>
      <w:r w:rsidRPr="004021AD">
        <w:rPr>
          <w:rFonts w:asciiTheme="majorBidi" w:hAnsiTheme="majorBidi" w:cstheme="majorBidi"/>
          <w:sz w:val="24"/>
          <w:szCs w:val="24"/>
        </w:rPr>
        <w:t xml:space="preserve"> D. [</w:t>
      </w:r>
      <w:r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deray</w:t>
      </w:r>
      <w:proofErr w:type="spellEnd"/>
      <w:r w:rsidRPr="004021AD">
        <w:rPr>
          <w:rFonts w:asciiTheme="majorBidi" w:hAnsiTheme="majorBidi" w:cstheme="majorBidi"/>
          <w:sz w:val="24"/>
          <w:szCs w:val="24"/>
        </w:rPr>
        <w:t>] (</w:t>
      </w:r>
      <w:r w:rsidR="00D64853" w:rsidRPr="004021AD">
        <w:rPr>
          <w:rFonts w:asciiTheme="majorBidi" w:hAnsiTheme="majorBidi" w:cstheme="majorBidi"/>
          <w:sz w:val="24"/>
          <w:szCs w:val="24"/>
        </w:rPr>
        <w:t>2014</w:t>
      </w:r>
      <w:r w:rsidR="00D64853">
        <w:rPr>
          <w:rFonts w:asciiTheme="majorBidi" w:hAnsiTheme="majorBidi" w:cstheme="majorBidi"/>
          <w:sz w:val="24"/>
          <w:szCs w:val="24"/>
        </w:rPr>
        <w:t>e</w:t>
      </w:r>
      <w:r w:rsidRPr="004021AD">
        <w:rPr>
          <w:rFonts w:asciiTheme="majorBidi" w:hAnsiTheme="majorBidi" w:cstheme="majorBidi"/>
          <w:sz w:val="24"/>
          <w:szCs w:val="24"/>
        </w:rPr>
        <w:t xml:space="preserve">, August 19). </w:t>
      </w:r>
      <w:r w:rsidRPr="004021AD">
        <w:rPr>
          <w:rFonts w:asciiTheme="majorBidi" w:hAnsiTheme="majorBidi" w:cstheme="majorBidi"/>
          <w:i/>
          <w:iCs/>
          <w:sz w:val="24"/>
          <w:szCs w:val="24"/>
        </w:rPr>
        <w:t xml:space="preserve">I </w:t>
      </w:r>
      <w:del w:id="966" w:author="Christopher Fotheringham" w:date="2023-01-15T15:59:00Z">
        <w:r w:rsidRPr="004021AD" w:rsidDel="00DF4007">
          <w:rPr>
            <w:rFonts w:asciiTheme="majorBidi" w:hAnsiTheme="majorBidi" w:cstheme="majorBidi"/>
            <w:i/>
            <w:iCs/>
            <w:sz w:val="24"/>
            <w:szCs w:val="24"/>
          </w:rPr>
          <w:delText xml:space="preserve">don't </w:delText>
        </w:r>
      </w:del>
      <w:ins w:id="967" w:author="Christopher Fotheringham" w:date="2023-01-15T15:59:00Z">
        <w:r w:rsidR="00DF4007" w:rsidRPr="004021AD">
          <w:rPr>
            <w:rFonts w:asciiTheme="majorBidi" w:hAnsiTheme="majorBidi" w:cstheme="majorBidi"/>
            <w:i/>
            <w:iCs/>
            <w:sz w:val="24"/>
            <w:szCs w:val="24"/>
          </w:rPr>
          <w:t>don</w:t>
        </w:r>
        <w:r w:rsidR="00DF4007">
          <w:rPr>
            <w:rFonts w:asciiTheme="majorBidi" w:hAnsiTheme="majorBidi" w:cstheme="majorBidi"/>
            <w:i/>
            <w:iCs/>
            <w:sz w:val="24"/>
            <w:szCs w:val="24"/>
          </w:rPr>
          <w:t>’</w:t>
        </w:r>
        <w:r w:rsidR="00DF4007" w:rsidRPr="004021AD">
          <w:rPr>
            <w:rFonts w:asciiTheme="majorBidi" w:hAnsiTheme="majorBidi" w:cstheme="majorBidi"/>
            <w:i/>
            <w:iCs/>
            <w:sz w:val="24"/>
            <w:szCs w:val="24"/>
          </w:rPr>
          <w:t xml:space="preserve">t </w:t>
        </w:r>
      </w:ins>
      <w:r w:rsidRPr="004021AD">
        <w:rPr>
          <w:rFonts w:asciiTheme="majorBidi" w:hAnsiTheme="majorBidi" w:cstheme="majorBidi"/>
          <w:i/>
          <w:iCs/>
          <w:sz w:val="24"/>
          <w:szCs w:val="24"/>
        </w:rPr>
        <w:t xml:space="preserve">condone looting, but I respect your anger. I respect your pain. And I respect how long </w:t>
      </w:r>
      <w:del w:id="968" w:author="Christopher Fotheringham" w:date="2023-01-15T15:59:00Z">
        <w:r w:rsidRPr="004021AD" w:rsidDel="00DF4007">
          <w:rPr>
            <w:rFonts w:asciiTheme="majorBidi" w:hAnsiTheme="majorBidi" w:cstheme="majorBidi"/>
            <w:i/>
            <w:iCs/>
            <w:sz w:val="24"/>
            <w:szCs w:val="24"/>
          </w:rPr>
          <w:delText xml:space="preserve">you've </w:delText>
        </w:r>
      </w:del>
      <w:ins w:id="969" w:author="Christopher Fotheringham" w:date="2023-01-15T15:59:00Z">
        <w:r w:rsidR="00DF4007" w:rsidRPr="004021AD">
          <w:rPr>
            <w:rFonts w:asciiTheme="majorBidi" w:hAnsiTheme="majorBidi" w:cstheme="majorBidi"/>
            <w:i/>
            <w:iCs/>
            <w:sz w:val="24"/>
            <w:szCs w:val="24"/>
          </w:rPr>
          <w:t>you</w:t>
        </w:r>
        <w:r w:rsidR="00DF4007">
          <w:rPr>
            <w:rFonts w:asciiTheme="majorBidi" w:hAnsiTheme="majorBidi" w:cstheme="majorBidi"/>
            <w:i/>
            <w:iCs/>
            <w:sz w:val="24"/>
            <w:szCs w:val="24"/>
          </w:rPr>
          <w:t>’</w:t>
        </w:r>
        <w:r w:rsidR="00DF4007" w:rsidRPr="004021AD">
          <w:rPr>
            <w:rFonts w:asciiTheme="majorBidi" w:hAnsiTheme="majorBidi" w:cstheme="majorBidi"/>
            <w:i/>
            <w:iCs/>
            <w:sz w:val="24"/>
            <w:szCs w:val="24"/>
          </w:rPr>
          <w:t xml:space="preserve">ve </w:t>
        </w:r>
      </w:ins>
      <w:r w:rsidRPr="004021AD">
        <w:rPr>
          <w:rFonts w:asciiTheme="majorBidi" w:hAnsiTheme="majorBidi" w:cstheme="majorBidi"/>
          <w:i/>
          <w:iCs/>
          <w:sz w:val="24"/>
          <w:szCs w:val="24"/>
        </w:rPr>
        <w:t xml:space="preserve">waited to </w:t>
      </w:r>
      <w:r w:rsidRPr="004021AD">
        <w:rPr>
          <w:rFonts w:asciiTheme="majorBidi" w:hAnsiTheme="majorBidi" w:cstheme="majorBidi"/>
          <w:sz w:val="24"/>
          <w:szCs w:val="24"/>
        </w:rPr>
        <w:t xml:space="preserve">[Tweet]. Twitter from </w:t>
      </w:r>
      <w:hyperlink r:id="rId48" w:history="1">
        <w:r w:rsidRPr="004021AD">
          <w:rPr>
            <w:rStyle w:val="Hyperlink"/>
            <w:rFonts w:asciiTheme="majorBidi" w:hAnsiTheme="majorBidi" w:cstheme="majorBidi"/>
            <w:sz w:val="24"/>
            <w:szCs w:val="24"/>
          </w:rPr>
          <w:t>https://twitter.com/deray/status/501777688512589824</w:t>
        </w:r>
      </w:hyperlink>
      <w:r w:rsidRPr="004021AD">
        <w:rPr>
          <w:rFonts w:asciiTheme="majorBidi" w:hAnsiTheme="majorBidi" w:cstheme="majorBidi"/>
          <w:sz w:val="24"/>
          <w:szCs w:val="24"/>
        </w:rPr>
        <w:t xml:space="preserve"> </w:t>
      </w:r>
    </w:p>
    <w:p w14:paraId="2132FD83" w14:textId="142E6B68" w:rsidR="00FE4E01" w:rsidRPr="004021AD" w:rsidRDefault="00FE4E01" w:rsidP="00C22839">
      <w:pPr>
        <w:spacing w:line="240" w:lineRule="auto"/>
        <w:ind w:left="709" w:hanging="709"/>
        <w:divId w:val="922180863"/>
        <w:rPr>
          <w:rFonts w:asciiTheme="majorBidi" w:hAnsiTheme="majorBidi" w:cstheme="majorBidi"/>
          <w:sz w:val="24"/>
          <w:szCs w:val="24"/>
        </w:rPr>
      </w:pPr>
      <w:proofErr w:type="spellStart"/>
      <w:r w:rsidRPr="004021AD">
        <w:rPr>
          <w:rFonts w:asciiTheme="majorBidi" w:hAnsiTheme="majorBidi" w:cstheme="majorBidi"/>
          <w:sz w:val="24"/>
          <w:szCs w:val="24"/>
        </w:rPr>
        <w:t>Mckesson</w:t>
      </w:r>
      <w:proofErr w:type="spellEnd"/>
      <w:r w:rsidRPr="004021AD">
        <w:rPr>
          <w:rFonts w:asciiTheme="majorBidi" w:hAnsiTheme="majorBidi" w:cstheme="majorBidi"/>
          <w:sz w:val="24"/>
          <w:szCs w:val="24"/>
        </w:rPr>
        <w:t xml:space="preserve"> D. [</w:t>
      </w:r>
      <w:r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deray</w:t>
      </w:r>
      <w:proofErr w:type="spellEnd"/>
      <w:r w:rsidRPr="004021AD">
        <w:rPr>
          <w:rFonts w:asciiTheme="majorBidi" w:hAnsiTheme="majorBidi" w:cstheme="majorBidi"/>
          <w:sz w:val="24"/>
          <w:szCs w:val="24"/>
        </w:rPr>
        <w:t>] (</w:t>
      </w:r>
      <w:r w:rsidR="00D64853" w:rsidRPr="004021AD">
        <w:rPr>
          <w:rFonts w:asciiTheme="majorBidi" w:hAnsiTheme="majorBidi" w:cstheme="majorBidi"/>
          <w:sz w:val="24"/>
          <w:szCs w:val="24"/>
        </w:rPr>
        <w:t>2014</w:t>
      </w:r>
      <w:r w:rsidR="00D64853">
        <w:rPr>
          <w:rFonts w:asciiTheme="majorBidi" w:hAnsiTheme="majorBidi" w:cstheme="majorBidi"/>
          <w:sz w:val="24"/>
          <w:szCs w:val="24"/>
        </w:rPr>
        <w:t>f</w:t>
      </w:r>
      <w:r w:rsidRPr="004021AD">
        <w:rPr>
          <w:rFonts w:asciiTheme="majorBidi" w:hAnsiTheme="majorBidi" w:cstheme="majorBidi"/>
          <w:sz w:val="24"/>
          <w:szCs w:val="24"/>
        </w:rPr>
        <w:t xml:space="preserve">, August 19). </w:t>
      </w:r>
      <w:r w:rsidRPr="004021AD">
        <w:rPr>
          <w:rFonts w:asciiTheme="majorBidi" w:hAnsiTheme="majorBidi" w:cstheme="majorBidi"/>
          <w:i/>
          <w:iCs/>
          <w:sz w:val="24"/>
          <w:szCs w:val="24"/>
        </w:rPr>
        <w:t>This community is grieving and is angry. Some exploit this anger. Some are not all. Anger is not aggression. #Ferguson</w:t>
      </w:r>
      <w:r w:rsidRPr="004021AD">
        <w:rPr>
          <w:rFonts w:asciiTheme="majorBidi" w:hAnsiTheme="majorBidi" w:cstheme="majorBidi"/>
          <w:sz w:val="24"/>
          <w:szCs w:val="24"/>
        </w:rPr>
        <w:t xml:space="preserve"> [Tweet]. Twitter </w:t>
      </w:r>
      <w:hyperlink r:id="rId49" w:history="1">
        <w:r w:rsidRPr="004021AD">
          <w:rPr>
            <w:rStyle w:val="Hyperlink"/>
            <w:rFonts w:asciiTheme="majorBidi" w:hAnsiTheme="majorBidi" w:cstheme="majorBidi"/>
            <w:sz w:val="24"/>
            <w:szCs w:val="24"/>
          </w:rPr>
          <w:t>https://twitter.com/deray/status/501929759618920448</w:t>
        </w:r>
      </w:hyperlink>
    </w:p>
    <w:p w14:paraId="3C345CB6" w14:textId="27E5BE9A" w:rsidR="00FE4E01" w:rsidRPr="004021AD" w:rsidRDefault="00FE4E01" w:rsidP="00C22839">
      <w:pPr>
        <w:spacing w:line="240" w:lineRule="auto"/>
        <w:ind w:left="709" w:hanging="709"/>
        <w:divId w:val="922180863"/>
        <w:rPr>
          <w:rFonts w:asciiTheme="majorBidi" w:hAnsiTheme="majorBidi" w:cstheme="majorBidi"/>
          <w:sz w:val="24"/>
          <w:szCs w:val="24"/>
        </w:rPr>
      </w:pPr>
      <w:proofErr w:type="spellStart"/>
      <w:r w:rsidRPr="004021AD">
        <w:rPr>
          <w:rFonts w:asciiTheme="majorBidi" w:hAnsiTheme="majorBidi" w:cstheme="majorBidi"/>
          <w:sz w:val="24"/>
          <w:szCs w:val="24"/>
        </w:rPr>
        <w:t>Mckesson</w:t>
      </w:r>
      <w:proofErr w:type="spellEnd"/>
      <w:r w:rsidRPr="004021AD">
        <w:rPr>
          <w:rFonts w:asciiTheme="majorBidi" w:hAnsiTheme="majorBidi" w:cstheme="majorBidi"/>
          <w:sz w:val="24"/>
          <w:szCs w:val="24"/>
        </w:rPr>
        <w:t xml:space="preserve"> D. [</w:t>
      </w:r>
      <w:r w:rsidR="00D64853"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deray</w:t>
      </w:r>
      <w:proofErr w:type="spellEnd"/>
      <w:r w:rsidRPr="004021AD">
        <w:rPr>
          <w:rFonts w:asciiTheme="majorBidi" w:hAnsiTheme="majorBidi" w:cstheme="majorBidi"/>
          <w:sz w:val="24"/>
          <w:szCs w:val="24"/>
        </w:rPr>
        <w:t>] (</w:t>
      </w:r>
      <w:r w:rsidR="00D64853" w:rsidRPr="004021AD">
        <w:rPr>
          <w:rFonts w:asciiTheme="majorBidi" w:hAnsiTheme="majorBidi" w:cstheme="majorBidi"/>
          <w:sz w:val="24"/>
          <w:szCs w:val="24"/>
        </w:rPr>
        <w:t>2014</w:t>
      </w:r>
      <w:r w:rsidR="00D64853">
        <w:rPr>
          <w:rFonts w:asciiTheme="majorBidi" w:hAnsiTheme="majorBidi" w:cstheme="majorBidi"/>
          <w:sz w:val="24"/>
          <w:szCs w:val="24"/>
        </w:rPr>
        <w:t>g</w:t>
      </w:r>
      <w:r w:rsidRPr="004021AD">
        <w:rPr>
          <w:rFonts w:asciiTheme="majorBidi" w:hAnsiTheme="majorBidi" w:cstheme="majorBidi"/>
          <w:sz w:val="24"/>
          <w:szCs w:val="24"/>
        </w:rPr>
        <w:t xml:space="preserve">, August 19). </w:t>
      </w:r>
      <w:proofErr w:type="gramStart"/>
      <w:r w:rsidRPr="004021AD">
        <w:rPr>
          <w:rFonts w:asciiTheme="majorBidi" w:hAnsiTheme="majorBidi" w:cstheme="majorBidi"/>
          <w:i/>
          <w:iCs/>
          <w:sz w:val="24"/>
          <w:szCs w:val="24"/>
        </w:rPr>
        <w:t>Man</w:t>
      </w:r>
      <w:proofErr w:type="gramEnd"/>
      <w:r w:rsidRPr="004021AD">
        <w:rPr>
          <w:rFonts w:asciiTheme="majorBidi" w:hAnsiTheme="majorBidi" w:cstheme="majorBidi"/>
          <w:i/>
          <w:iCs/>
          <w:sz w:val="24"/>
          <w:szCs w:val="24"/>
        </w:rPr>
        <w:t xml:space="preserve"> just arrested for peaceful protest. This is America. This is #Ferguson</w:t>
      </w:r>
      <w:r w:rsidRPr="004021AD">
        <w:rPr>
          <w:rFonts w:asciiTheme="majorBidi" w:hAnsiTheme="majorBidi" w:cstheme="majorBidi"/>
          <w:sz w:val="24"/>
          <w:szCs w:val="24"/>
        </w:rPr>
        <w:t xml:space="preserve">. [Tweet]. Twitter. </w:t>
      </w:r>
      <w:hyperlink r:id="rId50" w:history="1">
        <w:r w:rsidRPr="004021AD">
          <w:rPr>
            <w:rStyle w:val="Hyperlink"/>
            <w:rFonts w:asciiTheme="majorBidi" w:hAnsiTheme="majorBidi" w:cstheme="majorBidi"/>
            <w:sz w:val="24"/>
            <w:szCs w:val="24"/>
          </w:rPr>
          <w:t>https://twitter.com/deray/status/501883924667465728</w:t>
        </w:r>
      </w:hyperlink>
    </w:p>
    <w:p w14:paraId="7858BAE0" w14:textId="687F4697" w:rsidR="00FE4E01" w:rsidRPr="004021AD" w:rsidRDefault="00FE4E01" w:rsidP="00C22839">
      <w:pPr>
        <w:spacing w:line="240" w:lineRule="auto"/>
        <w:ind w:left="709" w:hanging="709"/>
        <w:divId w:val="922180863"/>
        <w:rPr>
          <w:rFonts w:asciiTheme="majorBidi" w:hAnsiTheme="majorBidi" w:cstheme="majorBidi"/>
          <w:sz w:val="24"/>
          <w:szCs w:val="24"/>
        </w:rPr>
      </w:pPr>
      <w:proofErr w:type="spellStart"/>
      <w:r w:rsidRPr="004021AD">
        <w:rPr>
          <w:rFonts w:asciiTheme="majorBidi" w:hAnsiTheme="majorBidi" w:cstheme="majorBidi"/>
          <w:sz w:val="24"/>
          <w:szCs w:val="24"/>
        </w:rPr>
        <w:t>Mckesson</w:t>
      </w:r>
      <w:proofErr w:type="spellEnd"/>
      <w:r w:rsidRPr="004021AD">
        <w:rPr>
          <w:rFonts w:asciiTheme="majorBidi" w:hAnsiTheme="majorBidi" w:cstheme="majorBidi"/>
          <w:sz w:val="24"/>
          <w:szCs w:val="24"/>
        </w:rPr>
        <w:t xml:space="preserve"> D. [</w:t>
      </w:r>
      <w:r w:rsidR="00D64853"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deray</w:t>
      </w:r>
      <w:proofErr w:type="spellEnd"/>
      <w:r w:rsidRPr="004021AD">
        <w:rPr>
          <w:rFonts w:asciiTheme="majorBidi" w:hAnsiTheme="majorBidi" w:cstheme="majorBidi"/>
          <w:sz w:val="24"/>
          <w:szCs w:val="24"/>
        </w:rPr>
        <w:t>] (</w:t>
      </w:r>
      <w:r w:rsidR="00D64853" w:rsidRPr="004021AD">
        <w:rPr>
          <w:rFonts w:asciiTheme="majorBidi" w:hAnsiTheme="majorBidi" w:cstheme="majorBidi"/>
          <w:sz w:val="24"/>
          <w:szCs w:val="24"/>
        </w:rPr>
        <w:t>2014</w:t>
      </w:r>
      <w:r w:rsidR="00D64853">
        <w:rPr>
          <w:rFonts w:asciiTheme="majorBidi" w:hAnsiTheme="majorBidi" w:cstheme="majorBidi"/>
          <w:sz w:val="24"/>
          <w:szCs w:val="24"/>
        </w:rPr>
        <w:t>h</w:t>
      </w:r>
      <w:r w:rsidRPr="004021AD">
        <w:rPr>
          <w:rFonts w:asciiTheme="majorBidi" w:hAnsiTheme="majorBidi" w:cstheme="majorBidi"/>
          <w:sz w:val="24"/>
          <w:szCs w:val="24"/>
        </w:rPr>
        <w:t xml:space="preserve">, August 20). </w:t>
      </w:r>
      <w:r w:rsidRPr="004021AD">
        <w:rPr>
          <w:rFonts w:asciiTheme="majorBidi" w:hAnsiTheme="majorBidi" w:cstheme="majorBidi"/>
          <w:i/>
          <w:iCs/>
          <w:sz w:val="24"/>
          <w:szCs w:val="24"/>
        </w:rPr>
        <w:t>Unlike all other nights, tonight, all protestors are surrounded on all sides by at least 50-75 officers. #Ferguson</w:t>
      </w:r>
      <w:r w:rsidRPr="004021AD">
        <w:rPr>
          <w:rFonts w:asciiTheme="majorBidi" w:hAnsiTheme="majorBidi" w:cstheme="majorBidi"/>
          <w:sz w:val="24"/>
          <w:szCs w:val="24"/>
        </w:rPr>
        <w:t>. [Tweet]. Twitter</w:t>
      </w:r>
      <w:r w:rsidRPr="004021AD">
        <w:rPr>
          <w:sz w:val="24"/>
          <w:szCs w:val="24"/>
        </w:rPr>
        <w:t xml:space="preserve"> </w:t>
      </w:r>
      <w:hyperlink r:id="rId51" w:history="1">
        <w:r w:rsidRPr="004021AD">
          <w:rPr>
            <w:rStyle w:val="Hyperlink"/>
            <w:rFonts w:asciiTheme="majorBidi" w:hAnsiTheme="majorBidi" w:cstheme="majorBidi"/>
            <w:sz w:val="24"/>
            <w:szCs w:val="24"/>
          </w:rPr>
          <w:t>https://twitter.com/deray/status/501947424408346624?s=20&amp;t=XT0Lc4f1dhGl6MT8G0LdhQ</w:t>
        </w:r>
      </w:hyperlink>
      <w:r w:rsidRPr="004021AD">
        <w:rPr>
          <w:rFonts w:asciiTheme="majorBidi" w:hAnsiTheme="majorBidi" w:cstheme="majorBidi"/>
          <w:sz w:val="24"/>
          <w:szCs w:val="24"/>
        </w:rPr>
        <w:t xml:space="preserve"> </w:t>
      </w:r>
    </w:p>
    <w:p w14:paraId="7F0616C3" w14:textId="026DC921" w:rsidR="00FE4E01" w:rsidRPr="004021AD" w:rsidRDefault="00FE4E01" w:rsidP="00C22839">
      <w:pPr>
        <w:spacing w:line="240" w:lineRule="auto"/>
        <w:ind w:left="709" w:hanging="709"/>
        <w:divId w:val="922180863"/>
        <w:rPr>
          <w:rFonts w:asciiTheme="majorBidi" w:hAnsiTheme="majorBidi" w:cstheme="majorBidi"/>
          <w:sz w:val="24"/>
          <w:szCs w:val="24"/>
          <w:rtl/>
        </w:rPr>
      </w:pPr>
      <w:proofErr w:type="spellStart"/>
      <w:r w:rsidRPr="004021AD">
        <w:rPr>
          <w:rFonts w:asciiTheme="majorBidi" w:hAnsiTheme="majorBidi" w:cstheme="majorBidi"/>
          <w:sz w:val="24"/>
          <w:szCs w:val="24"/>
        </w:rPr>
        <w:t>Mckesson</w:t>
      </w:r>
      <w:proofErr w:type="spellEnd"/>
      <w:r w:rsidRPr="004021AD">
        <w:rPr>
          <w:rFonts w:asciiTheme="majorBidi" w:hAnsiTheme="majorBidi" w:cstheme="majorBidi"/>
          <w:sz w:val="24"/>
          <w:szCs w:val="24"/>
        </w:rPr>
        <w:t xml:space="preserve"> D. [</w:t>
      </w:r>
      <w:r w:rsidR="00D64853"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deray</w:t>
      </w:r>
      <w:proofErr w:type="spellEnd"/>
      <w:r w:rsidRPr="004021AD">
        <w:rPr>
          <w:rFonts w:asciiTheme="majorBidi" w:hAnsiTheme="majorBidi" w:cstheme="majorBidi"/>
          <w:sz w:val="24"/>
          <w:szCs w:val="24"/>
        </w:rPr>
        <w:t>] (</w:t>
      </w:r>
      <w:r w:rsidR="00D64853" w:rsidRPr="004021AD">
        <w:rPr>
          <w:rFonts w:asciiTheme="majorBidi" w:hAnsiTheme="majorBidi" w:cstheme="majorBidi"/>
          <w:sz w:val="24"/>
          <w:szCs w:val="24"/>
        </w:rPr>
        <w:t>2014</w:t>
      </w:r>
      <w:r w:rsidR="00D64853">
        <w:rPr>
          <w:rFonts w:asciiTheme="majorBidi" w:hAnsiTheme="majorBidi" w:cstheme="majorBidi"/>
          <w:sz w:val="24"/>
          <w:szCs w:val="24"/>
        </w:rPr>
        <w:t>i</w:t>
      </w:r>
      <w:r w:rsidRPr="004021AD">
        <w:rPr>
          <w:rFonts w:asciiTheme="majorBidi" w:hAnsiTheme="majorBidi" w:cstheme="majorBidi"/>
          <w:sz w:val="24"/>
          <w:szCs w:val="24"/>
        </w:rPr>
        <w:t xml:space="preserve">, August 20). There is just so much joy and love here. This is community. This is real. This is #Ferguson. [Tweet]. Twitter </w:t>
      </w:r>
      <w:hyperlink r:id="rId52" w:history="1">
        <w:r w:rsidRPr="004021AD">
          <w:rPr>
            <w:rStyle w:val="Hyperlink"/>
            <w:rFonts w:asciiTheme="majorBidi" w:hAnsiTheme="majorBidi" w:cstheme="majorBidi"/>
            <w:sz w:val="24"/>
            <w:szCs w:val="24"/>
          </w:rPr>
          <w:t>https://twitter.com/deray/status/503046653260365825?s=20&amp;t=utVluluZmiTsuK7DVEKbag</w:t>
        </w:r>
      </w:hyperlink>
    </w:p>
    <w:p w14:paraId="221F3E82" w14:textId="40931C68" w:rsidR="00D64853" w:rsidRPr="004021AD" w:rsidRDefault="00D64853" w:rsidP="00A917D1">
      <w:pPr>
        <w:spacing w:line="240" w:lineRule="auto"/>
        <w:ind w:left="709" w:hanging="709"/>
        <w:divId w:val="922180863"/>
        <w:rPr>
          <w:rFonts w:asciiTheme="majorBidi" w:hAnsiTheme="majorBidi" w:cstheme="majorBidi"/>
          <w:sz w:val="24"/>
          <w:szCs w:val="24"/>
        </w:rPr>
      </w:pPr>
      <w:proofErr w:type="spellStart"/>
      <w:r w:rsidRPr="004021AD">
        <w:rPr>
          <w:rFonts w:asciiTheme="majorBidi" w:hAnsiTheme="majorBidi" w:cstheme="majorBidi"/>
          <w:sz w:val="24"/>
          <w:szCs w:val="24"/>
        </w:rPr>
        <w:t>Mckesson</w:t>
      </w:r>
      <w:proofErr w:type="spellEnd"/>
      <w:r w:rsidRPr="004021AD">
        <w:rPr>
          <w:rFonts w:asciiTheme="majorBidi" w:hAnsiTheme="majorBidi" w:cstheme="majorBidi"/>
          <w:sz w:val="24"/>
          <w:szCs w:val="24"/>
        </w:rPr>
        <w:t xml:space="preserve"> D. [</w:t>
      </w:r>
      <w:r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deray</w:t>
      </w:r>
      <w:proofErr w:type="spellEnd"/>
      <w:r w:rsidRPr="004021AD">
        <w:rPr>
          <w:rFonts w:asciiTheme="majorBidi" w:hAnsiTheme="majorBidi" w:cstheme="majorBidi"/>
          <w:sz w:val="24"/>
          <w:szCs w:val="24"/>
        </w:rPr>
        <w:t>] (</w:t>
      </w:r>
      <w:r w:rsidR="00C22839" w:rsidRPr="004021AD">
        <w:rPr>
          <w:rFonts w:asciiTheme="majorBidi" w:hAnsiTheme="majorBidi" w:cstheme="majorBidi"/>
          <w:sz w:val="24"/>
          <w:szCs w:val="24"/>
        </w:rPr>
        <w:t>2014</w:t>
      </w:r>
      <w:r w:rsidR="00C22839">
        <w:rPr>
          <w:rFonts w:asciiTheme="majorBidi" w:hAnsiTheme="majorBidi" w:cstheme="majorBidi"/>
          <w:sz w:val="24"/>
          <w:szCs w:val="24"/>
        </w:rPr>
        <w:t>j</w:t>
      </w:r>
      <w:r w:rsidRPr="004021AD">
        <w:rPr>
          <w:rFonts w:asciiTheme="majorBidi" w:hAnsiTheme="majorBidi" w:cstheme="majorBidi"/>
          <w:sz w:val="24"/>
          <w:szCs w:val="24"/>
        </w:rPr>
        <w:t>, August 21</w:t>
      </w:r>
      <w:r w:rsidRPr="004021AD">
        <w:rPr>
          <w:rFonts w:asciiTheme="majorBidi" w:hAnsiTheme="majorBidi" w:cstheme="majorBidi"/>
          <w:i/>
          <w:iCs/>
          <w:sz w:val="24"/>
          <w:szCs w:val="24"/>
        </w:rPr>
        <w:t>). Tear Gas shells a guy picked up tonight. This is America. This is #</w:t>
      </w:r>
      <w:proofErr w:type="spellStart"/>
      <w:r w:rsidRPr="004021AD">
        <w:rPr>
          <w:rFonts w:asciiTheme="majorBidi" w:hAnsiTheme="majorBidi" w:cstheme="majorBidi"/>
          <w:i/>
          <w:iCs/>
          <w:sz w:val="24"/>
          <w:szCs w:val="24"/>
        </w:rPr>
        <w:t>ferguson</w:t>
      </w:r>
      <w:proofErr w:type="spellEnd"/>
      <w:r w:rsidRPr="004021AD">
        <w:rPr>
          <w:rFonts w:asciiTheme="majorBidi" w:hAnsiTheme="majorBidi" w:cstheme="majorBidi"/>
          <w:sz w:val="24"/>
          <w:szCs w:val="24"/>
        </w:rPr>
        <w:t xml:space="preserve">. http://ift.tt/1vb32zN [Tweet]. Twitter. </w:t>
      </w:r>
      <w:hyperlink r:id="rId53" w:history="1">
        <w:r w:rsidRPr="004021AD">
          <w:rPr>
            <w:rStyle w:val="Hyperlink"/>
            <w:rFonts w:asciiTheme="majorBidi" w:hAnsiTheme="majorBidi" w:cstheme="majorBidi"/>
            <w:sz w:val="24"/>
            <w:szCs w:val="24"/>
          </w:rPr>
          <w:t>https://twitter.com/deray/status/501599137939595264</w:t>
        </w:r>
      </w:hyperlink>
      <w:r w:rsidRPr="004021AD">
        <w:rPr>
          <w:rFonts w:asciiTheme="majorBidi" w:hAnsiTheme="majorBidi" w:cstheme="majorBidi"/>
          <w:sz w:val="24"/>
          <w:szCs w:val="24"/>
        </w:rPr>
        <w:t xml:space="preserve"> </w:t>
      </w:r>
    </w:p>
    <w:p w14:paraId="13A9B34C" w14:textId="2A2743ED" w:rsidR="0089798D" w:rsidRPr="004021AD" w:rsidRDefault="00C065ED" w:rsidP="00A917D1">
      <w:pPr>
        <w:spacing w:line="240" w:lineRule="auto"/>
        <w:ind w:left="709" w:hanging="709"/>
        <w:divId w:val="922180863"/>
        <w:rPr>
          <w:rFonts w:asciiTheme="majorBidi" w:hAnsiTheme="majorBidi" w:cstheme="majorBidi"/>
          <w:sz w:val="24"/>
          <w:szCs w:val="24"/>
        </w:rPr>
      </w:pPr>
      <w:proofErr w:type="spellStart"/>
      <w:r w:rsidRPr="004021AD">
        <w:rPr>
          <w:rFonts w:asciiTheme="majorBidi" w:hAnsiTheme="majorBidi" w:cstheme="majorBidi"/>
          <w:sz w:val="24"/>
          <w:szCs w:val="24"/>
        </w:rPr>
        <w:t>Mckesson</w:t>
      </w:r>
      <w:proofErr w:type="spellEnd"/>
      <w:r w:rsidRPr="004021AD">
        <w:rPr>
          <w:rFonts w:asciiTheme="majorBidi" w:hAnsiTheme="majorBidi" w:cstheme="majorBidi"/>
          <w:sz w:val="24"/>
          <w:szCs w:val="24"/>
        </w:rPr>
        <w:t xml:space="preserve"> D. [</w:t>
      </w:r>
      <w:r w:rsidR="00A917FA" w:rsidRPr="004021AD">
        <w:rPr>
          <w:rFonts w:asciiTheme="majorBidi" w:hAnsiTheme="majorBidi" w:cstheme="majorBidi"/>
          <w:sz w:val="24"/>
          <w:szCs w:val="24"/>
          <w:rtl/>
          <w:lang w:bidi="he-IL"/>
        </w:rPr>
        <w:t>@</w:t>
      </w:r>
      <w:proofErr w:type="spellStart"/>
      <w:r w:rsidRPr="004021AD">
        <w:rPr>
          <w:rFonts w:asciiTheme="majorBidi" w:hAnsiTheme="majorBidi" w:cstheme="majorBidi"/>
          <w:sz w:val="24"/>
          <w:szCs w:val="24"/>
        </w:rPr>
        <w:t>deray</w:t>
      </w:r>
      <w:proofErr w:type="spellEnd"/>
      <w:r w:rsidRPr="004021AD">
        <w:rPr>
          <w:rFonts w:asciiTheme="majorBidi" w:hAnsiTheme="majorBidi" w:cstheme="majorBidi"/>
          <w:sz w:val="24"/>
          <w:szCs w:val="24"/>
        </w:rPr>
        <w:t>] (</w:t>
      </w:r>
      <w:r w:rsidR="00A917D1" w:rsidRPr="004021AD">
        <w:rPr>
          <w:rFonts w:asciiTheme="majorBidi" w:hAnsiTheme="majorBidi" w:cstheme="majorBidi"/>
          <w:sz w:val="24"/>
          <w:szCs w:val="24"/>
        </w:rPr>
        <w:t>2014</w:t>
      </w:r>
      <w:r w:rsidR="00A917D1">
        <w:rPr>
          <w:rFonts w:asciiTheme="majorBidi" w:hAnsiTheme="majorBidi" w:cstheme="majorBidi"/>
          <w:sz w:val="24"/>
          <w:szCs w:val="24"/>
        </w:rPr>
        <w:t>k</w:t>
      </w:r>
      <w:r w:rsidRPr="004021AD">
        <w:rPr>
          <w:rFonts w:asciiTheme="majorBidi" w:hAnsiTheme="majorBidi" w:cstheme="majorBidi"/>
          <w:sz w:val="24"/>
          <w:szCs w:val="24"/>
        </w:rPr>
        <w:t xml:space="preserve">, August 24). </w:t>
      </w:r>
      <w:del w:id="970" w:author="Christopher Fotheringham" w:date="2023-01-15T15:59:00Z">
        <w:r w:rsidRPr="004021AD" w:rsidDel="00DF4007">
          <w:rPr>
            <w:rFonts w:asciiTheme="majorBidi" w:hAnsiTheme="majorBidi" w:cstheme="majorBidi"/>
            <w:i/>
            <w:iCs/>
            <w:sz w:val="24"/>
            <w:szCs w:val="24"/>
          </w:rPr>
          <w:delText xml:space="preserve">I'd </w:delText>
        </w:r>
      </w:del>
      <w:ins w:id="971" w:author="Christopher Fotheringham" w:date="2023-01-15T15:59:00Z">
        <w:r w:rsidR="00DF4007" w:rsidRPr="004021AD">
          <w:rPr>
            <w:rFonts w:asciiTheme="majorBidi" w:hAnsiTheme="majorBidi" w:cstheme="majorBidi"/>
            <w:i/>
            <w:iCs/>
            <w:sz w:val="24"/>
            <w:szCs w:val="24"/>
          </w:rPr>
          <w:t>I</w:t>
        </w:r>
        <w:r w:rsidR="00DF4007">
          <w:rPr>
            <w:rFonts w:asciiTheme="majorBidi" w:hAnsiTheme="majorBidi" w:cstheme="majorBidi"/>
            <w:i/>
            <w:iCs/>
            <w:sz w:val="24"/>
            <w:szCs w:val="24"/>
          </w:rPr>
          <w:t>’</w:t>
        </w:r>
        <w:r w:rsidR="00DF4007" w:rsidRPr="004021AD">
          <w:rPr>
            <w:rFonts w:asciiTheme="majorBidi" w:hAnsiTheme="majorBidi" w:cstheme="majorBidi"/>
            <w:i/>
            <w:iCs/>
            <w:sz w:val="24"/>
            <w:szCs w:val="24"/>
          </w:rPr>
          <w:t xml:space="preserve">d </w:t>
        </w:r>
      </w:ins>
      <w:r w:rsidRPr="004021AD">
        <w:rPr>
          <w:rFonts w:asciiTheme="majorBidi" w:hAnsiTheme="majorBidi" w:cstheme="majorBidi"/>
          <w:i/>
          <w:iCs/>
          <w:sz w:val="24"/>
          <w:szCs w:val="24"/>
        </w:rPr>
        <w:t>like people to stop calling this the #Ferguson riots. No rioting happened. Lots of protesting and pockets of looting</w:t>
      </w:r>
      <w:r w:rsidRPr="004021AD">
        <w:rPr>
          <w:rFonts w:asciiTheme="majorBidi" w:hAnsiTheme="majorBidi" w:cstheme="majorBidi"/>
          <w:sz w:val="24"/>
          <w:szCs w:val="24"/>
        </w:rPr>
        <w:t xml:space="preserve">. [Tweet]. Twitter </w:t>
      </w:r>
      <w:hyperlink r:id="rId54" w:history="1">
        <w:r w:rsidR="009A4CD8" w:rsidRPr="004021AD">
          <w:rPr>
            <w:rStyle w:val="Hyperlink"/>
            <w:rFonts w:asciiTheme="majorBidi" w:hAnsiTheme="majorBidi" w:cstheme="majorBidi"/>
            <w:sz w:val="24"/>
            <w:szCs w:val="24"/>
          </w:rPr>
          <w:t>https://twitter.com/deray/status/503579501725380609</w:t>
        </w:r>
      </w:hyperlink>
    </w:p>
    <w:p w14:paraId="662EA122" w14:textId="2863D1AA" w:rsidR="00735E30" w:rsidRPr="004021AD" w:rsidRDefault="00735E30" w:rsidP="00174C3C">
      <w:pPr>
        <w:spacing w:line="240" w:lineRule="auto"/>
        <w:divId w:val="922180863"/>
        <w:rPr>
          <w:rFonts w:asciiTheme="majorBidi" w:hAnsiTheme="majorBidi" w:cstheme="majorBidi"/>
          <w:sz w:val="24"/>
          <w:szCs w:val="24"/>
        </w:rPr>
      </w:pPr>
    </w:p>
    <w:p w14:paraId="0331EAD5" w14:textId="77777777" w:rsidR="00503FC1" w:rsidRPr="004021AD" w:rsidRDefault="00503FC1" w:rsidP="00CD2556">
      <w:pPr>
        <w:spacing w:line="240" w:lineRule="auto"/>
        <w:divId w:val="922180863"/>
        <w:rPr>
          <w:rFonts w:asciiTheme="majorBidi" w:hAnsiTheme="majorBidi" w:cstheme="majorBidi"/>
          <w:sz w:val="24"/>
          <w:szCs w:val="24"/>
        </w:rPr>
      </w:pPr>
    </w:p>
    <w:bookmarkEnd w:id="935"/>
    <w:p w14:paraId="1E33DA4A" w14:textId="77777777" w:rsidR="00503FC1" w:rsidRPr="004021AD" w:rsidRDefault="00503FC1" w:rsidP="00174C3C">
      <w:pPr>
        <w:spacing w:line="360" w:lineRule="auto"/>
        <w:divId w:val="922180863"/>
        <w:rPr>
          <w:rFonts w:asciiTheme="majorBidi" w:hAnsiTheme="majorBidi" w:cstheme="majorBidi"/>
          <w:sz w:val="24"/>
          <w:szCs w:val="24"/>
          <w:rtl/>
        </w:rPr>
      </w:pPr>
    </w:p>
    <w:p w14:paraId="42F2BD11" w14:textId="77777777" w:rsidR="005F1014" w:rsidRPr="004021AD" w:rsidRDefault="005F1014" w:rsidP="00174C3C">
      <w:pPr>
        <w:autoSpaceDE w:val="0"/>
        <w:autoSpaceDN w:val="0"/>
        <w:ind w:left="480" w:hanging="480"/>
        <w:divId w:val="922180863"/>
        <w:rPr>
          <w:rFonts w:asciiTheme="majorBidi" w:eastAsia="Times New Roman" w:hAnsiTheme="majorBidi" w:cstheme="majorBidi"/>
          <w:sz w:val="24"/>
          <w:szCs w:val="24"/>
        </w:rPr>
      </w:pPr>
    </w:p>
    <w:sectPr w:rsidR="005F1014" w:rsidRPr="004021A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Christopher Fotheringham" w:date="2023-01-16T12:45:00Z" w:initials="CF">
    <w:p w14:paraId="656E7D44" w14:textId="2A0BD169" w:rsidR="00AF2298" w:rsidRDefault="00AF2298">
      <w:pPr>
        <w:pStyle w:val="CommentText"/>
      </w:pPr>
      <w:r>
        <w:rPr>
          <w:rStyle w:val="CommentReference"/>
        </w:rPr>
        <w:annotationRef/>
      </w:r>
      <w:r w:rsidR="00BF0D14">
        <w:t>‘d</w:t>
      </w:r>
      <w:r>
        <w:t>egenerated int</w:t>
      </w:r>
      <w:r w:rsidR="00BF0D14">
        <w:t xml:space="preserve">o’ maybe more suitable. </w:t>
      </w:r>
    </w:p>
  </w:comment>
  <w:comment w:id="74" w:author="Christopher Fotheringham" w:date="2023-01-15T16:32:00Z" w:initials="CF">
    <w:p w14:paraId="4E8F88FF" w14:textId="494AF7B4" w:rsidR="00DF4007" w:rsidRDefault="00DF4007">
      <w:pPr>
        <w:pStyle w:val="CommentText"/>
      </w:pPr>
      <w:r>
        <w:rPr>
          <w:rStyle w:val="CommentReference"/>
        </w:rPr>
        <w:annotationRef/>
      </w:r>
      <w:r w:rsidR="00BF0D14">
        <w:t xml:space="preserve">It may be useful for your reader to define this term. </w:t>
      </w:r>
    </w:p>
  </w:comment>
  <w:comment w:id="105" w:author="Christopher Fotheringham" w:date="2023-01-15T16:16:00Z" w:initials="CF">
    <w:p w14:paraId="1C3B8356" w14:textId="1F4B8375" w:rsidR="00DF4007" w:rsidRDefault="00DF4007">
      <w:pPr>
        <w:pStyle w:val="CommentText"/>
      </w:pPr>
      <w:r>
        <w:rPr>
          <w:rStyle w:val="CommentReference"/>
        </w:rPr>
        <w:annotationRef/>
      </w:r>
      <w:r>
        <w:t xml:space="preserve">This is perhaps far too broad and polysemous to be a keyword for your paper. </w:t>
      </w:r>
    </w:p>
  </w:comment>
  <w:comment w:id="106" w:author="Christopher Fotheringham" w:date="2023-01-15T16:16:00Z" w:initials="CF">
    <w:p w14:paraId="392908FE" w14:textId="4B789A4F" w:rsidR="00DF4007" w:rsidRDefault="00DF4007">
      <w:pPr>
        <w:pStyle w:val="CommentText"/>
      </w:pPr>
      <w:r>
        <w:rPr>
          <w:rStyle w:val="CommentReference"/>
        </w:rPr>
        <w:annotationRef/>
      </w:r>
      <w:r>
        <w:t xml:space="preserve">This might </w:t>
      </w:r>
      <w:r w:rsidR="00BF0D14">
        <w:t xml:space="preserve">also </w:t>
      </w:r>
      <w:r>
        <w:t xml:space="preserve">be too broad to be a keyword. </w:t>
      </w:r>
    </w:p>
  </w:comment>
  <w:comment w:id="109" w:author="Christopher Fotheringham" w:date="2023-01-16T10:17:00Z" w:initials="CF">
    <w:p w14:paraId="61CAC050" w14:textId="1A32CF59" w:rsidR="0044704F" w:rsidRDefault="0044704F">
      <w:pPr>
        <w:pStyle w:val="CommentText"/>
      </w:pPr>
      <w:r>
        <w:rPr>
          <w:rStyle w:val="CommentReference"/>
        </w:rPr>
        <w:annotationRef/>
      </w:r>
      <w:r>
        <w:t xml:space="preserve">Is this the correct terminology in the United States context? African Americans? </w:t>
      </w:r>
    </w:p>
  </w:comment>
  <w:comment w:id="170" w:author="Christopher Fotheringham" w:date="2023-01-15T16:30:00Z" w:initials="CF">
    <w:p w14:paraId="692725D5" w14:textId="3110FB57" w:rsidR="00DF4007" w:rsidRDefault="00DF4007">
      <w:pPr>
        <w:pStyle w:val="CommentText"/>
      </w:pPr>
      <w:r>
        <w:rPr>
          <w:rStyle w:val="CommentReference"/>
        </w:rPr>
        <w:annotationRef/>
      </w:r>
      <w:r>
        <w:t xml:space="preserve">Are you sure you don’t want to use the first person? It would make the writing more </w:t>
      </w:r>
      <w:proofErr w:type="gramStart"/>
      <w:r>
        <w:t>crisp?</w:t>
      </w:r>
      <w:proofErr w:type="gramEnd"/>
      <w:r>
        <w:t xml:space="preserve"> </w:t>
      </w:r>
    </w:p>
  </w:comment>
  <w:comment w:id="202" w:author="Christopher Fotheringham" w:date="2023-01-16T12:50:00Z" w:initials="CF">
    <w:p w14:paraId="376C06B4" w14:textId="43AEEF63" w:rsidR="007512F1" w:rsidRDefault="007512F1">
      <w:pPr>
        <w:pStyle w:val="CommentText"/>
      </w:pPr>
      <w:r>
        <w:rPr>
          <w:rStyle w:val="CommentReference"/>
        </w:rPr>
        <w:annotationRef/>
      </w:r>
      <w:r>
        <w:t xml:space="preserve">Crowdsourced elites or crowdsource elites? </w:t>
      </w:r>
    </w:p>
  </w:comment>
  <w:comment w:id="242" w:author="Christopher Fotheringham" w:date="2023-01-15T16:38:00Z" w:initials="CF">
    <w:p w14:paraId="0AC9E1A2" w14:textId="0C93D544" w:rsidR="000440DB" w:rsidRDefault="000440DB">
      <w:pPr>
        <w:pStyle w:val="CommentText"/>
      </w:pPr>
      <w:r>
        <w:rPr>
          <w:rStyle w:val="CommentReference"/>
        </w:rPr>
        <w:annotationRef/>
      </w:r>
      <w:r>
        <w:t>Here you use the first person. Can I change the whole paper to match this?</w:t>
      </w:r>
    </w:p>
  </w:comment>
  <w:comment w:id="356" w:author="Christopher Fotheringham" w:date="2023-01-15T16:53:00Z" w:initials="CF">
    <w:p w14:paraId="54D639F8" w14:textId="4745C8F6" w:rsidR="003A05DF" w:rsidRDefault="003A05DF">
      <w:pPr>
        <w:pStyle w:val="CommentText"/>
      </w:pPr>
      <w:r>
        <w:rPr>
          <w:rStyle w:val="CommentReference"/>
        </w:rPr>
        <w:annotationRef/>
      </w:r>
      <w:r>
        <w:t>This is not clear.</w:t>
      </w:r>
    </w:p>
  </w:comment>
  <w:comment w:id="473" w:author="Christopher Fotheringham" w:date="2023-01-16T10:40:00Z" w:initials="CF">
    <w:p w14:paraId="546F23DB" w14:textId="1A9A1504" w:rsidR="006678E8" w:rsidRDefault="006678E8">
      <w:pPr>
        <w:pStyle w:val="CommentText"/>
      </w:pPr>
      <w:r>
        <w:rPr>
          <w:rStyle w:val="CommentReference"/>
        </w:rPr>
        <w:annotationRef/>
      </w:r>
      <w:r>
        <w:t xml:space="preserve">What you had here wasn’t very clear. I have tried to rephrase it but I may have missed something. If </w:t>
      </w:r>
      <w:proofErr w:type="gramStart"/>
      <w:r>
        <w:t>so</w:t>
      </w:r>
      <w:proofErr w:type="gramEnd"/>
      <w:r>
        <w:t xml:space="preserve"> please reply to this comment very clearly stating what you mean to say so I can rephrase it for you. Thank you</w:t>
      </w:r>
    </w:p>
  </w:comment>
  <w:comment w:id="554" w:author="Christopher Fotheringham" w:date="2023-01-16T13:09:00Z" w:initials="CF">
    <w:p w14:paraId="60755496" w14:textId="394CF346" w:rsidR="001F2327" w:rsidRDefault="001F2327">
      <w:pPr>
        <w:pStyle w:val="CommentText"/>
      </w:pPr>
      <w:r>
        <w:rPr>
          <w:rStyle w:val="CommentReference"/>
        </w:rPr>
        <w:annotationRef/>
      </w:r>
      <w:r>
        <w:t>The African American community?</w:t>
      </w:r>
    </w:p>
  </w:comment>
  <w:comment w:id="855" w:author="Christopher Fotheringham" w:date="2023-01-16T12:29:00Z" w:initials="CF">
    <w:p w14:paraId="0B15E348" w14:textId="46B7F51D" w:rsidR="00EC79D0" w:rsidRDefault="00EC79D0">
      <w:pPr>
        <w:pStyle w:val="CommentText"/>
      </w:pPr>
      <w:r>
        <w:rPr>
          <w:rStyle w:val="CommentReference"/>
        </w:rPr>
        <w:annotationRef/>
      </w:r>
      <w:r>
        <w:t xml:space="preserve">It is not clear what is meant by “contentious </w:t>
      </w:r>
      <w:proofErr w:type="spellStart"/>
      <w:r>
        <w:t>repetoires</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6E7D44" w15:done="0"/>
  <w15:commentEx w15:paraId="4E8F88FF" w15:done="0"/>
  <w15:commentEx w15:paraId="1C3B8356" w15:done="0"/>
  <w15:commentEx w15:paraId="392908FE" w15:done="0"/>
  <w15:commentEx w15:paraId="61CAC050" w15:done="0"/>
  <w15:commentEx w15:paraId="692725D5" w15:done="0"/>
  <w15:commentEx w15:paraId="376C06B4" w15:done="0"/>
  <w15:commentEx w15:paraId="0AC9E1A2" w15:done="0"/>
  <w15:commentEx w15:paraId="54D639F8" w15:done="0"/>
  <w15:commentEx w15:paraId="546F23DB" w15:done="0"/>
  <w15:commentEx w15:paraId="60755496" w15:done="0"/>
  <w15:commentEx w15:paraId="0B15E3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6FC575" w16cex:dateUtc="2023-01-16T11:45:00Z"/>
  <w16cex:commentExtensible w16cex:durableId="276EA92A" w16cex:dateUtc="2023-01-15T15:32:00Z"/>
  <w16cex:commentExtensible w16cex:durableId="276EA547" w16cex:dateUtc="2023-01-15T15:16:00Z"/>
  <w16cex:commentExtensible w16cex:durableId="276EA561" w16cex:dateUtc="2023-01-15T15:16:00Z"/>
  <w16cex:commentExtensible w16cex:durableId="276FA29C" w16cex:dateUtc="2023-01-16T09:17:00Z"/>
  <w16cex:commentExtensible w16cex:durableId="276EA8A5" w16cex:dateUtc="2023-01-15T15:30:00Z"/>
  <w16cex:commentExtensible w16cex:durableId="276FC67B" w16cex:dateUtc="2023-01-16T11:50:00Z"/>
  <w16cex:commentExtensible w16cex:durableId="276EAA8D" w16cex:dateUtc="2023-01-15T15:38:00Z"/>
  <w16cex:commentExtensible w16cex:durableId="276EAE10" w16cex:dateUtc="2023-01-15T15:53:00Z"/>
  <w16cex:commentExtensible w16cex:durableId="276FA838" w16cex:dateUtc="2023-01-16T09:40:00Z"/>
  <w16cex:commentExtensible w16cex:durableId="276FCAF6" w16cex:dateUtc="2023-01-16T12:09:00Z"/>
  <w16cex:commentExtensible w16cex:durableId="276FC19C" w16cex:dateUtc="2023-01-16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6E7D44" w16cid:durableId="276FC575"/>
  <w16cid:commentId w16cid:paraId="4E8F88FF" w16cid:durableId="276EA92A"/>
  <w16cid:commentId w16cid:paraId="1C3B8356" w16cid:durableId="276EA547"/>
  <w16cid:commentId w16cid:paraId="392908FE" w16cid:durableId="276EA561"/>
  <w16cid:commentId w16cid:paraId="61CAC050" w16cid:durableId="276FA29C"/>
  <w16cid:commentId w16cid:paraId="692725D5" w16cid:durableId="276EA8A5"/>
  <w16cid:commentId w16cid:paraId="376C06B4" w16cid:durableId="276FC67B"/>
  <w16cid:commentId w16cid:paraId="0AC9E1A2" w16cid:durableId="276EAA8D"/>
  <w16cid:commentId w16cid:paraId="54D639F8" w16cid:durableId="276EAE10"/>
  <w16cid:commentId w16cid:paraId="546F23DB" w16cid:durableId="276FA838"/>
  <w16cid:commentId w16cid:paraId="60755496" w16cid:durableId="276FCAF6"/>
  <w16cid:commentId w16cid:paraId="0B15E348" w16cid:durableId="276FC1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B42A2" w14:textId="77777777" w:rsidR="00DC6CCB" w:rsidRDefault="00DC6CCB" w:rsidP="00F51164">
      <w:pPr>
        <w:spacing w:after="0" w:line="240" w:lineRule="auto"/>
      </w:pPr>
      <w:r>
        <w:separator/>
      </w:r>
    </w:p>
  </w:endnote>
  <w:endnote w:type="continuationSeparator" w:id="0">
    <w:p w14:paraId="259FF270" w14:textId="77777777" w:rsidR="00DC6CCB" w:rsidRDefault="00DC6CCB" w:rsidP="00F51164">
      <w:pPr>
        <w:spacing w:after="0" w:line="240" w:lineRule="auto"/>
      </w:pPr>
      <w:r>
        <w:continuationSeparator/>
      </w:r>
    </w:p>
  </w:endnote>
  <w:endnote w:id="1">
    <w:p w14:paraId="366BDE23" w14:textId="379A7BB3" w:rsidR="00F5609D" w:rsidRDefault="00F5609D">
      <w:pPr>
        <w:pStyle w:val="EndnoteText"/>
      </w:pPr>
      <w:r>
        <w:rPr>
          <w:rStyle w:val="EndnoteReference"/>
        </w:rPr>
        <w:endnoteRef/>
      </w:r>
      <w:r>
        <w:t xml:space="preserve"> </w:t>
      </w:r>
      <w:r w:rsidRPr="00CD6648">
        <w:rPr>
          <w:rFonts w:asciiTheme="majorBidi" w:hAnsiTheme="majorBidi" w:cstheme="majorBidi"/>
        </w:rPr>
        <w:t xml:space="preserve">This initial wave of protests started a day after Brown's death and ended on August 25th, 2014. Another </w:t>
      </w:r>
      <w:r>
        <w:rPr>
          <w:rFonts w:asciiTheme="majorBidi" w:hAnsiTheme="majorBidi" w:cstheme="majorBidi"/>
        </w:rPr>
        <w:t>civil</w:t>
      </w:r>
      <w:r w:rsidRPr="00CD6648">
        <w:rPr>
          <w:rFonts w:asciiTheme="majorBidi" w:hAnsiTheme="majorBidi" w:cstheme="majorBidi"/>
        </w:rPr>
        <w:t xml:space="preserve"> unrest was sparked in November after the grand jury decided not to indict the officer who shot Brown. However, this unrest was far shorter, and local authorities anticipated the protester</w:t>
      </w:r>
      <w:r w:rsidR="00274E44">
        <w:rPr>
          <w:rFonts w:asciiTheme="majorBidi" w:hAnsiTheme="majorBidi" w:cstheme="majorBidi"/>
        </w:rPr>
        <w:t>’s</w:t>
      </w:r>
      <w:r w:rsidRPr="00CD6648">
        <w:rPr>
          <w:rFonts w:asciiTheme="majorBidi" w:hAnsiTheme="majorBidi" w:cstheme="majorBidi"/>
        </w:rPr>
        <w:t xml:space="preserve"> reaction.</w:t>
      </w:r>
    </w:p>
  </w:endnote>
  <w:endnote w:id="2">
    <w:p w14:paraId="6083513C" w14:textId="3B30AFDF" w:rsidR="00F877C4" w:rsidRPr="003D12C2" w:rsidRDefault="00F877C4">
      <w:pPr>
        <w:pStyle w:val="EndnoteText"/>
        <w:rPr>
          <w:rFonts w:asciiTheme="majorBidi" w:hAnsiTheme="majorBidi" w:cstheme="majorBidi"/>
        </w:rPr>
      </w:pPr>
      <w:r w:rsidRPr="003D12C2">
        <w:rPr>
          <w:rStyle w:val="EndnoteReference"/>
          <w:rFonts w:asciiTheme="majorBidi" w:hAnsiTheme="majorBidi" w:cstheme="majorBidi"/>
        </w:rPr>
        <w:endnoteRef/>
      </w:r>
      <w:r w:rsidRPr="003D12C2">
        <w:rPr>
          <w:rFonts w:asciiTheme="majorBidi" w:hAnsiTheme="majorBidi" w:cstheme="majorBidi"/>
        </w:rPr>
        <w:t xml:space="preserve"> The analysis did not include video content that French and </w:t>
      </w:r>
      <w:proofErr w:type="spellStart"/>
      <w:r w:rsidRPr="003D12C2">
        <w:rPr>
          <w:rFonts w:asciiTheme="majorBidi" w:hAnsiTheme="majorBidi" w:cstheme="majorBidi"/>
        </w:rPr>
        <w:t>Mckesson</w:t>
      </w:r>
      <w:proofErr w:type="spellEnd"/>
      <w:r w:rsidRPr="003D12C2">
        <w:rPr>
          <w:rFonts w:asciiTheme="majorBidi" w:hAnsiTheme="majorBidi" w:cstheme="majorBidi"/>
        </w:rPr>
        <w:t xml:space="preserve"> uploaded via Vine (a total of 479 tweets). Vine users could post up to six-second videos and share them on Twitter and other social media platforms</w:t>
      </w:r>
      <w:r>
        <w:rPr>
          <w:rFonts w:asciiTheme="majorBidi" w:hAnsiTheme="majorBidi" w:cstheme="maj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26B7F" w14:textId="77777777" w:rsidR="000440DB" w:rsidRDefault="00044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927" w:author="Christopher Fotheringham" w:date="2023-01-15T16:39:00Z"/>
  <w:sdt>
    <w:sdtPr>
      <w:id w:val="2077244566"/>
      <w:docPartObj>
        <w:docPartGallery w:val="Page Numbers (Bottom of Page)"/>
        <w:docPartUnique/>
      </w:docPartObj>
    </w:sdtPr>
    <w:sdtEndPr>
      <w:rPr>
        <w:noProof/>
      </w:rPr>
    </w:sdtEndPr>
    <w:sdtContent>
      <w:customXmlInsRangeEnd w:id="927"/>
      <w:p w14:paraId="7A4965C7" w14:textId="63E5E70E" w:rsidR="000440DB" w:rsidRDefault="000440DB">
        <w:pPr>
          <w:pStyle w:val="Footer"/>
          <w:jc w:val="center"/>
          <w:rPr>
            <w:ins w:id="928" w:author="Christopher Fotheringham" w:date="2023-01-15T16:39:00Z"/>
          </w:rPr>
        </w:pPr>
        <w:ins w:id="929" w:author="Christopher Fotheringham" w:date="2023-01-15T16:39:00Z">
          <w:r>
            <w:fldChar w:fldCharType="begin"/>
          </w:r>
          <w:r>
            <w:instrText xml:space="preserve"> PAGE   \* MERGEFORMAT </w:instrText>
          </w:r>
          <w:r>
            <w:fldChar w:fldCharType="separate"/>
          </w:r>
          <w:r>
            <w:rPr>
              <w:noProof/>
            </w:rPr>
            <w:t>2</w:t>
          </w:r>
          <w:r>
            <w:rPr>
              <w:noProof/>
            </w:rPr>
            <w:fldChar w:fldCharType="end"/>
          </w:r>
        </w:ins>
      </w:p>
      <w:customXmlInsRangeStart w:id="930" w:author="Christopher Fotheringham" w:date="2023-01-15T16:39:00Z"/>
    </w:sdtContent>
  </w:sdt>
  <w:customXmlInsRangeEnd w:id="930"/>
  <w:p w14:paraId="26D3C419" w14:textId="77777777" w:rsidR="000440DB" w:rsidRDefault="00044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11757" w14:textId="77777777" w:rsidR="000440DB" w:rsidRDefault="00044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FBDD9" w14:textId="77777777" w:rsidR="00DC6CCB" w:rsidRDefault="00DC6CCB" w:rsidP="00F51164">
      <w:pPr>
        <w:spacing w:after="0" w:line="240" w:lineRule="auto"/>
      </w:pPr>
      <w:r>
        <w:separator/>
      </w:r>
    </w:p>
  </w:footnote>
  <w:footnote w:type="continuationSeparator" w:id="0">
    <w:p w14:paraId="5A686BE1" w14:textId="77777777" w:rsidR="00DC6CCB" w:rsidRDefault="00DC6CCB" w:rsidP="00F51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887AE" w14:textId="77777777" w:rsidR="000440DB" w:rsidRDefault="00044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AAFFC" w14:textId="77777777" w:rsidR="000440DB" w:rsidRDefault="00044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EF760" w14:textId="77777777" w:rsidR="000440DB" w:rsidRDefault="000440D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opher Fotheringham">
    <w15:presenceInfo w15:providerId="Windows Live" w15:userId="1ac167f86307c0c8"/>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trackRevisions/>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yszA2MjQyMTczMjBV0lEKTi0uzszPAykwrAUAE7/EMiwAAAA="/>
  </w:docVars>
  <w:rsids>
    <w:rsidRoot w:val="0066480C"/>
    <w:rsid w:val="00006BD1"/>
    <w:rsid w:val="000207E2"/>
    <w:rsid w:val="00021B97"/>
    <w:rsid w:val="00021F9E"/>
    <w:rsid w:val="00023BD4"/>
    <w:rsid w:val="00024648"/>
    <w:rsid w:val="00024E15"/>
    <w:rsid w:val="00026CE3"/>
    <w:rsid w:val="00033337"/>
    <w:rsid w:val="00036030"/>
    <w:rsid w:val="000428A4"/>
    <w:rsid w:val="000435BA"/>
    <w:rsid w:val="000440DB"/>
    <w:rsid w:val="00044769"/>
    <w:rsid w:val="000465CF"/>
    <w:rsid w:val="00046FF2"/>
    <w:rsid w:val="00050A78"/>
    <w:rsid w:val="00053CB2"/>
    <w:rsid w:val="00060015"/>
    <w:rsid w:val="0006037F"/>
    <w:rsid w:val="0006201F"/>
    <w:rsid w:val="000649E5"/>
    <w:rsid w:val="00066F9B"/>
    <w:rsid w:val="0007178E"/>
    <w:rsid w:val="00074438"/>
    <w:rsid w:val="00086D93"/>
    <w:rsid w:val="00093869"/>
    <w:rsid w:val="00093EA5"/>
    <w:rsid w:val="00097583"/>
    <w:rsid w:val="000A6AF1"/>
    <w:rsid w:val="000B3087"/>
    <w:rsid w:val="000B3D9E"/>
    <w:rsid w:val="000B77FE"/>
    <w:rsid w:val="000C11A8"/>
    <w:rsid w:val="000C484E"/>
    <w:rsid w:val="000C7F7B"/>
    <w:rsid w:val="000D04D8"/>
    <w:rsid w:val="000D22D8"/>
    <w:rsid w:val="000D272E"/>
    <w:rsid w:val="000D2A0A"/>
    <w:rsid w:val="000D426B"/>
    <w:rsid w:val="000D5748"/>
    <w:rsid w:val="000E29A2"/>
    <w:rsid w:val="000E4E30"/>
    <w:rsid w:val="000E5437"/>
    <w:rsid w:val="000E5462"/>
    <w:rsid w:val="000E5960"/>
    <w:rsid w:val="000E5A7B"/>
    <w:rsid w:val="000F0100"/>
    <w:rsid w:val="000F1D5A"/>
    <w:rsid w:val="000F4B3F"/>
    <w:rsid w:val="00100266"/>
    <w:rsid w:val="00101B2A"/>
    <w:rsid w:val="001124D5"/>
    <w:rsid w:val="00112569"/>
    <w:rsid w:val="00112ADB"/>
    <w:rsid w:val="00114C47"/>
    <w:rsid w:val="00114F9B"/>
    <w:rsid w:val="00114FE7"/>
    <w:rsid w:val="00115907"/>
    <w:rsid w:val="00117F07"/>
    <w:rsid w:val="0012474F"/>
    <w:rsid w:val="001270F5"/>
    <w:rsid w:val="00133F1F"/>
    <w:rsid w:val="00134CD3"/>
    <w:rsid w:val="001426F9"/>
    <w:rsid w:val="00143265"/>
    <w:rsid w:val="00143442"/>
    <w:rsid w:val="001435C9"/>
    <w:rsid w:val="0015011C"/>
    <w:rsid w:val="00163322"/>
    <w:rsid w:val="00174C3C"/>
    <w:rsid w:val="00175696"/>
    <w:rsid w:val="00180BED"/>
    <w:rsid w:val="00180FD7"/>
    <w:rsid w:val="00181940"/>
    <w:rsid w:val="001827F8"/>
    <w:rsid w:val="00183C6B"/>
    <w:rsid w:val="00183F5E"/>
    <w:rsid w:val="001861CA"/>
    <w:rsid w:val="00187541"/>
    <w:rsid w:val="00191184"/>
    <w:rsid w:val="00193318"/>
    <w:rsid w:val="001940FA"/>
    <w:rsid w:val="001A26FD"/>
    <w:rsid w:val="001A3B59"/>
    <w:rsid w:val="001A42C7"/>
    <w:rsid w:val="001A7412"/>
    <w:rsid w:val="001B2641"/>
    <w:rsid w:val="001B31CD"/>
    <w:rsid w:val="001B32A5"/>
    <w:rsid w:val="001B3619"/>
    <w:rsid w:val="001B4AE1"/>
    <w:rsid w:val="001B6309"/>
    <w:rsid w:val="001C0361"/>
    <w:rsid w:val="001C2656"/>
    <w:rsid w:val="001C3CA8"/>
    <w:rsid w:val="001C5766"/>
    <w:rsid w:val="001C5C21"/>
    <w:rsid w:val="001E196B"/>
    <w:rsid w:val="001E57F3"/>
    <w:rsid w:val="001E72AF"/>
    <w:rsid w:val="001F0B72"/>
    <w:rsid w:val="001F2327"/>
    <w:rsid w:val="001F7CDC"/>
    <w:rsid w:val="00201D73"/>
    <w:rsid w:val="00201EE3"/>
    <w:rsid w:val="00203583"/>
    <w:rsid w:val="00204521"/>
    <w:rsid w:val="002053C9"/>
    <w:rsid w:val="002066D2"/>
    <w:rsid w:val="00207071"/>
    <w:rsid w:val="0021109B"/>
    <w:rsid w:val="00214917"/>
    <w:rsid w:val="002205E8"/>
    <w:rsid w:val="00222D06"/>
    <w:rsid w:val="00223618"/>
    <w:rsid w:val="00224D00"/>
    <w:rsid w:val="002254E3"/>
    <w:rsid w:val="00227392"/>
    <w:rsid w:val="00233985"/>
    <w:rsid w:val="002436BB"/>
    <w:rsid w:val="00247F93"/>
    <w:rsid w:val="00250C9D"/>
    <w:rsid w:val="0025220D"/>
    <w:rsid w:val="0025258A"/>
    <w:rsid w:val="0025365A"/>
    <w:rsid w:val="00253A80"/>
    <w:rsid w:val="0026523A"/>
    <w:rsid w:val="00265B0A"/>
    <w:rsid w:val="002662B1"/>
    <w:rsid w:val="00270CF4"/>
    <w:rsid w:val="00272992"/>
    <w:rsid w:val="0027432D"/>
    <w:rsid w:val="00274E44"/>
    <w:rsid w:val="00280011"/>
    <w:rsid w:val="002828D8"/>
    <w:rsid w:val="00286D9A"/>
    <w:rsid w:val="002879C9"/>
    <w:rsid w:val="00287E14"/>
    <w:rsid w:val="002917F2"/>
    <w:rsid w:val="00292116"/>
    <w:rsid w:val="002928DE"/>
    <w:rsid w:val="0029663F"/>
    <w:rsid w:val="002A0362"/>
    <w:rsid w:val="002A2600"/>
    <w:rsid w:val="002A57E0"/>
    <w:rsid w:val="002A74AA"/>
    <w:rsid w:val="002B7793"/>
    <w:rsid w:val="002B7DA0"/>
    <w:rsid w:val="002C24BA"/>
    <w:rsid w:val="002C3985"/>
    <w:rsid w:val="002C3E5A"/>
    <w:rsid w:val="002C3FBF"/>
    <w:rsid w:val="002C67C7"/>
    <w:rsid w:val="002C6E07"/>
    <w:rsid w:val="002C762C"/>
    <w:rsid w:val="002D0333"/>
    <w:rsid w:val="002D76BA"/>
    <w:rsid w:val="002E5858"/>
    <w:rsid w:val="002E6A3B"/>
    <w:rsid w:val="002F08FB"/>
    <w:rsid w:val="002F409A"/>
    <w:rsid w:val="002F6C66"/>
    <w:rsid w:val="002F7197"/>
    <w:rsid w:val="00300129"/>
    <w:rsid w:val="00307D7C"/>
    <w:rsid w:val="00310CD0"/>
    <w:rsid w:val="00313073"/>
    <w:rsid w:val="00314910"/>
    <w:rsid w:val="003157DD"/>
    <w:rsid w:val="0032165F"/>
    <w:rsid w:val="00325611"/>
    <w:rsid w:val="003315EC"/>
    <w:rsid w:val="003335D2"/>
    <w:rsid w:val="003403D0"/>
    <w:rsid w:val="003423EB"/>
    <w:rsid w:val="0034375A"/>
    <w:rsid w:val="00344E01"/>
    <w:rsid w:val="00350B86"/>
    <w:rsid w:val="00351C76"/>
    <w:rsid w:val="0035493B"/>
    <w:rsid w:val="00355302"/>
    <w:rsid w:val="00355799"/>
    <w:rsid w:val="00361F6C"/>
    <w:rsid w:val="0036292C"/>
    <w:rsid w:val="00364314"/>
    <w:rsid w:val="003646DD"/>
    <w:rsid w:val="0036535E"/>
    <w:rsid w:val="00366120"/>
    <w:rsid w:val="00372925"/>
    <w:rsid w:val="003778DD"/>
    <w:rsid w:val="00384E06"/>
    <w:rsid w:val="00385221"/>
    <w:rsid w:val="00395266"/>
    <w:rsid w:val="003A05DF"/>
    <w:rsid w:val="003A297A"/>
    <w:rsid w:val="003A2A30"/>
    <w:rsid w:val="003A2A5D"/>
    <w:rsid w:val="003A3A2D"/>
    <w:rsid w:val="003A4CB8"/>
    <w:rsid w:val="003B7A66"/>
    <w:rsid w:val="003C7FA1"/>
    <w:rsid w:val="003D12C2"/>
    <w:rsid w:val="003D605B"/>
    <w:rsid w:val="003E003E"/>
    <w:rsid w:val="003E0353"/>
    <w:rsid w:val="003E7F87"/>
    <w:rsid w:val="003F0A25"/>
    <w:rsid w:val="003F2F78"/>
    <w:rsid w:val="003F326D"/>
    <w:rsid w:val="003F3F10"/>
    <w:rsid w:val="00400430"/>
    <w:rsid w:val="004021AD"/>
    <w:rsid w:val="00404B9F"/>
    <w:rsid w:val="00411DB6"/>
    <w:rsid w:val="004152A3"/>
    <w:rsid w:val="004176B6"/>
    <w:rsid w:val="004206E3"/>
    <w:rsid w:val="00421063"/>
    <w:rsid w:val="00425937"/>
    <w:rsid w:val="004265C4"/>
    <w:rsid w:val="00430FFF"/>
    <w:rsid w:val="00434AFA"/>
    <w:rsid w:val="00436545"/>
    <w:rsid w:val="00436C84"/>
    <w:rsid w:val="00442A3B"/>
    <w:rsid w:val="00443183"/>
    <w:rsid w:val="00443521"/>
    <w:rsid w:val="00444414"/>
    <w:rsid w:val="004447A7"/>
    <w:rsid w:val="00444E97"/>
    <w:rsid w:val="0044704F"/>
    <w:rsid w:val="00447208"/>
    <w:rsid w:val="004473AB"/>
    <w:rsid w:val="0045050F"/>
    <w:rsid w:val="004558CA"/>
    <w:rsid w:val="00456922"/>
    <w:rsid w:val="0047004F"/>
    <w:rsid w:val="0047045B"/>
    <w:rsid w:val="00475721"/>
    <w:rsid w:val="0047649A"/>
    <w:rsid w:val="00480885"/>
    <w:rsid w:val="004834A9"/>
    <w:rsid w:val="0048482E"/>
    <w:rsid w:val="004855EB"/>
    <w:rsid w:val="00494D2E"/>
    <w:rsid w:val="004952DC"/>
    <w:rsid w:val="004A02E5"/>
    <w:rsid w:val="004A1C9C"/>
    <w:rsid w:val="004A41D5"/>
    <w:rsid w:val="004A697B"/>
    <w:rsid w:val="004A7E8D"/>
    <w:rsid w:val="004B05B1"/>
    <w:rsid w:val="004B1059"/>
    <w:rsid w:val="004B5305"/>
    <w:rsid w:val="004B7A29"/>
    <w:rsid w:val="004C4BE8"/>
    <w:rsid w:val="004C5A31"/>
    <w:rsid w:val="004D05F7"/>
    <w:rsid w:val="004D064E"/>
    <w:rsid w:val="004D74CB"/>
    <w:rsid w:val="004E09C3"/>
    <w:rsid w:val="004E51B7"/>
    <w:rsid w:val="004F42B5"/>
    <w:rsid w:val="004F58C6"/>
    <w:rsid w:val="005009B3"/>
    <w:rsid w:val="00502DA0"/>
    <w:rsid w:val="00503FC1"/>
    <w:rsid w:val="005040B6"/>
    <w:rsid w:val="00512A84"/>
    <w:rsid w:val="0051470F"/>
    <w:rsid w:val="005170E7"/>
    <w:rsid w:val="005206DD"/>
    <w:rsid w:val="00520D42"/>
    <w:rsid w:val="0052774D"/>
    <w:rsid w:val="00540987"/>
    <w:rsid w:val="005423D6"/>
    <w:rsid w:val="005426C8"/>
    <w:rsid w:val="005437F2"/>
    <w:rsid w:val="00544746"/>
    <w:rsid w:val="0054663B"/>
    <w:rsid w:val="00546E8C"/>
    <w:rsid w:val="00552CC3"/>
    <w:rsid w:val="0055778E"/>
    <w:rsid w:val="005622BF"/>
    <w:rsid w:val="0056350B"/>
    <w:rsid w:val="0056365E"/>
    <w:rsid w:val="0056407E"/>
    <w:rsid w:val="00564122"/>
    <w:rsid w:val="005719D4"/>
    <w:rsid w:val="005744DF"/>
    <w:rsid w:val="00577BEB"/>
    <w:rsid w:val="005843F5"/>
    <w:rsid w:val="005846E1"/>
    <w:rsid w:val="00587573"/>
    <w:rsid w:val="005924B6"/>
    <w:rsid w:val="0059385A"/>
    <w:rsid w:val="00594BBE"/>
    <w:rsid w:val="00595741"/>
    <w:rsid w:val="005A47F5"/>
    <w:rsid w:val="005A6066"/>
    <w:rsid w:val="005B5189"/>
    <w:rsid w:val="005B7D42"/>
    <w:rsid w:val="005B7F16"/>
    <w:rsid w:val="005C2924"/>
    <w:rsid w:val="005C3ECC"/>
    <w:rsid w:val="005C4AB6"/>
    <w:rsid w:val="005E37C1"/>
    <w:rsid w:val="005E48F8"/>
    <w:rsid w:val="005E5EAF"/>
    <w:rsid w:val="005F1014"/>
    <w:rsid w:val="005F3A5A"/>
    <w:rsid w:val="005F6BDB"/>
    <w:rsid w:val="00605124"/>
    <w:rsid w:val="0060781E"/>
    <w:rsid w:val="00610620"/>
    <w:rsid w:val="00612CC0"/>
    <w:rsid w:val="00622864"/>
    <w:rsid w:val="006258B2"/>
    <w:rsid w:val="00636538"/>
    <w:rsid w:val="00640956"/>
    <w:rsid w:val="00644C7C"/>
    <w:rsid w:val="00644C97"/>
    <w:rsid w:val="006458AE"/>
    <w:rsid w:val="0065558D"/>
    <w:rsid w:val="0066348B"/>
    <w:rsid w:val="00663A97"/>
    <w:rsid w:val="0066480C"/>
    <w:rsid w:val="00665145"/>
    <w:rsid w:val="006671FE"/>
    <w:rsid w:val="0066738D"/>
    <w:rsid w:val="006678E8"/>
    <w:rsid w:val="00670AC1"/>
    <w:rsid w:val="0067405C"/>
    <w:rsid w:val="00677409"/>
    <w:rsid w:val="00685169"/>
    <w:rsid w:val="00687394"/>
    <w:rsid w:val="00690D70"/>
    <w:rsid w:val="00691693"/>
    <w:rsid w:val="006935E6"/>
    <w:rsid w:val="006A1D15"/>
    <w:rsid w:val="006A5499"/>
    <w:rsid w:val="006B0FED"/>
    <w:rsid w:val="006B31BD"/>
    <w:rsid w:val="006B31DF"/>
    <w:rsid w:val="006B45E7"/>
    <w:rsid w:val="006B57E5"/>
    <w:rsid w:val="006C11C8"/>
    <w:rsid w:val="006C26A0"/>
    <w:rsid w:val="006C5AAF"/>
    <w:rsid w:val="006C6E56"/>
    <w:rsid w:val="006D0871"/>
    <w:rsid w:val="006D1083"/>
    <w:rsid w:val="006D1D0F"/>
    <w:rsid w:val="006D508D"/>
    <w:rsid w:val="006F0C48"/>
    <w:rsid w:val="006F0D34"/>
    <w:rsid w:val="006F16C0"/>
    <w:rsid w:val="006F1A6A"/>
    <w:rsid w:val="006F38EA"/>
    <w:rsid w:val="006F5F1A"/>
    <w:rsid w:val="0070028D"/>
    <w:rsid w:val="00700FB3"/>
    <w:rsid w:val="007012F4"/>
    <w:rsid w:val="00701F83"/>
    <w:rsid w:val="0070508F"/>
    <w:rsid w:val="00705E01"/>
    <w:rsid w:val="00713144"/>
    <w:rsid w:val="00713964"/>
    <w:rsid w:val="00722E73"/>
    <w:rsid w:val="00727887"/>
    <w:rsid w:val="0073283B"/>
    <w:rsid w:val="00735E30"/>
    <w:rsid w:val="00737BF7"/>
    <w:rsid w:val="00741D25"/>
    <w:rsid w:val="00743597"/>
    <w:rsid w:val="0074615B"/>
    <w:rsid w:val="00747DB2"/>
    <w:rsid w:val="007512F1"/>
    <w:rsid w:val="00753681"/>
    <w:rsid w:val="007603A6"/>
    <w:rsid w:val="007624C6"/>
    <w:rsid w:val="0076302C"/>
    <w:rsid w:val="0076591A"/>
    <w:rsid w:val="00767340"/>
    <w:rsid w:val="00767798"/>
    <w:rsid w:val="0077276E"/>
    <w:rsid w:val="007739A0"/>
    <w:rsid w:val="00773E13"/>
    <w:rsid w:val="0078032D"/>
    <w:rsid w:val="00785391"/>
    <w:rsid w:val="00786370"/>
    <w:rsid w:val="00790DB5"/>
    <w:rsid w:val="00794ECD"/>
    <w:rsid w:val="007A1972"/>
    <w:rsid w:val="007A2ACC"/>
    <w:rsid w:val="007A5055"/>
    <w:rsid w:val="007B1D8D"/>
    <w:rsid w:val="007B48F4"/>
    <w:rsid w:val="007B5C70"/>
    <w:rsid w:val="007C39C5"/>
    <w:rsid w:val="007C6F72"/>
    <w:rsid w:val="007D1441"/>
    <w:rsid w:val="007D4608"/>
    <w:rsid w:val="007E34C1"/>
    <w:rsid w:val="007E395F"/>
    <w:rsid w:val="007E40E7"/>
    <w:rsid w:val="007F1555"/>
    <w:rsid w:val="007F34C8"/>
    <w:rsid w:val="007F6297"/>
    <w:rsid w:val="008007F1"/>
    <w:rsid w:val="00800C69"/>
    <w:rsid w:val="008023F4"/>
    <w:rsid w:val="0080451F"/>
    <w:rsid w:val="00805CCF"/>
    <w:rsid w:val="0081074D"/>
    <w:rsid w:val="00814F6F"/>
    <w:rsid w:val="008151A9"/>
    <w:rsid w:val="00815404"/>
    <w:rsid w:val="00815D3E"/>
    <w:rsid w:val="00816AE8"/>
    <w:rsid w:val="00826988"/>
    <w:rsid w:val="0083091E"/>
    <w:rsid w:val="00832B26"/>
    <w:rsid w:val="00840106"/>
    <w:rsid w:val="0084262B"/>
    <w:rsid w:val="00843722"/>
    <w:rsid w:val="00846BBD"/>
    <w:rsid w:val="00847C79"/>
    <w:rsid w:val="0085193B"/>
    <w:rsid w:val="00853FDD"/>
    <w:rsid w:val="00856DDA"/>
    <w:rsid w:val="008664EE"/>
    <w:rsid w:val="00866A16"/>
    <w:rsid w:val="008759B7"/>
    <w:rsid w:val="00877E62"/>
    <w:rsid w:val="008825C1"/>
    <w:rsid w:val="00886E3A"/>
    <w:rsid w:val="00886FCC"/>
    <w:rsid w:val="00894808"/>
    <w:rsid w:val="0089798D"/>
    <w:rsid w:val="00897A5D"/>
    <w:rsid w:val="008A4FCF"/>
    <w:rsid w:val="008B0373"/>
    <w:rsid w:val="008B3007"/>
    <w:rsid w:val="008B4DA1"/>
    <w:rsid w:val="008C05F1"/>
    <w:rsid w:val="008C1F28"/>
    <w:rsid w:val="008C7290"/>
    <w:rsid w:val="008D0977"/>
    <w:rsid w:val="008D4BB5"/>
    <w:rsid w:val="008D6773"/>
    <w:rsid w:val="008D6E94"/>
    <w:rsid w:val="008E04AE"/>
    <w:rsid w:val="008E0740"/>
    <w:rsid w:val="008E13FD"/>
    <w:rsid w:val="008E1825"/>
    <w:rsid w:val="008E63D4"/>
    <w:rsid w:val="008F0FE9"/>
    <w:rsid w:val="008F43E7"/>
    <w:rsid w:val="008F545E"/>
    <w:rsid w:val="00902A3A"/>
    <w:rsid w:val="0090396B"/>
    <w:rsid w:val="009049A3"/>
    <w:rsid w:val="0091161B"/>
    <w:rsid w:val="00921473"/>
    <w:rsid w:val="00926F6B"/>
    <w:rsid w:val="009422E4"/>
    <w:rsid w:val="00945737"/>
    <w:rsid w:val="00951856"/>
    <w:rsid w:val="009531C1"/>
    <w:rsid w:val="00956CA8"/>
    <w:rsid w:val="009572AB"/>
    <w:rsid w:val="00957EC7"/>
    <w:rsid w:val="0096156E"/>
    <w:rsid w:val="00965223"/>
    <w:rsid w:val="0097009B"/>
    <w:rsid w:val="00970721"/>
    <w:rsid w:val="00973507"/>
    <w:rsid w:val="00976627"/>
    <w:rsid w:val="00981D3C"/>
    <w:rsid w:val="00985CFC"/>
    <w:rsid w:val="00987C0C"/>
    <w:rsid w:val="00991DEE"/>
    <w:rsid w:val="009956B5"/>
    <w:rsid w:val="009964D0"/>
    <w:rsid w:val="009A4CD8"/>
    <w:rsid w:val="009B4596"/>
    <w:rsid w:val="009B7445"/>
    <w:rsid w:val="009C5AB3"/>
    <w:rsid w:val="009C77BA"/>
    <w:rsid w:val="009D10FF"/>
    <w:rsid w:val="009D2663"/>
    <w:rsid w:val="009D4699"/>
    <w:rsid w:val="009D57D5"/>
    <w:rsid w:val="009D6718"/>
    <w:rsid w:val="009D681B"/>
    <w:rsid w:val="009E0BC6"/>
    <w:rsid w:val="009E0CFD"/>
    <w:rsid w:val="009E0DFC"/>
    <w:rsid w:val="009E5330"/>
    <w:rsid w:val="009E6A61"/>
    <w:rsid w:val="009F453E"/>
    <w:rsid w:val="009F4836"/>
    <w:rsid w:val="009F57DD"/>
    <w:rsid w:val="009F5AFC"/>
    <w:rsid w:val="009F7DD4"/>
    <w:rsid w:val="00A00439"/>
    <w:rsid w:val="00A012FB"/>
    <w:rsid w:val="00A02EF6"/>
    <w:rsid w:val="00A108E8"/>
    <w:rsid w:val="00A11546"/>
    <w:rsid w:val="00A14919"/>
    <w:rsid w:val="00A26F87"/>
    <w:rsid w:val="00A27713"/>
    <w:rsid w:val="00A31207"/>
    <w:rsid w:val="00A33574"/>
    <w:rsid w:val="00A344E6"/>
    <w:rsid w:val="00A345E6"/>
    <w:rsid w:val="00A45148"/>
    <w:rsid w:val="00A46233"/>
    <w:rsid w:val="00A4728F"/>
    <w:rsid w:val="00A47517"/>
    <w:rsid w:val="00A530D3"/>
    <w:rsid w:val="00A566B2"/>
    <w:rsid w:val="00A60300"/>
    <w:rsid w:val="00A6036D"/>
    <w:rsid w:val="00A61943"/>
    <w:rsid w:val="00A6246A"/>
    <w:rsid w:val="00A65E8E"/>
    <w:rsid w:val="00A66502"/>
    <w:rsid w:val="00A66A05"/>
    <w:rsid w:val="00A678BF"/>
    <w:rsid w:val="00A67CBA"/>
    <w:rsid w:val="00A701B9"/>
    <w:rsid w:val="00A704BF"/>
    <w:rsid w:val="00A717B8"/>
    <w:rsid w:val="00A72E94"/>
    <w:rsid w:val="00A76096"/>
    <w:rsid w:val="00A76373"/>
    <w:rsid w:val="00A81A78"/>
    <w:rsid w:val="00A846CA"/>
    <w:rsid w:val="00A9031D"/>
    <w:rsid w:val="00A90BC2"/>
    <w:rsid w:val="00A90DFF"/>
    <w:rsid w:val="00A917D1"/>
    <w:rsid w:val="00A917FA"/>
    <w:rsid w:val="00A92506"/>
    <w:rsid w:val="00AA2F8F"/>
    <w:rsid w:val="00AA3229"/>
    <w:rsid w:val="00AA4094"/>
    <w:rsid w:val="00AA49FF"/>
    <w:rsid w:val="00AA5400"/>
    <w:rsid w:val="00AB7391"/>
    <w:rsid w:val="00AB7435"/>
    <w:rsid w:val="00AC1EBE"/>
    <w:rsid w:val="00AC3407"/>
    <w:rsid w:val="00AC7CE4"/>
    <w:rsid w:val="00AC7F17"/>
    <w:rsid w:val="00AD19E6"/>
    <w:rsid w:val="00AE06CF"/>
    <w:rsid w:val="00AE2291"/>
    <w:rsid w:val="00AE2EC4"/>
    <w:rsid w:val="00AF2298"/>
    <w:rsid w:val="00AF36CA"/>
    <w:rsid w:val="00AF747E"/>
    <w:rsid w:val="00B004F9"/>
    <w:rsid w:val="00B0191C"/>
    <w:rsid w:val="00B06DA8"/>
    <w:rsid w:val="00B12498"/>
    <w:rsid w:val="00B236E9"/>
    <w:rsid w:val="00B260F3"/>
    <w:rsid w:val="00B31237"/>
    <w:rsid w:val="00B334D2"/>
    <w:rsid w:val="00B36314"/>
    <w:rsid w:val="00B41DED"/>
    <w:rsid w:val="00B50A03"/>
    <w:rsid w:val="00B56202"/>
    <w:rsid w:val="00B6213E"/>
    <w:rsid w:val="00B64D1D"/>
    <w:rsid w:val="00B6648D"/>
    <w:rsid w:val="00B664C4"/>
    <w:rsid w:val="00B70918"/>
    <w:rsid w:val="00B736A4"/>
    <w:rsid w:val="00B8039B"/>
    <w:rsid w:val="00B8048D"/>
    <w:rsid w:val="00B832CE"/>
    <w:rsid w:val="00B83E05"/>
    <w:rsid w:val="00B8593D"/>
    <w:rsid w:val="00B85B52"/>
    <w:rsid w:val="00B864C3"/>
    <w:rsid w:val="00BB1FB7"/>
    <w:rsid w:val="00BB4EBC"/>
    <w:rsid w:val="00BB590A"/>
    <w:rsid w:val="00BC3E52"/>
    <w:rsid w:val="00BC5133"/>
    <w:rsid w:val="00BE0FD5"/>
    <w:rsid w:val="00BE1722"/>
    <w:rsid w:val="00BE6EC4"/>
    <w:rsid w:val="00BF05C6"/>
    <w:rsid w:val="00BF0D14"/>
    <w:rsid w:val="00BF371B"/>
    <w:rsid w:val="00BF4F87"/>
    <w:rsid w:val="00C015AD"/>
    <w:rsid w:val="00C026AF"/>
    <w:rsid w:val="00C034C0"/>
    <w:rsid w:val="00C056EC"/>
    <w:rsid w:val="00C0575B"/>
    <w:rsid w:val="00C065ED"/>
    <w:rsid w:val="00C07CAD"/>
    <w:rsid w:val="00C113AD"/>
    <w:rsid w:val="00C16633"/>
    <w:rsid w:val="00C20098"/>
    <w:rsid w:val="00C215D3"/>
    <w:rsid w:val="00C22839"/>
    <w:rsid w:val="00C27BC9"/>
    <w:rsid w:val="00C349E9"/>
    <w:rsid w:val="00C34E08"/>
    <w:rsid w:val="00C455FD"/>
    <w:rsid w:val="00C479C6"/>
    <w:rsid w:val="00C5189C"/>
    <w:rsid w:val="00C5460C"/>
    <w:rsid w:val="00C5760F"/>
    <w:rsid w:val="00C57F3C"/>
    <w:rsid w:val="00C6134F"/>
    <w:rsid w:val="00C6163B"/>
    <w:rsid w:val="00C626B3"/>
    <w:rsid w:val="00C74998"/>
    <w:rsid w:val="00C74D1F"/>
    <w:rsid w:val="00C75231"/>
    <w:rsid w:val="00C8016F"/>
    <w:rsid w:val="00C8478F"/>
    <w:rsid w:val="00C8767C"/>
    <w:rsid w:val="00C93B76"/>
    <w:rsid w:val="00CA1B64"/>
    <w:rsid w:val="00CA6FDF"/>
    <w:rsid w:val="00CA7B96"/>
    <w:rsid w:val="00CB0F69"/>
    <w:rsid w:val="00CB643E"/>
    <w:rsid w:val="00CB6722"/>
    <w:rsid w:val="00CD028B"/>
    <w:rsid w:val="00CD186F"/>
    <w:rsid w:val="00CD2556"/>
    <w:rsid w:val="00CD5819"/>
    <w:rsid w:val="00CD6648"/>
    <w:rsid w:val="00CE10A6"/>
    <w:rsid w:val="00CE118A"/>
    <w:rsid w:val="00CE20E5"/>
    <w:rsid w:val="00CE38AC"/>
    <w:rsid w:val="00CE47B7"/>
    <w:rsid w:val="00CE682B"/>
    <w:rsid w:val="00CE71BF"/>
    <w:rsid w:val="00CF2F8E"/>
    <w:rsid w:val="00CF35AD"/>
    <w:rsid w:val="00CF6A42"/>
    <w:rsid w:val="00CF7996"/>
    <w:rsid w:val="00D03C09"/>
    <w:rsid w:val="00D04F1F"/>
    <w:rsid w:val="00D06038"/>
    <w:rsid w:val="00D151A6"/>
    <w:rsid w:val="00D17783"/>
    <w:rsid w:val="00D2148E"/>
    <w:rsid w:val="00D21DBF"/>
    <w:rsid w:val="00D22A1A"/>
    <w:rsid w:val="00D22E5C"/>
    <w:rsid w:val="00D257CF"/>
    <w:rsid w:val="00D26CB1"/>
    <w:rsid w:val="00D3056D"/>
    <w:rsid w:val="00D30738"/>
    <w:rsid w:val="00D30A21"/>
    <w:rsid w:val="00D34738"/>
    <w:rsid w:val="00D35C7A"/>
    <w:rsid w:val="00D40131"/>
    <w:rsid w:val="00D439EC"/>
    <w:rsid w:val="00D456A2"/>
    <w:rsid w:val="00D5340A"/>
    <w:rsid w:val="00D61459"/>
    <w:rsid w:val="00D64853"/>
    <w:rsid w:val="00D72640"/>
    <w:rsid w:val="00D76505"/>
    <w:rsid w:val="00D80C5D"/>
    <w:rsid w:val="00D914E4"/>
    <w:rsid w:val="00D9519F"/>
    <w:rsid w:val="00DA2633"/>
    <w:rsid w:val="00DB5584"/>
    <w:rsid w:val="00DC0609"/>
    <w:rsid w:val="00DC0B5F"/>
    <w:rsid w:val="00DC0BBE"/>
    <w:rsid w:val="00DC10DE"/>
    <w:rsid w:val="00DC6CCB"/>
    <w:rsid w:val="00DD35BD"/>
    <w:rsid w:val="00DD56E0"/>
    <w:rsid w:val="00DD6A3B"/>
    <w:rsid w:val="00DE0397"/>
    <w:rsid w:val="00DE0411"/>
    <w:rsid w:val="00DE0ED4"/>
    <w:rsid w:val="00DE1415"/>
    <w:rsid w:val="00DE312E"/>
    <w:rsid w:val="00DE443B"/>
    <w:rsid w:val="00DE630C"/>
    <w:rsid w:val="00DE759F"/>
    <w:rsid w:val="00DF2345"/>
    <w:rsid w:val="00DF4007"/>
    <w:rsid w:val="00DF72B7"/>
    <w:rsid w:val="00DF7B4A"/>
    <w:rsid w:val="00E00E56"/>
    <w:rsid w:val="00E01997"/>
    <w:rsid w:val="00E01D2C"/>
    <w:rsid w:val="00E03F63"/>
    <w:rsid w:val="00E06E16"/>
    <w:rsid w:val="00E10124"/>
    <w:rsid w:val="00E15B31"/>
    <w:rsid w:val="00E35D73"/>
    <w:rsid w:val="00E36F3B"/>
    <w:rsid w:val="00E37377"/>
    <w:rsid w:val="00E373E7"/>
    <w:rsid w:val="00E375D2"/>
    <w:rsid w:val="00E37F7B"/>
    <w:rsid w:val="00E440D8"/>
    <w:rsid w:val="00E45E96"/>
    <w:rsid w:val="00E4659B"/>
    <w:rsid w:val="00E4696B"/>
    <w:rsid w:val="00E47EC1"/>
    <w:rsid w:val="00E47FCB"/>
    <w:rsid w:val="00E507BA"/>
    <w:rsid w:val="00E50B9E"/>
    <w:rsid w:val="00E53572"/>
    <w:rsid w:val="00E53D1F"/>
    <w:rsid w:val="00E55873"/>
    <w:rsid w:val="00E55ADC"/>
    <w:rsid w:val="00E61218"/>
    <w:rsid w:val="00E62518"/>
    <w:rsid w:val="00E74114"/>
    <w:rsid w:val="00E74957"/>
    <w:rsid w:val="00E81AFA"/>
    <w:rsid w:val="00E82E7F"/>
    <w:rsid w:val="00E84684"/>
    <w:rsid w:val="00E9471E"/>
    <w:rsid w:val="00E94F92"/>
    <w:rsid w:val="00EB2C46"/>
    <w:rsid w:val="00EC181F"/>
    <w:rsid w:val="00EC3AEC"/>
    <w:rsid w:val="00EC6703"/>
    <w:rsid w:val="00EC79D0"/>
    <w:rsid w:val="00ED2AC6"/>
    <w:rsid w:val="00ED3124"/>
    <w:rsid w:val="00F015B7"/>
    <w:rsid w:val="00F02465"/>
    <w:rsid w:val="00F029DA"/>
    <w:rsid w:val="00F044B5"/>
    <w:rsid w:val="00F04969"/>
    <w:rsid w:val="00F0621C"/>
    <w:rsid w:val="00F07FEC"/>
    <w:rsid w:val="00F11A45"/>
    <w:rsid w:val="00F11E81"/>
    <w:rsid w:val="00F15B4F"/>
    <w:rsid w:val="00F16F5F"/>
    <w:rsid w:val="00F20D53"/>
    <w:rsid w:val="00F3334D"/>
    <w:rsid w:val="00F36629"/>
    <w:rsid w:val="00F4483D"/>
    <w:rsid w:val="00F46A28"/>
    <w:rsid w:val="00F51164"/>
    <w:rsid w:val="00F5609D"/>
    <w:rsid w:val="00F6160D"/>
    <w:rsid w:val="00F705B6"/>
    <w:rsid w:val="00F71FC4"/>
    <w:rsid w:val="00F744E6"/>
    <w:rsid w:val="00F823F7"/>
    <w:rsid w:val="00F82BCA"/>
    <w:rsid w:val="00F82D54"/>
    <w:rsid w:val="00F86ABE"/>
    <w:rsid w:val="00F877C4"/>
    <w:rsid w:val="00F878D9"/>
    <w:rsid w:val="00F901D6"/>
    <w:rsid w:val="00F922DA"/>
    <w:rsid w:val="00F95FDC"/>
    <w:rsid w:val="00F971CC"/>
    <w:rsid w:val="00F97702"/>
    <w:rsid w:val="00FB1378"/>
    <w:rsid w:val="00FB6CF7"/>
    <w:rsid w:val="00FB7069"/>
    <w:rsid w:val="00FC0517"/>
    <w:rsid w:val="00FC1940"/>
    <w:rsid w:val="00FC3C59"/>
    <w:rsid w:val="00FC40DF"/>
    <w:rsid w:val="00FC4E75"/>
    <w:rsid w:val="00FC614D"/>
    <w:rsid w:val="00FD2FD8"/>
    <w:rsid w:val="00FD3F56"/>
    <w:rsid w:val="00FD4BFC"/>
    <w:rsid w:val="00FE4CAB"/>
    <w:rsid w:val="00FE4E01"/>
    <w:rsid w:val="00FE5217"/>
    <w:rsid w:val="00FE6E4C"/>
    <w:rsid w:val="00FF1FB4"/>
    <w:rsid w:val="00FF67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021C"/>
  <w15:chartTrackingRefBased/>
  <w15:docId w15:val="{8E2CD8A6-9A80-4B75-BFD5-F132E136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3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3F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79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511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164"/>
    <w:rPr>
      <w:sz w:val="20"/>
      <w:szCs w:val="20"/>
    </w:rPr>
  </w:style>
  <w:style w:type="character" w:styleId="FootnoteReference">
    <w:name w:val="footnote reference"/>
    <w:basedOn w:val="DefaultParagraphFont"/>
    <w:uiPriority w:val="99"/>
    <w:semiHidden/>
    <w:unhideWhenUsed/>
    <w:rsid w:val="00F51164"/>
    <w:rPr>
      <w:vertAlign w:val="superscript"/>
    </w:rPr>
  </w:style>
  <w:style w:type="paragraph" w:styleId="Header">
    <w:name w:val="header"/>
    <w:basedOn w:val="Normal"/>
    <w:link w:val="HeaderChar"/>
    <w:uiPriority w:val="99"/>
    <w:unhideWhenUsed/>
    <w:rsid w:val="00A624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246A"/>
  </w:style>
  <w:style w:type="paragraph" w:styleId="Footer">
    <w:name w:val="footer"/>
    <w:basedOn w:val="Normal"/>
    <w:link w:val="FooterChar"/>
    <w:uiPriority w:val="99"/>
    <w:unhideWhenUsed/>
    <w:rsid w:val="00A624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246A"/>
  </w:style>
  <w:style w:type="character" w:styleId="PlaceholderText">
    <w:name w:val="Placeholder Text"/>
    <w:basedOn w:val="DefaultParagraphFont"/>
    <w:uiPriority w:val="99"/>
    <w:semiHidden/>
    <w:rsid w:val="005C2924"/>
    <w:rPr>
      <w:color w:val="808080"/>
    </w:rPr>
  </w:style>
  <w:style w:type="character" w:styleId="CommentReference">
    <w:name w:val="annotation reference"/>
    <w:basedOn w:val="DefaultParagraphFont"/>
    <w:uiPriority w:val="99"/>
    <w:semiHidden/>
    <w:unhideWhenUsed/>
    <w:rsid w:val="00577BEB"/>
    <w:rPr>
      <w:sz w:val="16"/>
      <w:szCs w:val="16"/>
    </w:rPr>
  </w:style>
  <w:style w:type="paragraph" w:styleId="CommentText">
    <w:name w:val="annotation text"/>
    <w:basedOn w:val="Normal"/>
    <w:link w:val="CommentTextChar"/>
    <w:uiPriority w:val="99"/>
    <w:unhideWhenUsed/>
    <w:rsid w:val="00577BEB"/>
    <w:pPr>
      <w:spacing w:line="240" w:lineRule="auto"/>
    </w:pPr>
    <w:rPr>
      <w:sz w:val="20"/>
      <w:szCs w:val="20"/>
    </w:rPr>
  </w:style>
  <w:style w:type="character" w:customStyle="1" w:styleId="CommentTextChar">
    <w:name w:val="Comment Text Char"/>
    <w:basedOn w:val="DefaultParagraphFont"/>
    <w:link w:val="CommentText"/>
    <w:uiPriority w:val="99"/>
    <w:rsid w:val="00577BEB"/>
    <w:rPr>
      <w:sz w:val="20"/>
      <w:szCs w:val="20"/>
    </w:rPr>
  </w:style>
  <w:style w:type="paragraph" w:styleId="CommentSubject">
    <w:name w:val="annotation subject"/>
    <w:basedOn w:val="CommentText"/>
    <w:next w:val="CommentText"/>
    <w:link w:val="CommentSubjectChar"/>
    <w:uiPriority w:val="99"/>
    <w:semiHidden/>
    <w:unhideWhenUsed/>
    <w:rsid w:val="00577BEB"/>
    <w:rPr>
      <w:b/>
      <w:bCs/>
    </w:rPr>
  </w:style>
  <w:style w:type="character" w:customStyle="1" w:styleId="CommentSubjectChar">
    <w:name w:val="Comment Subject Char"/>
    <w:basedOn w:val="CommentTextChar"/>
    <w:link w:val="CommentSubject"/>
    <w:uiPriority w:val="99"/>
    <w:semiHidden/>
    <w:rsid w:val="00577BEB"/>
    <w:rPr>
      <w:b/>
      <w:bCs/>
      <w:sz w:val="20"/>
      <w:szCs w:val="20"/>
    </w:rPr>
  </w:style>
  <w:style w:type="character" w:styleId="Hyperlink">
    <w:name w:val="Hyperlink"/>
    <w:basedOn w:val="DefaultParagraphFont"/>
    <w:uiPriority w:val="99"/>
    <w:unhideWhenUsed/>
    <w:rsid w:val="00A61943"/>
    <w:rPr>
      <w:color w:val="0563C1" w:themeColor="hyperlink"/>
      <w:u w:val="single"/>
    </w:rPr>
  </w:style>
  <w:style w:type="character" w:customStyle="1" w:styleId="UnresolvedMention1">
    <w:name w:val="Unresolved Mention1"/>
    <w:basedOn w:val="DefaultParagraphFont"/>
    <w:uiPriority w:val="99"/>
    <w:semiHidden/>
    <w:unhideWhenUsed/>
    <w:rsid w:val="00A61943"/>
    <w:rPr>
      <w:color w:val="605E5C"/>
      <w:shd w:val="clear" w:color="auto" w:fill="E1DFDD"/>
    </w:rPr>
  </w:style>
  <w:style w:type="character" w:styleId="FollowedHyperlink">
    <w:name w:val="FollowedHyperlink"/>
    <w:basedOn w:val="DefaultParagraphFont"/>
    <w:uiPriority w:val="99"/>
    <w:semiHidden/>
    <w:unhideWhenUsed/>
    <w:rsid w:val="00C74998"/>
    <w:rPr>
      <w:color w:val="954F72" w:themeColor="followedHyperlink"/>
      <w:u w:val="single"/>
    </w:rPr>
  </w:style>
  <w:style w:type="character" w:customStyle="1" w:styleId="Heading2Char">
    <w:name w:val="Heading 2 Char"/>
    <w:basedOn w:val="DefaultParagraphFont"/>
    <w:link w:val="Heading2"/>
    <w:uiPriority w:val="9"/>
    <w:rsid w:val="00503FC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798D"/>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8E13FD"/>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F7CDC"/>
    <w:pPr>
      <w:spacing w:after="0" w:line="240" w:lineRule="auto"/>
    </w:pPr>
  </w:style>
  <w:style w:type="paragraph" w:styleId="EndnoteText">
    <w:name w:val="endnote text"/>
    <w:basedOn w:val="Normal"/>
    <w:link w:val="EndnoteTextChar"/>
    <w:uiPriority w:val="99"/>
    <w:semiHidden/>
    <w:unhideWhenUsed/>
    <w:rsid w:val="003D12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12C2"/>
    <w:rPr>
      <w:sz w:val="20"/>
      <w:szCs w:val="20"/>
    </w:rPr>
  </w:style>
  <w:style w:type="character" w:styleId="EndnoteReference">
    <w:name w:val="endnote reference"/>
    <w:basedOn w:val="DefaultParagraphFont"/>
    <w:uiPriority w:val="99"/>
    <w:semiHidden/>
    <w:unhideWhenUsed/>
    <w:rsid w:val="003D12C2"/>
    <w:rPr>
      <w:vertAlign w:val="superscript"/>
    </w:rPr>
  </w:style>
  <w:style w:type="paragraph" w:styleId="BalloonText">
    <w:name w:val="Balloon Text"/>
    <w:basedOn w:val="Normal"/>
    <w:link w:val="BalloonTextChar"/>
    <w:uiPriority w:val="99"/>
    <w:semiHidden/>
    <w:unhideWhenUsed/>
    <w:rsid w:val="00E46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5850">
      <w:bodyDiv w:val="1"/>
      <w:marLeft w:val="0"/>
      <w:marRight w:val="0"/>
      <w:marTop w:val="0"/>
      <w:marBottom w:val="0"/>
      <w:divBdr>
        <w:top w:val="none" w:sz="0" w:space="0" w:color="auto"/>
        <w:left w:val="none" w:sz="0" w:space="0" w:color="auto"/>
        <w:bottom w:val="none" w:sz="0" w:space="0" w:color="auto"/>
        <w:right w:val="none" w:sz="0" w:space="0" w:color="auto"/>
      </w:divBdr>
      <w:divsChild>
        <w:div w:id="935476262">
          <w:marLeft w:val="480"/>
          <w:marRight w:val="0"/>
          <w:marTop w:val="0"/>
          <w:marBottom w:val="0"/>
          <w:divBdr>
            <w:top w:val="none" w:sz="0" w:space="0" w:color="auto"/>
            <w:left w:val="none" w:sz="0" w:space="0" w:color="auto"/>
            <w:bottom w:val="none" w:sz="0" w:space="0" w:color="auto"/>
            <w:right w:val="none" w:sz="0" w:space="0" w:color="auto"/>
          </w:divBdr>
        </w:div>
        <w:div w:id="384379660">
          <w:marLeft w:val="480"/>
          <w:marRight w:val="0"/>
          <w:marTop w:val="0"/>
          <w:marBottom w:val="0"/>
          <w:divBdr>
            <w:top w:val="none" w:sz="0" w:space="0" w:color="auto"/>
            <w:left w:val="none" w:sz="0" w:space="0" w:color="auto"/>
            <w:bottom w:val="none" w:sz="0" w:space="0" w:color="auto"/>
            <w:right w:val="none" w:sz="0" w:space="0" w:color="auto"/>
          </w:divBdr>
        </w:div>
        <w:div w:id="115952934">
          <w:marLeft w:val="480"/>
          <w:marRight w:val="0"/>
          <w:marTop w:val="0"/>
          <w:marBottom w:val="0"/>
          <w:divBdr>
            <w:top w:val="none" w:sz="0" w:space="0" w:color="auto"/>
            <w:left w:val="none" w:sz="0" w:space="0" w:color="auto"/>
            <w:bottom w:val="none" w:sz="0" w:space="0" w:color="auto"/>
            <w:right w:val="none" w:sz="0" w:space="0" w:color="auto"/>
          </w:divBdr>
        </w:div>
        <w:div w:id="1117481266">
          <w:marLeft w:val="480"/>
          <w:marRight w:val="0"/>
          <w:marTop w:val="0"/>
          <w:marBottom w:val="0"/>
          <w:divBdr>
            <w:top w:val="none" w:sz="0" w:space="0" w:color="auto"/>
            <w:left w:val="none" w:sz="0" w:space="0" w:color="auto"/>
            <w:bottom w:val="none" w:sz="0" w:space="0" w:color="auto"/>
            <w:right w:val="none" w:sz="0" w:space="0" w:color="auto"/>
          </w:divBdr>
        </w:div>
        <w:div w:id="1432163734">
          <w:marLeft w:val="480"/>
          <w:marRight w:val="0"/>
          <w:marTop w:val="0"/>
          <w:marBottom w:val="0"/>
          <w:divBdr>
            <w:top w:val="none" w:sz="0" w:space="0" w:color="auto"/>
            <w:left w:val="none" w:sz="0" w:space="0" w:color="auto"/>
            <w:bottom w:val="none" w:sz="0" w:space="0" w:color="auto"/>
            <w:right w:val="none" w:sz="0" w:space="0" w:color="auto"/>
          </w:divBdr>
        </w:div>
        <w:div w:id="504050094">
          <w:marLeft w:val="480"/>
          <w:marRight w:val="0"/>
          <w:marTop w:val="0"/>
          <w:marBottom w:val="0"/>
          <w:divBdr>
            <w:top w:val="none" w:sz="0" w:space="0" w:color="auto"/>
            <w:left w:val="none" w:sz="0" w:space="0" w:color="auto"/>
            <w:bottom w:val="none" w:sz="0" w:space="0" w:color="auto"/>
            <w:right w:val="none" w:sz="0" w:space="0" w:color="auto"/>
          </w:divBdr>
        </w:div>
        <w:div w:id="50546159">
          <w:marLeft w:val="480"/>
          <w:marRight w:val="0"/>
          <w:marTop w:val="0"/>
          <w:marBottom w:val="0"/>
          <w:divBdr>
            <w:top w:val="none" w:sz="0" w:space="0" w:color="auto"/>
            <w:left w:val="none" w:sz="0" w:space="0" w:color="auto"/>
            <w:bottom w:val="none" w:sz="0" w:space="0" w:color="auto"/>
            <w:right w:val="none" w:sz="0" w:space="0" w:color="auto"/>
          </w:divBdr>
        </w:div>
        <w:div w:id="36274044">
          <w:marLeft w:val="480"/>
          <w:marRight w:val="0"/>
          <w:marTop w:val="0"/>
          <w:marBottom w:val="0"/>
          <w:divBdr>
            <w:top w:val="none" w:sz="0" w:space="0" w:color="auto"/>
            <w:left w:val="none" w:sz="0" w:space="0" w:color="auto"/>
            <w:bottom w:val="none" w:sz="0" w:space="0" w:color="auto"/>
            <w:right w:val="none" w:sz="0" w:space="0" w:color="auto"/>
          </w:divBdr>
        </w:div>
        <w:div w:id="1591548100">
          <w:marLeft w:val="480"/>
          <w:marRight w:val="0"/>
          <w:marTop w:val="0"/>
          <w:marBottom w:val="0"/>
          <w:divBdr>
            <w:top w:val="none" w:sz="0" w:space="0" w:color="auto"/>
            <w:left w:val="none" w:sz="0" w:space="0" w:color="auto"/>
            <w:bottom w:val="none" w:sz="0" w:space="0" w:color="auto"/>
            <w:right w:val="none" w:sz="0" w:space="0" w:color="auto"/>
          </w:divBdr>
        </w:div>
        <w:div w:id="470556188">
          <w:marLeft w:val="480"/>
          <w:marRight w:val="0"/>
          <w:marTop w:val="0"/>
          <w:marBottom w:val="0"/>
          <w:divBdr>
            <w:top w:val="none" w:sz="0" w:space="0" w:color="auto"/>
            <w:left w:val="none" w:sz="0" w:space="0" w:color="auto"/>
            <w:bottom w:val="none" w:sz="0" w:space="0" w:color="auto"/>
            <w:right w:val="none" w:sz="0" w:space="0" w:color="auto"/>
          </w:divBdr>
        </w:div>
        <w:div w:id="402409096">
          <w:marLeft w:val="480"/>
          <w:marRight w:val="0"/>
          <w:marTop w:val="0"/>
          <w:marBottom w:val="0"/>
          <w:divBdr>
            <w:top w:val="none" w:sz="0" w:space="0" w:color="auto"/>
            <w:left w:val="none" w:sz="0" w:space="0" w:color="auto"/>
            <w:bottom w:val="none" w:sz="0" w:space="0" w:color="auto"/>
            <w:right w:val="none" w:sz="0" w:space="0" w:color="auto"/>
          </w:divBdr>
        </w:div>
        <w:div w:id="1799687372">
          <w:marLeft w:val="480"/>
          <w:marRight w:val="0"/>
          <w:marTop w:val="0"/>
          <w:marBottom w:val="0"/>
          <w:divBdr>
            <w:top w:val="none" w:sz="0" w:space="0" w:color="auto"/>
            <w:left w:val="none" w:sz="0" w:space="0" w:color="auto"/>
            <w:bottom w:val="none" w:sz="0" w:space="0" w:color="auto"/>
            <w:right w:val="none" w:sz="0" w:space="0" w:color="auto"/>
          </w:divBdr>
        </w:div>
        <w:div w:id="1847941324">
          <w:marLeft w:val="480"/>
          <w:marRight w:val="0"/>
          <w:marTop w:val="0"/>
          <w:marBottom w:val="0"/>
          <w:divBdr>
            <w:top w:val="none" w:sz="0" w:space="0" w:color="auto"/>
            <w:left w:val="none" w:sz="0" w:space="0" w:color="auto"/>
            <w:bottom w:val="none" w:sz="0" w:space="0" w:color="auto"/>
            <w:right w:val="none" w:sz="0" w:space="0" w:color="auto"/>
          </w:divBdr>
        </w:div>
        <w:div w:id="548341948">
          <w:marLeft w:val="480"/>
          <w:marRight w:val="0"/>
          <w:marTop w:val="0"/>
          <w:marBottom w:val="0"/>
          <w:divBdr>
            <w:top w:val="none" w:sz="0" w:space="0" w:color="auto"/>
            <w:left w:val="none" w:sz="0" w:space="0" w:color="auto"/>
            <w:bottom w:val="none" w:sz="0" w:space="0" w:color="auto"/>
            <w:right w:val="none" w:sz="0" w:space="0" w:color="auto"/>
          </w:divBdr>
        </w:div>
        <w:div w:id="278727888">
          <w:marLeft w:val="480"/>
          <w:marRight w:val="0"/>
          <w:marTop w:val="0"/>
          <w:marBottom w:val="0"/>
          <w:divBdr>
            <w:top w:val="none" w:sz="0" w:space="0" w:color="auto"/>
            <w:left w:val="none" w:sz="0" w:space="0" w:color="auto"/>
            <w:bottom w:val="none" w:sz="0" w:space="0" w:color="auto"/>
            <w:right w:val="none" w:sz="0" w:space="0" w:color="auto"/>
          </w:divBdr>
        </w:div>
        <w:div w:id="446583038">
          <w:marLeft w:val="480"/>
          <w:marRight w:val="0"/>
          <w:marTop w:val="0"/>
          <w:marBottom w:val="0"/>
          <w:divBdr>
            <w:top w:val="none" w:sz="0" w:space="0" w:color="auto"/>
            <w:left w:val="none" w:sz="0" w:space="0" w:color="auto"/>
            <w:bottom w:val="none" w:sz="0" w:space="0" w:color="auto"/>
            <w:right w:val="none" w:sz="0" w:space="0" w:color="auto"/>
          </w:divBdr>
        </w:div>
        <w:div w:id="809326143">
          <w:marLeft w:val="480"/>
          <w:marRight w:val="0"/>
          <w:marTop w:val="0"/>
          <w:marBottom w:val="0"/>
          <w:divBdr>
            <w:top w:val="none" w:sz="0" w:space="0" w:color="auto"/>
            <w:left w:val="none" w:sz="0" w:space="0" w:color="auto"/>
            <w:bottom w:val="none" w:sz="0" w:space="0" w:color="auto"/>
            <w:right w:val="none" w:sz="0" w:space="0" w:color="auto"/>
          </w:divBdr>
        </w:div>
        <w:div w:id="1228419192">
          <w:marLeft w:val="480"/>
          <w:marRight w:val="0"/>
          <w:marTop w:val="0"/>
          <w:marBottom w:val="0"/>
          <w:divBdr>
            <w:top w:val="none" w:sz="0" w:space="0" w:color="auto"/>
            <w:left w:val="none" w:sz="0" w:space="0" w:color="auto"/>
            <w:bottom w:val="none" w:sz="0" w:space="0" w:color="auto"/>
            <w:right w:val="none" w:sz="0" w:space="0" w:color="auto"/>
          </w:divBdr>
        </w:div>
        <w:div w:id="2074236678">
          <w:marLeft w:val="480"/>
          <w:marRight w:val="0"/>
          <w:marTop w:val="0"/>
          <w:marBottom w:val="0"/>
          <w:divBdr>
            <w:top w:val="none" w:sz="0" w:space="0" w:color="auto"/>
            <w:left w:val="none" w:sz="0" w:space="0" w:color="auto"/>
            <w:bottom w:val="none" w:sz="0" w:space="0" w:color="auto"/>
            <w:right w:val="none" w:sz="0" w:space="0" w:color="auto"/>
          </w:divBdr>
        </w:div>
        <w:div w:id="659502487">
          <w:marLeft w:val="480"/>
          <w:marRight w:val="0"/>
          <w:marTop w:val="0"/>
          <w:marBottom w:val="0"/>
          <w:divBdr>
            <w:top w:val="none" w:sz="0" w:space="0" w:color="auto"/>
            <w:left w:val="none" w:sz="0" w:space="0" w:color="auto"/>
            <w:bottom w:val="none" w:sz="0" w:space="0" w:color="auto"/>
            <w:right w:val="none" w:sz="0" w:space="0" w:color="auto"/>
          </w:divBdr>
        </w:div>
        <w:div w:id="1820460770">
          <w:marLeft w:val="480"/>
          <w:marRight w:val="0"/>
          <w:marTop w:val="0"/>
          <w:marBottom w:val="0"/>
          <w:divBdr>
            <w:top w:val="none" w:sz="0" w:space="0" w:color="auto"/>
            <w:left w:val="none" w:sz="0" w:space="0" w:color="auto"/>
            <w:bottom w:val="none" w:sz="0" w:space="0" w:color="auto"/>
            <w:right w:val="none" w:sz="0" w:space="0" w:color="auto"/>
          </w:divBdr>
        </w:div>
        <w:div w:id="479538628">
          <w:marLeft w:val="480"/>
          <w:marRight w:val="0"/>
          <w:marTop w:val="0"/>
          <w:marBottom w:val="0"/>
          <w:divBdr>
            <w:top w:val="none" w:sz="0" w:space="0" w:color="auto"/>
            <w:left w:val="none" w:sz="0" w:space="0" w:color="auto"/>
            <w:bottom w:val="none" w:sz="0" w:space="0" w:color="auto"/>
            <w:right w:val="none" w:sz="0" w:space="0" w:color="auto"/>
          </w:divBdr>
        </w:div>
        <w:div w:id="1280912037">
          <w:marLeft w:val="480"/>
          <w:marRight w:val="0"/>
          <w:marTop w:val="0"/>
          <w:marBottom w:val="0"/>
          <w:divBdr>
            <w:top w:val="none" w:sz="0" w:space="0" w:color="auto"/>
            <w:left w:val="none" w:sz="0" w:space="0" w:color="auto"/>
            <w:bottom w:val="none" w:sz="0" w:space="0" w:color="auto"/>
            <w:right w:val="none" w:sz="0" w:space="0" w:color="auto"/>
          </w:divBdr>
        </w:div>
        <w:div w:id="453987078">
          <w:marLeft w:val="480"/>
          <w:marRight w:val="0"/>
          <w:marTop w:val="0"/>
          <w:marBottom w:val="0"/>
          <w:divBdr>
            <w:top w:val="none" w:sz="0" w:space="0" w:color="auto"/>
            <w:left w:val="none" w:sz="0" w:space="0" w:color="auto"/>
            <w:bottom w:val="none" w:sz="0" w:space="0" w:color="auto"/>
            <w:right w:val="none" w:sz="0" w:space="0" w:color="auto"/>
          </w:divBdr>
        </w:div>
        <w:div w:id="1298608054">
          <w:marLeft w:val="480"/>
          <w:marRight w:val="0"/>
          <w:marTop w:val="0"/>
          <w:marBottom w:val="0"/>
          <w:divBdr>
            <w:top w:val="none" w:sz="0" w:space="0" w:color="auto"/>
            <w:left w:val="none" w:sz="0" w:space="0" w:color="auto"/>
            <w:bottom w:val="none" w:sz="0" w:space="0" w:color="auto"/>
            <w:right w:val="none" w:sz="0" w:space="0" w:color="auto"/>
          </w:divBdr>
        </w:div>
      </w:divsChild>
    </w:div>
    <w:div w:id="7368548">
      <w:bodyDiv w:val="1"/>
      <w:marLeft w:val="0"/>
      <w:marRight w:val="0"/>
      <w:marTop w:val="0"/>
      <w:marBottom w:val="0"/>
      <w:divBdr>
        <w:top w:val="none" w:sz="0" w:space="0" w:color="auto"/>
        <w:left w:val="none" w:sz="0" w:space="0" w:color="auto"/>
        <w:bottom w:val="none" w:sz="0" w:space="0" w:color="auto"/>
        <w:right w:val="none" w:sz="0" w:space="0" w:color="auto"/>
      </w:divBdr>
    </w:div>
    <w:div w:id="11077193">
      <w:bodyDiv w:val="1"/>
      <w:marLeft w:val="0"/>
      <w:marRight w:val="0"/>
      <w:marTop w:val="0"/>
      <w:marBottom w:val="0"/>
      <w:divBdr>
        <w:top w:val="none" w:sz="0" w:space="0" w:color="auto"/>
        <w:left w:val="none" w:sz="0" w:space="0" w:color="auto"/>
        <w:bottom w:val="none" w:sz="0" w:space="0" w:color="auto"/>
        <w:right w:val="none" w:sz="0" w:space="0" w:color="auto"/>
      </w:divBdr>
    </w:div>
    <w:div w:id="11229506">
      <w:bodyDiv w:val="1"/>
      <w:marLeft w:val="0"/>
      <w:marRight w:val="0"/>
      <w:marTop w:val="0"/>
      <w:marBottom w:val="0"/>
      <w:divBdr>
        <w:top w:val="none" w:sz="0" w:space="0" w:color="auto"/>
        <w:left w:val="none" w:sz="0" w:space="0" w:color="auto"/>
        <w:bottom w:val="none" w:sz="0" w:space="0" w:color="auto"/>
        <w:right w:val="none" w:sz="0" w:space="0" w:color="auto"/>
      </w:divBdr>
    </w:div>
    <w:div w:id="13922584">
      <w:bodyDiv w:val="1"/>
      <w:marLeft w:val="0"/>
      <w:marRight w:val="0"/>
      <w:marTop w:val="0"/>
      <w:marBottom w:val="0"/>
      <w:divBdr>
        <w:top w:val="none" w:sz="0" w:space="0" w:color="auto"/>
        <w:left w:val="none" w:sz="0" w:space="0" w:color="auto"/>
        <w:bottom w:val="none" w:sz="0" w:space="0" w:color="auto"/>
        <w:right w:val="none" w:sz="0" w:space="0" w:color="auto"/>
      </w:divBdr>
      <w:divsChild>
        <w:div w:id="1277907067">
          <w:marLeft w:val="480"/>
          <w:marRight w:val="0"/>
          <w:marTop w:val="0"/>
          <w:marBottom w:val="0"/>
          <w:divBdr>
            <w:top w:val="none" w:sz="0" w:space="0" w:color="auto"/>
            <w:left w:val="none" w:sz="0" w:space="0" w:color="auto"/>
            <w:bottom w:val="none" w:sz="0" w:space="0" w:color="auto"/>
            <w:right w:val="none" w:sz="0" w:space="0" w:color="auto"/>
          </w:divBdr>
        </w:div>
        <w:div w:id="730613225">
          <w:marLeft w:val="480"/>
          <w:marRight w:val="0"/>
          <w:marTop w:val="0"/>
          <w:marBottom w:val="0"/>
          <w:divBdr>
            <w:top w:val="none" w:sz="0" w:space="0" w:color="auto"/>
            <w:left w:val="none" w:sz="0" w:space="0" w:color="auto"/>
            <w:bottom w:val="none" w:sz="0" w:space="0" w:color="auto"/>
            <w:right w:val="none" w:sz="0" w:space="0" w:color="auto"/>
          </w:divBdr>
        </w:div>
        <w:div w:id="499392647">
          <w:marLeft w:val="480"/>
          <w:marRight w:val="0"/>
          <w:marTop w:val="0"/>
          <w:marBottom w:val="0"/>
          <w:divBdr>
            <w:top w:val="none" w:sz="0" w:space="0" w:color="auto"/>
            <w:left w:val="none" w:sz="0" w:space="0" w:color="auto"/>
            <w:bottom w:val="none" w:sz="0" w:space="0" w:color="auto"/>
            <w:right w:val="none" w:sz="0" w:space="0" w:color="auto"/>
          </w:divBdr>
        </w:div>
        <w:div w:id="1897155812">
          <w:marLeft w:val="480"/>
          <w:marRight w:val="0"/>
          <w:marTop w:val="0"/>
          <w:marBottom w:val="0"/>
          <w:divBdr>
            <w:top w:val="none" w:sz="0" w:space="0" w:color="auto"/>
            <w:left w:val="none" w:sz="0" w:space="0" w:color="auto"/>
            <w:bottom w:val="none" w:sz="0" w:space="0" w:color="auto"/>
            <w:right w:val="none" w:sz="0" w:space="0" w:color="auto"/>
          </w:divBdr>
        </w:div>
        <w:div w:id="1947997551">
          <w:marLeft w:val="480"/>
          <w:marRight w:val="0"/>
          <w:marTop w:val="0"/>
          <w:marBottom w:val="0"/>
          <w:divBdr>
            <w:top w:val="none" w:sz="0" w:space="0" w:color="auto"/>
            <w:left w:val="none" w:sz="0" w:space="0" w:color="auto"/>
            <w:bottom w:val="none" w:sz="0" w:space="0" w:color="auto"/>
            <w:right w:val="none" w:sz="0" w:space="0" w:color="auto"/>
          </w:divBdr>
        </w:div>
        <w:div w:id="1431193110">
          <w:marLeft w:val="480"/>
          <w:marRight w:val="0"/>
          <w:marTop w:val="0"/>
          <w:marBottom w:val="0"/>
          <w:divBdr>
            <w:top w:val="none" w:sz="0" w:space="0" w:color="auto"/>
            <w:left w:val="none" w:sz="0" w:space="0" w:color="auto"/>
            <w:bottom w:val="none" w:sz="0" w:space="0" w:color="auto"/>
            <w:right w:val="none" w:sz="0" w:space="0" w:color="auto"/>
          </w:divBdr>
        </w:div>
        <w:div w:id="1245142432">
          <w:marLeft w:val="480"/>
          <w:marRight w:val="0"/>
          <w:marTop w:val="0"/>
          <w:marBottom w:val="0"/>
          <w:divBdr>
            <w:top w:val="none" w:sz="0" w:space="0" w:color="auto"/>
            <w:left w:val="none" w:sz="0" w:space="0" w:color="auto"/>
            <w:bottom w:val="none" w:sz="0" w:space="0" w:color="auto"/>
            <w:right w:val="none" w:sz="0" w:space="0" w:color="auto"/>
          </w:divBdr>
        </w:div>
        <w:div w:id="1429041945">
          <w:marLeft w:val="480"/>
          <w:marRight w:val="0"/>
          <w:marTop w:val="0"/>
          <w:marBottom w:val="0"/>
          <w:divBdr>
            <w:top w:val="none" w:sz="0" w:space="0" w:color="auto"/>
            <w:left w:val="none" w:sz="0" w:space="0" w:color="auto"/>
            <w:bottom w:val="none" w:sz="0" w:space="0" w:color="auto"/>
            <w:right w:val="none" w:sz="0" w:space="0" w:color="auto"/>
          </w:divBdr>
        </w:div>
        <w:div w:id="1041785973">
          <w:marLeft w:val="480"/>
          <w:marRight w:val="0"/>
          <w:marTop w:val="0"/>
          <w:marBottom w:val="0"/>
          <w:divBdr>
            <w:top w:val="none" w:sz="0" w:space="0" w:color="auto"/>
            <w:left w:val="none" w:sz="0" w:space="0" w:color="auto"/>
            <w:bottom w:val="none" w:sz="0" w:space="0" w:color="auto"/>
            <w:right w:val="none" w:sz="0" w:space="0" w:color="auto"/>
          </w:divBdr>
        </w:div>
        <w:div w:id="1949967196">
          <w:marLeft w:val="480"/>
          <w:marRight w:val="0"/>
          <w:marTop w:val="0"/>
          <w:marBottom w:val="0"/>
          <w:divBdr>
            <w:top w:val="none" w:sz="0" w:space="0" w:color="auto"/>
            <w:left w:val="none" w:sz="0" w:space="0" w:color="auto"/>
            <w:bottom w:val="none" w:sz="0" w:space="0" w:color="auto"/>
            <w:right w:val="none" w:sz="0" w:space="0" w:color="auto"/>
          </w:divBdr>
        </w:div>
        <w:div w:id="287585460">
          <w:marLeft w:val="480"/>
          <w:marRight w:val="0"/>
          <w:marTop w:val="0"/>
          <w:marBottom w:val="0"/>
          <w:divBdr>
            <w:top w:val="none" w:sz="0" w:space="0" w:color="auto"/>
            <w:left w:val="none" w:sz="0" w:space="0" w:color="auto"/>
            <w:bottom w:val="none" w:sz="0" w:space="0" w:color="auto"/>
            <w:right w:val="none" w:sz="0" w:space="0" w:color="auto"/>
          </w:divBdr>
        </w:div>
        <w:div w:id="2039767930">
          <w:marLeft w:val="480"/>
          <w:marRight w:val="0"/>
          <w:marTop w:val="0"/>
          <w:marBottom w:val="0"/>
          <w:divBdr>
            <w:top w:val="none" w:sz="0" w:space="0" w:color="auto"/>
            <w:left w:val="none" w:sz="0" w:space="0" w:color="auto"/>
            <w:bottom w:val="none" w:sz="0" w:space="0" w:color="auto"/>
            <w:right w:val="none" w:sz="0" w:space="0" w:color="auto"/>
          </w:divBdr>
        </w:div>
        <w:div w:id="1454251878">
          <w:marLeft w:val="480"/>
          <w:marRight w:val="0"/>
          <w:marTop w:val="0"/>
          <w:marBottom w:val="0"/>
          <w:divBdr>
            <w:top w:val="none" w:sz="0" w:space="0" w:color="auto"/>
            <w:left w:val="none" w:sz="0" w:space="0" w:color="auto"/>
            <w:bottom w:val="none" w:sz="0" w:space="0" w:color="auto"/>
            <w:right w:val="none" w:sz="0" w:space="0" w:color="auto"/>
          </w:divBdr>
        </w:div>
        <w:div w:id="255671805">
          <w:marLeft w:val="480"/>
          <w:marRight w:val="0"/>
          <w:marTop w:val="0"/>
          <w:marBottom w:val="0"/>
          <w:divBdr>
            <w:top w:val="none" w:sz="0" w:space="0" w:color="auto"/>
            <w:left w:val="none" w:sz="0" w:space="0" w:color="auto"/>
            <w:bottom w:val="none" w:sz="0" w:space="0" w:color="auto"/>
            <w:right w:val="none" w:sz="0" w:space="0" w:color="auto"/>
          </w:divBdr>
        </w:div>
        <w:div w:id="555122318">
          <w:marLeft w:val="480"/>
          <w:marRight w:val="0"/>
          <w:marTop w:val="0"/>
          <w:marBottom w:val="0"/>
          <w:divBdr>
            <w:top w:val="none" w:sz="0" w:space="0" w:color="auto"/>
            <w:left w:val="none" w:sz="0" w:space="0" w:color="auto"/>
            <w:bottom w:val="none" w:sz="0" w:space="0" w:color="auto"/>
            <w:right w:val="none" w:sz="0" w:space="0" w:color="auto"/>
          </w:divBdr>
        </w:div>
        <w:div w:id="1196965217">
          <w:marLeft w:val="480"/>
          <w:marRight w:val="0"/>
          <w:marTop w:val="0"/>
          <w:marBottom w:val="0"/>
          <w:divBdr>
            <w:top w:val="none" w:sz="0" w:space="0" w:color="auto"/>
            <w:left w:val="none" w:sz="0" w:space="0" w:color="auto"/>
            <w:bottom w:val="none" w:sz="0" w:space="0" w:color="auto"/>
            <w:right w:val="none" w:sz="0" w:space="0" w:color="auto"/>
          </w:divBdr>
        </w:div>
        <w:div w:id="1324432150">
          <w:marLeft w:val="480"/>
          <w:marRight w:val="0"/>
          <w:marTop w:val="0"/>
          <w:marBottom w:val="0"/>
          <w:divBdr>
            <w:top w:val="none" w:sz="0" w:space="0" w:color="auto"/>
            <w:left w:val="none" w:sz="0" w:space="0" w:color="auto"/>
            <w:bottom w:val="none" w:sz="0" w:space="0" w:color="auto"/>
            <w:right w:val="none" w:sz="0" w:space="0" w:color="auto"/>
          </w:divBdr>
        </w:div>
        <w:div w:id="1373067713">
          <w:marLeft w:val="480"/>
          <w:marRight w:val="0"/>
          <w:marTop w:val="0"/>
          <w:marBottom w:val="0"/>
          <w:divBdr>
            <w:top w:val="none" w:sz="0" w:space="0" w:color="auto"/>
            <w:left w:val="none" w:sz="0" w:space="0" w:color="auto"/>
            <w:bottom w:val="none" w:sz="0" w:space="0" w:color="auto"/>
            <w:right w:val="none" w:sz="0" w:space="0" w:color="auto"/>
          </w:divBdr>
        </w:div>
        <w:div w:id="1389955559">
          <w:marLeft w:val="480"/>
          <w:marRight w:val="0"/>
          <w:marTop w:val="0"/>
          <w:marBottom w:val="0"/>
          <w:divBdr>
            <w:top w:val="none" w:sz="0" w:space="0" w:color="auto"/>
            <w:left w:val="none" w:sz="0" w:space="0" w:color="auto"/>
            <w:bottom w:val="none" w:sz="0" w:space="0" w:color="auto"/>
            <w:right w:val="none" w:sz="0" w:space="0" w:color="auto"/>
          </w:divBdr>
        </w:div>
        <w:div w:id="1821267155">
          <w:marLeft w:val="480"/>
          <w:marRight w:val="0"/>
          <w:marTop w:val="0"/>
          <w:marBottom w:val="0"/>
          <w:divBdr>
            <w:top w:val="none" w:sz="0" w:space="0" w:color="auto"/>
            <w:left w:val="none" w:sz="0" w:space="0" w:color="auto"/>
            <w:bottom w:val="none" w:sz="0" w:space="0" w:color="auto"/>
            <w:right w:val="none" w:sz="0" w:space="0" w:color="auto"/>
          </w:divBdr>
        </w:div>
        <w:div w:id="1219897905">
          <w:marLeft w:val="480"/>
          <w:marRight w:val="0"/>
          <w:marTop w:val="0"/>
          <w:marBottom w:val="0"/>
          <w:divBdr>
            <w:top w:val="none" w:sz="0" w:space="0" w:color="auto"/>
            <w:left w:val="none" w:sz="0" w:space="0" w:color="auto"/>
            <w:bottom w:val="none" w:sz="0" w:space="0" w:color="auto"/>
            <w:right w:val="none" w:sz="0" w:space="0" w:color="auto"/>
          </w:divBdr>
        </w:div>
        <w:div w:id="579292360">
          <w:marLeft w:val="480"/>
          <w:marRight w:val="0"/>
          <w:marTop w:val="0"/>
          <w:marBottom w:val="0"/>
          <w:divBdr>
            <w:top w:val="none" w:sz="0" w:space="0" w:color="auto"/>
            <w:left w:val="none" w:sz="0" w:space="0" w:color="auto"/>
            <w:bottom w:val="none" w:sz="0" w:space="0" w:color="auto"/>
            <w:right w:val="none" w:sz="0" w:space="0" w:color="auto"/>
          </w:divBdr>
        </w:div>
        <w:div w:id="778642355">
          <w:marLeft w:val="480"/>
          <w:marRight w:val="0"/>
          <w:marTop w:val="0"/>
          <w:marBottom w:val="0"/>
          <w:divBdr>
            <w:top w:val="none" w:sz="0" w:space="0" w:color="auto"/>
            <w:left w:val="none" w:sz="0" w:space="0" w:color="auto"/>
            <w:bottom w:val="none" w:sz="0" w:space="0" w:color="auto"/>
            <w:right w:val="none" w:sz="0" w:space="0" w:color="auto"/>
          </w:divBdr>
        </w:div>
        <w:div w:id="223609212">
          <w:marLeft w:val="480"/>
          <w:marRight w:val="0"/>
          <w:marTop w:val="0"/>
          <w:marBottom w:val="0"/>
          <w:divBdr>
            <w:top w:val="none" w:sz="0" w:space="0" w:color="auto"/>
            <w:left w:val="none" w:sz="0" w:space="0" w:color="auto"/>
            <w:bottom w:val="none" w:sz="0" w:space="0" w:color="auto"/>
            <w:right w:val="none" w:sz="0" w:space="0" w:color="auto"/>
          </w:divBdr>
        </w:div>
        <w:div w:id="1809401002">
          <w:marLeft w:val="480"/>
          <w:marRight w:val="0"/>
          <w:marTop w:val="0"/>
          <w:marBottom w:val="0"/>
          <w:divBdr>
            <w:top w:val="none" w:sz="0" w:space="0" w:color="auto"/>
            <w:left w:val="none" w:sz="0" w:space="0" w:color="auto"/>
            <w:bottom w:val="none" w:sz="0" w:space="0" w:color="auto"/>
            <w:right w:val="none" w:sz="0" w:space="0" w:color="auto"/>
          </w:divBdr>
        </w:div>
        <w:div w:id="1475954324">
          <w:marLeft w:val="480"/>
          <w:marRight w:val="0"/>
          <w:marTop w:val="0"/>
          <w:marBottom w:val="0"/>
          <w:divBdr>
            <w:top w:val="none" w:sz="0" w:space="0" w:color="auto"/>
            <w:left w:val="none" w:sz="0" w:space="0" w:color="auto"/>
            <w:bottom w:val="none" w:sz="0" w:space="0" w:color="auto"/>
            <w:right w:val="none" w:sz="0" w:space="0" w:color="auto"/>
          </w:divBdr>
        </w:div>
        <w:div w:id="1026755605">
          <w:marLeft w:val="480"/>
          <w:marRight w:val="0"/>
          <w:marTop w:val="0"/>
          <w:marBottom w:val="0"/>
          <w:divBdr>
            <w:top w:val="none" w:sz="0" w:space="0" w:color="auto"/>
            <w:left w:val="none" w:sz="0" w:space="0" w:color="auto"/>
            <w:bottom w:val="none" w:sz="0" w:space="0" w:color="auto"/>
            <w:right w:val="none" w:sz="0" w:space="0" w:color="auto"/>
          </w:divBdr>
        </w:div>
        <w:div w:id="2138986644">
          <w:marLeft w:val="480"/>
          <w:marRight w:val="0"/>
          <w:marTop w:val="0"/>
          <w:marBottom w:val="0"/>
          <w:divBdr>
            <w:top w:val="none" w:sz="0" w:space="0" w:color="auto"/>
            <w:left w:val="none" w:sz="0" w:space="0" w:color="auto"/>
            <w:bottom w:val="none" w:sz="0" w:space="0" w:color="auto"/>
            <w:right w:val="none" w:sz="0" w:space="0" w:color="auto"/>
          </w:divBdr>
        </w:div>
        <w:div w:id="1052995760">
          <w:marLeft w:val="480"/>
          <w:marRight w:val="0"/>
          <w:marTop w:val="0"/>
          <w:marBottom w:val="0"/>
          <w:divBdr>
            <w:top w:val="none" w:sz="0" w:space="0" w:color="auto"/>
            <w:left w:val="none" w:sz="0" w:space="0" w:color="auto"/>
            <w:bottom w:val="none" w:sz="0" w:space="0" w:color="auto"/>
            <w:right w:val="none" w:sz="0" w:space="0" w:color="auto"/>
          </w:divBdr>
        </w:div>
        <w:div w:id="1017728751">
          <w:marLeft w:val="480"/>
          <w:marRight w:val="0"/>
          <w:marTop w:val="0"/>
          <w:marBottom w:val="0"/>
          <w:divBdr>
            <w:top w:val="none" w:sz="0" w:space="0" w:color="auto"/>
            <w:left w:val="none" w:sz="0" w:space="0" w:color="auto"/>
            <w:bottom w:val="none" w:sz="0" w:space="0" w:color="auto"/>
            <w:right w:val="none" w:sz="0" w:space="0" w:color="auto"/>
          </w:divBdr>
        </w:div>
        <w:div w:id="1129976634">
          <w:marLeft w:val="480"/>
          <w:marRight w:val="0"/>
          <w:marTop w:val="0"/>
          <w:marBottom w:val="0"/>
          <w:divBdr>
            <w:top w:val="none" w:sz="0" w:space="0" w:color="auto"/>
            <w:left w:val="none" w:sz="0" w:space="0" w:color="auto"/>
            <w:bottom w:val="none" w:sz="0" w:space="0" w:color="auto"/>
            <w:right w:val="none" w:sz="0" w:space="0" w:color="auto"/>
          </w:divBdr>
        </w:div>
        <w:div w:id="484663383">
          <w:marLeft w:val="480"/>
          <w:marRight w:val="0"/>
          <w:marTop w:val="0"/>
          <w:marBottom w:val="0"/>
          <w:divBdr>
            <w:top w:val="none" w:sz="0" w:space="0" w:color="auto"/>
            <w:left w:val="none" w:sz="0" w:space="0" w:color="auto"/>
            <w:bottom w:val="none" w:sz="0" w:space="0" w:color="auto"/>
            <w:right w:val="none" w:sz="0" w:space="0" w:color="auto"/>
          </w:divBdr>
        </w:div>
        <w:div w:id="506870892">
          <w:marLeft w:val="480"/>
          <w:marRight w:val="0"/>
          <w:marTop w:val="0"/>
          <w:marBottom w:val="0"/>
          <w:divBdr>
            <w:top w:val="none" w:sz="0" w:space="0" w:color="auto"/>
            <w:left w:val="none" w:sz="0" w:space="0" w:color="auto"/>
            <w:bottom w:val="none" w:sz="0" w:space="0" w:color="auto"/>
            <w:right w:val="none" w:sz="0" w:space="0" w:color="auto"/>
          </w:divBdr>
        </w:div>
        <w:div w:id="321079598">
          <w:marLeft w:val="480"/>
          <w:marRight w:val="0"/>
          <w:marTop w:val="0"/>
          <w:marBottom w:val="0"/>
          <w:divBdr>
            <w:top w:val="none" w:sz="0" w:space="0" w:color="auto"/>
            <w:left w:val="none" w:sz="0" w:space="0" w:color="auto"/>
            <w:bottom w:val="none" w:sz="0" w:space="0" w:color="auto"/>
            <w:right w:val="none" w:sz="0" w:space="0" w:color="auto"/>
          </w:divBdr>
        </w:div>
        <w:div w:id="409012684">
          <w:marLeft w:val="480"/>
          <w:marRight w:val="0"/>
          <w:marTop w:val="0"/>
          <w:marBottom w:val="0"/>
          <w:divBdr>
            <w:top w:val="none" w:sz="0" w:space="0" w:color="auto"/>
            <w:left w:val="none" w:sz="0" w:space="0" w:color="auto"/>
            <w:bottom w:val="none" w:sz="0" w:space="0" w:color="auto"/>
            <w:right w:val="none" w:sz="0" w:space="0" w:color="auto"/>
          </w:divBdr>
        </w:div>
        <w:div w:id="1588273215">
          <w:marLeft w:val="480"/>
          <w:marRight w:val="0"/>
          <w:marTop w:val="0"/>
          <w:marBottom w:val="0"/>
          <w:divBdr>
            <w:top w:val="none" w:sz="0" w:space="0" w:color="auto"/>
            <w:left w:val="none" w:sz="0" w:space="0" w:color="auto"/>
            <w:bottom w:val="none" w:sz="0" w:space="0" w:color="auto"/>
            <w:right w:val="none" w:sz="0" w:space="0" w:color="auto"/>
          </w:divBdr>
        </w:div>
        <w:div w:id="812253522">
          <w:marLeft w:val="480"/>
          <w:marRight w:val="0"/>
          <w:marTop w:val="0"/>
          <w:marBottom w:val="0"/>
          <w:divBdr>
            <w:top w:val="none" w:sz="0" w:space="0" w:color="auto"/>
            <w:left w:val="none" w:sz="0" w:space="0" w:color="auto"/>
            <w:bottom w:val="none" w:sz="0" w:space="0" w:color="auto"/>
            <w:right w:val="none" w:sz="0" w:space="0" w:color="auto"/>
          </w:divBdr>
        </w:div>
        <w:div w:id="530652884">
          <w:marLeft w:val="480"/>
          <w:marRight w:val="0"/>
          <w:marTop w:val="0"/>
          <w:marBottom w:val="0"/>
          <w:divBdr>
            <w:top w:val="none" w:sz="0" w:space="0" w:color="auto"/>
            <w:left w:val="none" w:sz="0" w:space="0" w:color="auto"/>
            <w:bottom w:val="none" w:sz="0" w:space="0" w:color="auto"/>
            <w:right w:val="none" w:sz="0" w:space="0" w:color="auto"/>
          </w:divBdr>
        </w:div>
        <w:div w:id="887298730">
          <w:marLeft w:val="480"/>
          <w:marRight w:val="0"/>
          <w:marTop w:val="0"/>
          <w:marBottom w:val="0"/>
          <w:divBdr>
            <w:top w:val="none" w:sz="0" w:space="0" w:color="auto"/>
            <w:left w:val="none" w:sz="0" w:space="0" w:color="auto"/>
            <w:bottom w:val="none" w:sz="0" w:space="0" w:color="auto"/>
            <w:right w:val="none" w:sz="0" w:space="0" w:color="auto"/>
          </w:divBdr>
        </w:div>
        <w:div w:id="2059812386">
          <w:marLeft w:val="480"/>
          <w:marRight w:val="0"/>
          <w:marTop w:val="0"/>
          <w:marBottom w:val="0"/>
          <w:divBdr>
            <w:top w:val="none" w:sz="0" w:space="0" w:color="auto"/>
            <w:left w:val="none" w:sz="0" w:space="0" w:color="auto"/>
            <w:bottom w:val="none" w:sz="0" w:space="0" w:color="auto"/>
            <w:right w:val="none" w:sz="0" w:space="0" w:color="auto"/>
          </w:divBdr>
        </w:div>
        <w:div w:id="1072697272">
          <w:marLeft w:val="480"/>
          <w:marRight w:val="0"/>
          <w:marTop w:val="0"/>
          <w:marBottom w:val="0"/>
          <w:divBdr>
            <w:top w:val="none" w:sz="0" w:space="0" w:color="auto"/>
            <w:left w:val="none" w:sz="0" w:space="0" w:color="auto"/>
            <w:bottom w:val="none" w:sz="0" w:space="0" w:color="auto"/>
            <w:right w:val="none" w:sz="0" w:space="0" w:color="auto"/>
          </w:divBdr>
        </w:div>
        <w:div w:id="443310823">
          <w:marLeft w:val="480"/>
          <w:marRight w:val="0"/>
          <w:marTop w:val="0"/>
          <w:marBottom w:val="0"/>
          <w:divBdr>
            <w:top w:val="none" w:sz="0" w:space="0" w:color="auto"/>
            <w:left w:val="none" w:sz="0" w:space="0" w:color="auto"/>
            <w:bottom w:val="none" w:sz="0" w:space="0" w:color="auto"/>
            <w:right w:val="none" w:sz="0" w:space="0" w:color="auto"/>
          </w:divBdr>
        </w:div>
        <w:div w:id="1777796974">
          <w:marLeft w:val="480"/>
          <w:marRight w:val="0"/>
          <w:marTop w:val="0"/>
          <w:marBottom w:val="0"/>
          <w:divBdr>
            <w:top w:val="none" w:sz="0" w:space="0" w:color="auto"/>
            <w:left w:val="none" w:sz="0" w:space="0" w:color="auto"/>
            <w:bottom w:val="none" w:sz="0" w:space="0" w:color="auto"/>
            <w:right w:val="none" w:sz="0" w:space="0" w:color="auto"/>
          </w:divBdr>
        </w:div>
      </w:divsChild>
    </w:div>
    <w:div w:id="15691066">
      <w:bodyDiv w:val="1"/>
      <w:marLeft w:val="0"/>
      <w:marRight w:val="0"/>
      <w:marTop w:val="0"/>
      <w:marBottom w:val="0"/>
      <w:divBdr>
        <w:top w:val="none" w:sz="0" w:space="0" w:color="auto"/>
        <w:left w:val="none" w:sz="0" w:space="0" w:color="auto"/>
        <w:bottom w:val="none" w:sz="0" w:space="0" w:color="auto"/>
        <w:right w:val="none" w:sz="0" w:space="0" w:color="auto"/>
      </w:divBdr>
    </w:div>
    <w:div w:id="16272391">
      <w:bodyDiv w:val="1"/>
      <w:marLeft w:val="0"/>
      <w:marRight w:val="0"/>
      <w:marTop w:val="0"/>
      <w:marBottom w:val="0"/>
      <w:divBdr>
        <w:top w:val="none" w:sz="0" w:space="0" w:color="auto"/>
        <w:left w:val="none" w:sz="0" w:space="0" w:color="auto"/>
        <w:bottom w:val="none" w:sz="0" w:space="0" w:color="auto"/>
        <w:right w:val="none" w:sz="0" w:space="0" w:color="auto"/>
      </w:divBdr>
    </w:div>
    <w:div w:id="16929959">
      <w:bodyDiv w:val="1"/>
      <w:marLeft w:val="0"/>
      <w:marRight w:val="0"/>
      <w:marTop w:val="0"/>
      <w:marBottom w:val="0"/>
      <w:divBdr>
        <w:top w:val="none" w:sz="0" w:space="0" w:color="auto"/>
        <w:left w:val="none" w:sz="0" w:space="0" w:color="auto"/>
        <w:bottom w:val="none" w:sz="0" w:space="0" w:color="auto"/>
        <w:right w:val="none" w:sz="0" w:space="0" w:color="auto"/>
      </w:divBdr>
    </w:div>
    <w:div w:id="18358085">
      <w:bodyDiv w:val="1"/>
      <w:marLeft w:val="0"/>
      <w:marRight w:val="0"/>
      <w:marTop w:val="0"/>
      <w:marBottom w:val="0"/>
      <w:divBdr>
        <w:top w:val="none" w:sz="0" w:space="0" w:color="auto"/>
        <w:left w:val="none" w:sz="0" w:space="0" w:color="auto"/>
        <w:bottom w:val="none" w:sz="0" w:space="0" w:color="auto"/>
        <w:right w:val="none" w:sz="0" w:space="0" w:color="auto"/>
      </w:divBdr>
    </w:div>
    <w:div w:id="20858319">
      <w:bodyDiv w:val="1"/>
      <w:marLeft w:val="0"/>
      <w:marRight w:val="0"/>
      <w:marTop w:val="0"/>
      <w:marBottom w:val="0"/>
      <w:divBdr>
        <w:top w:val="none" w:sz="0" w:space="0" w:color="auto"/>
        <w:left w:val="none" w:sz="0" w:space="0" w:color="auto"/>
        <w:bottom w:val="none" w:sz="0" w:space="0" w:color="auto"/>
        <w:right w:val="none" w:sz="0" w:space="0" w:color="auto"/>
      </w:divBdr>
    </w:div>
    <w:div w:id="21825605">
      <w:bodyDiv w:val="1"/>
      <w:marLeft w:val="0"/>
      <w:marRight w:val="0"/>
      <w:marTop w:val="0"/>
      <w:marBottom w:val="0"/>
      <w:divBdr>
        <w:top w:val="none" w:sz="0" w:space="0" w:color="auto"/>
        <w:left w:val="none" w:sz="0" w:space="0" w:color="auto"/>
        <w:bottom w:val="none" w:sz="0" w:space="0" w:color="auto"/>
        <w:right w:val="none" w:sz="0" w:space="0" w:color="auto"/>
      </w:divBdr>
      <w:divsChild>
        <w:div w:id="1845195671">
          <w:marLeft w:val="480"/>
          <w:marRight w:val="0"/>
          <w:marTop w:val="0"/>
          <w:marBottom w:val="0"/>
          <w:divBdr>
            <w:top w:val="none" w:sz="0" w:space="0" w:color="auto"/>
            <w:left w:val="none" w:sz="0" w:space="0" w:color="auto"/>
            <w:bottom w:val="none" w:sz="0" w:space="0" w:color="auto"/>
            <w:right w:val="none" w:sz="0" w:space="0" w:color="auto"/>
          </w:divBdr>
        </w:div>
        <w:div w:id="549221990">
          <w:marLeft w:val="480"/>
          <w:marRight w:val="0"/>
          <w:marTop w:val="0"/>
          <w:marBottom w:val="0"/>
          <w:divBdr>
            <w:top w:val="none" w:sz="0" w:space="0" w:color="auto"/>
            <w:left w:val="none" w:sz="0" w:space="0" w:color="auto"/>
            <w:bottom w:val="none" w:sz="0" w:space="0" w:color="auto"/>
            <w:right w:val="none" w:sz="0" w:space="0" w:color="auto"/>
          </w:divBdr>
        </w:div>
        <w:div w:id="1099906578">
          <w:marLeft w:val="480"/>
          <w:marRight w:val="0"/>
          <w:marTop w:val="0"/>
          <w:marBottom w:val="0"/>
          <w:divBdr>
            <w:top w:val="none" w:sz="0" w:space="0" w:color="auto"/>
            <w:left w:val="none" w:sz="0" w:space="0" w:color="auto"/>
            <w:bottom w:val="none" w:sz="0" w:space="0" w:color="auto"/>
            <w:right w:val="none" w:sz="0" w:space="0" w:color="auto"/>
          </w:divBdr>
        </w:div>
        <w:div w:id="1430851877">
          <w:marLeft w:val="480"/>
          <w:marRight w:val="0"/>
          <w:marTop w:val="0"/>
          <w:marBottom w:val="0"/>
          <w:divBdr>
            <w:top w:val="none" w:sz="0" w:space="0" w:color="auto"/>
            <w:left w:val="none" w:sz="0" w:space="0" w:color="auto"/>
            <w:bottom w:val="none" w:sz="0" w:space="0" w:color="auto"/>
            <w:right w:val="none" w:sz="0" w:space="0" w:color="auto"/>
          </w:divBdr>
        </w:div>
        <w:div w:id="1085684875">
          <w:marLeft w:val="480"/>
          <w:marRight w:val="0"/>
          <w:marTop w:val="0"/>
          <w:marBottom w:val="0"/>
          <w:divBdr>
            <w:top w:val="none" w:sz="0" w:space="0" w:color="auto"/>
            <w:left w:val="none" w:sz="0" w:space="0" w:color="auto"/>
            <w:bottom w:val="none" w:sz="0" w:space="0" w:color="auto"/>
            <w:right w:val="none" w:sz="0" w:space="0" w:color="auto"/>
          </w:divBdr>
        </w:div>
        <w:div w:id="1218930281">
          <w:marLeft w:val="480"/>
          <w:marRight w:val="0"/>
          <w:marTop w:val="0"/>
          <w:marBottom w:val="0"/>
          <w:divBdr>
            <w:top w:val="none" w:sz="0" w:space="0" w:color="auto"/>
            <w:left w:val="none" w:sz="0" w:space="0" w:color="auto"/>
            <w:bottom w:val="none" w:sz="0" w:space="0" w:color="auto"/>
            <w:right w:val="none" w:sz="0" w:space="0" w:color="auto"/>
          </w:divBdr>
        </w:div>
      </w:divsChild>
    </w:div>
    <w:div w:id="22245964">
      <w:bodyDiv w:val="1"/>
      <w:marLeft w:val="0"/>
      <w:marRight w:val="0"/>
      <w:marTop w:val="0"/>
      <w:marBottom w:val="0"/>
      <w:divBdr>
        <w:top w:val="none" w:sz="0" w:space="0" w:color="auto"/>
        <w:left w:val="none" w:sz="0" w:space="0" w:color="auto"/>
        <w:bottom w:val="none" w:sz="0" w:space="0" w:color="auto"/>
        <w:right w:val="none" w:sz="0" w:space="0" w:color="auto"/>
      </w:divBdr>
    </w:div>
    <w:div w:id="22899426">
      <w:bodyDiv w:val="1"/>
      <w:marLeft w:val="0"/>
      <w:marRight w:val="0"/>
      <w:marTop w:val="0"/>
      <w:marBottom w:val="0"/>
      <w:divBdr>
        <w:top w:val="none" w:sz="0" w:space="0" w:color="auto"/>
        <w:left w:val="none" w:sz="0" w:space="0" w:color="auto"/>
        <w:bottom w:val="none" w:sz="0" w:space="0" w:color="auto"/>
        <w:right w:val="none" w:sz="0" w:space="0" w:color="auto"/>
      </w:divBdr>
    </w:div>
    <w:div w:id="23294954">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27031507">
      <w:bodyDiv w:val="1"/>
      <w:marLeft w:val="0"/>
      <w:marRight w:val="0"/>
      <w:marTop w:val="0"/>
      <w:marBottom w:val="0"/>
      <w:divBdr>
        <w:top w:val="none" w:sz="0" w:space="0" w:color="auto"/>
        <w:left w:val="none" w:sz="0" w:space="0" w:color="auto"/>
        <w:bottom w:val="none" w:sz="0" w:space="0" w:color="auto"/>
        <w:right w:val="none" w:sz="0" w:space="0" w:color="auto"/>
      </w:divBdr>
    </w:div>
    <w:div w:id="30688256">
      <w:bodyDiv w:val="1"/>
      <w:marLeft w:val="0"/>
      <w:marRight w:val="0"/>
      <w:marTop w:val="0"/>
      <w:marBottom w:val="0"/>
      <w:divBdr>
        <w:top w:val="none" w:sz="0" w:space="0" w:color="auto"/>
        <w:left w:val="none" w:sz="0" w:space="0" w:color="auto"/>
        <w:bottom w:val="none" w:sz="0" w:space="0" w:color="auto"/>
        <w:right w:val="none" w:sz="0" w:space="0" w:color="auto"/>
      </w:divBdr>
    </w:div>
    <w:div w:id="34083981">
      <w:bodyDiv w:val="1"/>
      <w:marLeft w:val="0"/>
      <w:marRight w:val="0"/>
      <w:marTop w:val="0"/>
      <w:marBottom w:val="0"/>
      <w:divBdr>
        <w:top w:val="none" w:sz="0" w:space="0" w:color="auto"/>
        <w:left w:val="none" w:sz="0" w:space="0" w:color="auto"/>
        <w:bottom w:val="none" w:sz="0" w:space="0" w:color="auto"/>
        <w:right w:val="none" w:sz="0" w:space="0" w:color="auto"/>
      </w:divBdr>
      <w:divsChild>
        <w:div w:id="2024014973">
          <w:marLeft w:val="480"/>
          <w:marRight w:val="0"/>
          <w:marTop w:val="0"/>
          <w:marBottom w:val="0"/>
          <w:divBdr>
            <w:top w:val="none" w:sz="0" w:space="0" w:color="auto"/>
            <w:left w:val="none" w:sz="0" w:space="0" w:color="auto"/>
            <w:bottom w:val="none" w:sz="0" w:space="0" w:color="auto"/>
            <w:right w:val="none" w:sz="0" w:space="0" w:color="auto"/>
          </w:divBdr>
        </w:div>
        <w:div w:id="883834031">
          <w:marLeft w:val="480"/>
          <w:marRight w:val="0"/>
          <w:marTop w:val="0"/>
          <w:marBottom w:val="0"/>
          <w:divBdr>
            <w:top w:val="none" w:sz="0" w:space="0" w:color="auto"/>
            <w:left w:val="none" w:sz="0" w:space="0" w:color="auto"/>
            <w:bottom w:val="none" w:sz="0" w:space="0" w:color="auto"/>
            <w:right w:val="none" w:sz="0" w:space="0" w:color="auto"/>
          </w:divBdr>
        </w:div>
        <w:div w:id="775250347">
          <w:marLeft w:val="480"/>
          <w:marRight w:val="0"/>
          <w:marTop w:val="0"/>
          <w:marBottom w:val="0"/>
          <w:divBdr>
            <w:top w:val="none" w:sz="0" w:space="0" w:color="auto"/>
            <w:left w:val="none" w:sz="0" w:space="0" w:color="auto"/>
            <w:bottom w:val="none" w:sz="0" w:space="0" w:color="auto"/>
            <w:right w:val="none" w:sz="0" w:space="0" w:color="auto"/>
          </w:divBdr>
        </w:div>
        <w:div w:id="2122988707">
          <w:marLeft w:val="480"/>
          <w:marRight w:val="0"/>
          <w:marTop w:val="0"/>
          <w:marBottom w:val="0"/>
          <w:divBdr>
            <w:top w:val="none" w:sz="0" w:space="0" w:color="auto"/>
            <w:left w:val="none" w:sz="0" w:space="0" w:color="auto"/>
            <w:bottom w:val="none" w:sz="0" w:space="0" w:color="auto"/>
            <w:right w:val="none" w:sz="0" w:space="0" w:color="auto"/>
          </w:divBdr>
        </w:div>
        <w:div w:id="1539510701">
          <w:marLeft w:val="480"/>
          <w:marRight w:val="0"/>
          <w:marTop w:val="0"/>
          <w:marBottom w:val="0"/>
          <w:divBdr>
            <w:top w:val="none" w:sz="0" w:space="0" w:color="auto"/>
            <w:left w:val="none" w:sz="0" w:space="0" w:color="auto"/>
            <w:bottom w:val="none" w:sz="0" w:space="0" w:color="auto"/>
            <w:right w:val="none" w:sz="0" w:space="0" w:color="auto"/>
          </w:divBdr>
        </w:div>
        <w:div w:id="773553012">
          <w:marLeft w:val="480"/>
          <w:marRight w:val="0"/>
          <w:marTop w:val="0"/>
          <w:marBottom w:val="0"/>
          <w:divBdr>
            <w:top w:val="none" w:sz="0" w:space="0" w:color="auto"/>
            <w:left w:val="none" w:sz="0" w:space="0" w:color="auto"/>
            <w:bottom w:val="none" w:sz="0" w:space="0" w:color="auto"/>
            <w:right w:val="none" w:sz="0" w:space="0" w:color="auto"/>
          </w:divBdr>
        </w:div>
        <w:div w:id="736435878">
          <w:marLeft w:val="480"/>
          <w:marRight w:val="0"/>
          <w:marTop w:val="0"/>
          <w:marBottom w:val="0"/>
          <w:divBdr>
            <w:top w:val="none" w:sz="0" w:space="0" w:color="auto"/>
            <w:left w:val="none" w:sz="0" w:space="0" w:color="auto"/>
            <w:bottom w:val="none" w:sz="0" w:space="0" w:color="auto"/>
            <w:right w:val="none" w:sz="0" w:space="0" w:color="auto"/>
          </w:divBdr>
        </w:div>
        <w:div w:id="1579055620">
          <w:marLeft w:val="480"/>
          <w:marRight w:val="0"/>
          <w:marTop w:val="0"/>
          <w:marBottom w:val="0"/>
          <w:divBdr>
            <w:top w:val="none" w:sz="0" w:space="0" w:color="auto"/>
            <w:left w:val="none" w:sz="0" w:space="0" w:color="auto"/>
            <w:bottom w:val="none" w:sz="0" w:space="0" w:color="auto"/>
            <w:right w:val="none" w:sz="0" w:space="0" w:color="auto"/>
          </w:divBdr>
        </w:div>
        <w:div w:id="93333028">
          <w:marLeft w:val="480"/>
          <w:marRight w:val="0"/>
          <w:marTop w:val="0"/>
          <w:marBottom w:val="0"/>
          <w:divBdr>
            <w:top w:val="none" w:sz="0" w:space="0" w:color="auto"/>
            <w:left w:val="none" w:sz="0" w:space="0" w:color="auto"/>
            <w:bottom w:val="none" w:sz="0" w:space="0" w:color="auto"/>
            <w:right w:val="none" w:sz="0" w:space="0" w:color="auto"/>
          </w:divBdr>
        </w:div>
        <w:div w:id="1151868947">
          <w:marLeft w:val="480"/>
          <w:marRight w:val="0"/>
          <w:marTop w:val="0"/>
          <w:marBottom w:val="0"/>
          <w:divBdr>
            <w:top w:val="none" w:sz="0" w:space="0" w:color="auto"/>
            <w:left w:val="none" w:sz="0" w:space="0" w:color="auto"/>
            <w:bottom w:val="none" w:sz="0" w:space="0" w:color="auto"/>
            <w:right w:val="none" w:sz="0" w:space="0" w:color="auto"/>
          </w:divBdr>
        </w:div>
        <w:div w:id="435907277">
          <w:marLeft w:val="480"/>
          <w:marRight w:val="0"/>
          <w:marTop w:val="0"/>
          <w:marBottom w:val="0"/>
          <w:divBdr>
            <w:top w:val="none" w:sz="0" w:space="0" w:color="auto"/>
            <w:left w:val="none" w:sz="0" w:space="0" w:color="auto"/>
            <w:bottom w:val="none" w:sz="0" w:space="0" w:color="auto"/>
            <w:right w:val="none" w:sz="0" w:space="0" w:color="auto"/>
          </w:divBdr>
        </w:div>
        <w:div w:id="1722363308">
          <w:marLeft w:val="480"/>
          <w:marRight w:val="0"/>
          <w:marTop w:val="0"/>
          <w:marBottom w:val="0"/>
          <w:divBdr>
            <w:top w:val="none" w:sz="0" w:space="0" w:color="auto"/>
            <w:left w:val="none" w:sz="0" w:space="0" w:color="auto"/>
            <w:bottom w:val="none" w:sz="0" w:space="0" w:color="auto"/>
            <w:right w:val="none" w:sz="0" w:space="0" w:color="auto"/>
          </w:divBdr>
        </w:div>
        <w:div w:id="713231287">
          <w:marLeft w:val="480"/>
          <w:marRight w:val="0"/>
          <w:marTop w:val="0"/>
          <w:marBottom w:val="0"/>
          <w:divBdr>
            <w:top w:val="none" w:sz="0" w:space="0" w:color="auto"/>
            <w:left w:val="none" w:sz="0" w:space="0" w:color="auto"/>
            <w:bottom w:val="none" w:sz="0" w:space="0" w:color="auto"/>
            <w:right w:val="none" w:sz="0" w:space="0" w:color="auto"/>
          </w:divBdr>
        </w:div>
        <w:div w:id="2052680171">
          <w:marLeft w:val="480"/>
          <w:marRight w:val="0"/>
          <w:marTop w:val="0"/>
          <w:marBottom w:val="0"/>
          <w:divBdr>
            <w:top w:val="none" w:sz="0" w:space="0" w:color="auto"/>
            <w:left w:val="none" w:sz="0" w:space="0" w:color="auto"/>
            <w:bottom w:val="none" w:sz="0" w:space="0" w:color="auto"/>
            <w:right w:val="none" w:sz="0" w:space="0" w:color="auto"/>
          </w:divBdr>
        </w:div>
        <w:div w:id="263735853">
          <w:marLeft w:val="480"/>
          <w:marRight w:val="0"/>
          <w:marTop w:val="0"/>
          <w:marBottom w:val="0"/>
          <w:divBdr>
            <w:top w:val="none" w:sz="0" w:space="0" w:color="auto"/>
            <w:left w:val="none" w:sz="0" w:space="0" w:color="auto"/>
            <w:bottom w:val="none" w:sz="0" w:space="0" w:color="auto"/>
            <w:right w:val="none" w:sz="0" w:space="0" w:color="auto"/>
          </w:divBdr>
        </w:div>
        <w:div w:id="1038162630">
          <w:marLeft w:val="480"/>
          <w:marRight w:val="0"/>
          <w:marTop w:val="0"/>
          <w:marBottom w:val="0"/>
          <w:divBdr>
            <w:top w:val="none" w:sz="0" w:space="0" w:color="auto"/>
            <w:left w:val="none" w:sz="0" w:space="0" w:color="auto"/>
            <w:bottom w:val="none" w:sz="0" w:space="0" w:color="auto"/>
            <w:right w:val="none" w:sz="0" w:space="0" w:color="auto"/>
          </w:divBdr>
        </w:div>
        <w:div w:id="931426203">
          <w:marLeft w:val="480"/>
          <w:marRight w:val="0"/>
          <w:marTop w:val="0"/>
          <w:marBottom w:val="0"/>
          <w:divBdr>
            <w:top w:val="none" w:sz="0" w:space="0" w:color="auto"/>
            <w:left w:val="none" w:sz="0" w:space="0" w:color="auto"/>
            <w:bottom w:val="none" w:sz="0" w:space="0" w:color="auto"/>
            <w:right w:val="none" w:sz="0" w:space="0" w:color="auto"/>
          </w:divBdr>
        </w:div>
        <w:div w:id="1043335422">
          <w:marLeft w:val="480"/>
          <w:marRight w:val="0"/>
          <w:marTop w:val="0"/>
          <w:marBottom w:val="0"/>
          <w:divBdr>
            <w:top w:val="none" w:sz="0" w:space="0" w:color="auto"/>
            <w:left w:val="none" w:sz="0" w:space="0" w:color="auto"/>
            <w:bottom w:val="none" w:sz="0" w:space="0" w:color="auto"/>
            <w:right w:val="none" w:sz="0" w:space="0" w:color="auto"/>
          </w:divBdr>
        </w:div>
      </w:divsChild>
    </w:div>
    <w:div w:id="36200276">
      <w:bodyDiv w:val="1"/>
      <w:marLeft w:val="0"/>
      <w:marRight w:val="0"/>
      <w:marTop w:val="0"/>
      <w:marBottom w:val="0"/>
      <w:divBdr>
        <w:top w:val="none" w:sz="0" w:space="0" w:color="auto"/>
        <w:left w:val="none" w:sz="0" w:space="0" w:color="auto"/>
        <w:bottom w:val="none" w:sz="0" w:space="0" w:color="auto"/>
        <w:right w:val="none" w:sz="0" w:space="0" w:color="auto"/>
      </w:divBdr>
    </w:div>
    <w:div w:id="36317089">
      <w:bodyDiv w:val="1"/>
      <w:marLeft w:val="0"/>
      <w:marRight w:val="0"/>
      <w:marTop w:val="0"/>
      <w:marBottom w:val="0"/>
      <w:divBdr>
        <w:top w:val="none" w:sz="0" w:space="0" w:color="auto"/>
        <w:left w:val="none" w:sz="0" w:space="0" w:color="auto"/>
        <w:bottom w:val="none" w:sz="0" w:space="0" w:color="auto"/>
        <w:right w:val="none" w:sz="0" w:space="0" w:color="auto"/>
      </w:divBdr>
    </w:div>
    <w:div w:id="38362143">
      <w:bodyDiv w:val="1"/>
      <w:marLeft w:val="0"/>
      <w:marRight w:val="0"/>
      <w:marTop w:val="0"/>
      <w:marBottom w:val="0"/>
      <w:divBdr>
        <w:top w:val="none" w:sz="0" w:space="0" w:color="auto"/>
        <w:left w:val="none" w:sz="0" w:space="0" w:color="auto"/>
        <w:bottom w:val="none" w:sz="0" w:space="0" w:color="auto"/>
        <w:right w:val="none" w:sz="0" w:space="0" w:color="auto"/>
      </w:divBdr>
    </w:div>
    <w:div w:id="38363198">
      <w:bodyDiv w:val="1"/>
      <w:marLeft w:val="0"/>
      <w:marRight w:val="0"/>
      <w:marTop w:val="0"/>
      <w:marBottom w:val="0"/>
      <w:divBdr>
        <w:top w:val="none" w:sz="0" w:space="0" w:color="auto"/>
        <w:left w:val="none" w:sz="0" w:space="0" w:color="auto"/>
        <w:bottom w:val="none" w:sz="0" w:space="0" w:color="auto"/>
        <w:right w:val="none" w:sz="0" w:space="0" w:color="auto"/>
      </w:divBdr>
    </w:div>
    <w:div w:id="43336170">
      <w:bodyDiv w:val="1"/>
      <w:marLeft w:val="0"/>
      <w:marRight w:val="0"/>
      <w:marTop w:val="0"/>
      <w:marBottom w:val="0"/>
      <w:divBdr>
        <w:top w:val="none" w:sz="0" w:space="0" w:color="auto"/>
        <w:left w:val="none" w:sz="0" w:space="0" w:color="auto"/>
        <w:bottom w:val="none" w:sz="0" w:space="0" w:color="auto"/>
        <w:right w:val="none" w:sz="0" w:space="0" w:color="auto"/>
      </w:divBdr>
    </w:div>
    <w:div w:id="43413767">
      <w:bodyDiv w:val="1"/>
      <w:marLeft w:val="0"/>
      <w:marRight w:val="0"/>
      <w:marTop w:val="0"/>
      <w:marBottom w:val="0"/>
      <w:divBdr>
        <w:top w:val="none" w:sz="0" w:space="0" w:color="auto"/>
        <w:left w:val="none" w:sz="0" w:space="0" w:color="auto"/>
        <w:bottom w:val="none" w:sz="0" w:space="0" w:color="auto"/>
        <w:right w:val="none" w:sz="0" w:space="0" w:color="auto"/>
      </w:divBdr>
    </w:div>
    <w:div w:id="45765556">
      <w:bodyDiv w:val="1"/>
      <w:marLeft w:val="0"/>
      <w:marRight w:val="0"/>
      <w:marTop w:val="0"/>
      <w:marBottom w:val="0"/>
      <w:divBdr>
        <w:top w:val="none" w:sz="0" w:space="0" w:color="auto"/>
        <w:left w:val="none" w:sz="0" w:space="0" w:color="auto"/>
        <w:bottom w:val="none" w:sz="0" w:space="0" w:color="auto"/>
        <w:right w:val="none" w:sz="0" w:space="0" w:color="auto"/>
      </w:divBdr>
    </w:div>
    <w:div w:id="51779791">
      <w:bodyDiv w:val="1"/>
      <w:marLeft w:val="0"/>
      <w:marRight w:val="0"/>
      <w:marTop w:val="0"/>
      <w:marBottom w:val="0"/>
      <w:divBdr>
        <w:top w:val="none" w:sz="0" w:space="0" w:color="auto"/>
        <w:left w:val="none" w:sz="0" w:space="0" w:color="auto"/>
        <w:bottom w:val="none" w:sz="0" w:space="0" w:color="auto"/>
        <w:right w:val="none" w:sz="0" w:space="0" w:color="auto"/>
      </w:divBdr>
    </w:div>
    <w:div w:id="54592902">
      <w:bodyDiv w:val="1"/>
      <w:marLeft w:val="0"/>
      <w:marRight w:val="0"/>
      <w:marTop w:val="0"/>
      <w:marBottom w:val="0"/>
      <w:divBdr>
        <w:top w:val="none" w:sz="0" w:space="0" w:color="auto"/>
        <w:left w:val="none" w:sz="0" w:space="0" w:color="auto"/>
        <w:bottom w:val="none" w:sz="0" w:space="0" w:color="auto"/>
        <w:right w:val="none" w:sz="0" w:space="0" w:color="auto"/>
      </w:divBdr>
    </w:div>
    <w:div w:id="54931625">
      <w:bodyDiv w:val="1"/>
      <w:marLeft w:val="0"/>
      <w:marRight w:val="0"/>
      <w:marTop w:val="0"/>
      <w:marBottom w:val="0"/>
      <w:divBdr>
        <w:top w:val="none" w:sz="0" w:space="0" w:color="auto"/>
        <w:left w:val="none" w:sz="0" w:space="0" w:color="auto"/>
        <w:bottom w:val="none" w:sz="0" w:space="0" w:color="auto"/>
        <w:right w:val="none" w:sz="0" w:space="0" w:color="auto"/>
      </w:divBdr>
    </w:div>
    <w:div w:id="57361997">
      <w:bodyDiv w:val="1"/>
      <w:marLeft w:val="0"/>
      <w:marRight w:val="0"/>
      <w:marTop w:val="0"/>
      <w:marBottom w:val="0"/>
      <w:divBdr>
        <w:top w:val="none" w:sz="0" w:space="0" w:color="auto"/>
        <w:left w:val="none" w:sz="0" w:space="0" w:color="auto"/>
        <w:bottom w:val="none" w:sz="0" w:space="0" w:color="auto"/>
        <w:right w:val="none" w:sz="0" w:space="0" w:color="auto"/>
      </w:divBdr>
      <w:divsChild>
        <w:div w:id="280005">
          <w:marLeft w:val="480"/>
          <w:marRight w:val="0"/>
          <w:marTop w:val="0"/>
          <w:marBottom w:val="0"/>
          <w:divBdr>
            <w:top w:val="none" w:sz="0" w:space="0" w:color="auto"/>
            <w:left w:val="none" w:sz="0" w:space="0" w:color="auto"/>
            <w:bottom w:val="none" w:sz="0" w:space="0" w:color="auto"/>
            <w:right w:val="none" w:sz="0" w:space="0" w:color="auto"/>
          </w:divBdr>
        </w:div>
        <w:div w:id="1031341285">
          <w:marLeft w:val="480"/>
          <w:marRight w:val="0"/>
          <w:marTop w:val="0"/>
          <w:marBottom w:val="0"/>
          <w:divBdr>
            <w:top w:val="none" w:sz="0" w:space="0" w:color="auto"/>
            <w:left w:val="none" w:sz="0" w:space="0" w:color="auto"/>
            <w:bottom w:val="none" w:sz="0" w:space="0" w:color="auto"/>
            <w:right w:val="none" w:sz="0" w:space="0" w:color="auto"/>
          </w:divBdr>
        </w:div>
        <w:div w:id="1377583012">
          <w:marLeft w:val="480"/>
          <w:marRight w:val="0"/>
          <w:marTop w:val="0"/>
          <w:marBottom w:val="0"/>
          <w:divBdr>
            <w:top w:val="none" w:sz="0" w:space="0" w:color="auto"/>
            <w:left w:val="none" w:sz="0" w:space="0" w:color="auto"/>
            <w:bottom w:val="none" w:sz="0" w:space="0" w:color="auto"/>
            <w:right w:val="none" w:sz="0" w:space="0" w:color="auto"/>
          </w:divBdr>
        </w:div>
        <w:div w:id="501942511">
          <w:marLeft w:val="480"/>
          <w:marRight w:val="0"/>
          <w:marTop w:val="0"/>
          <w:marBottom w:val="0"/>
          <w:divBdr>
            <w:top w:val="none" w:sz="0" w:space="0" w:color="auto"/>
            <w:left w:val="none" w:sz="0" w:space="0" w:color="auto"/>
            <w:bottom w:val="none" w:sz="0" w:space="0" w:color="auto"/>
            <w:right w:val="none" w:sz="0" w:space="0" w:color="auto"/>
          </w:divBdr>
        </w:div>
        <w:div w:id="898132434">
          <w:marLeft w:val="480"/>
          <w:marRight w:val="0"/>
          <w:marTop w:val="0"/>
          <w:marBottom w:val="0"/>
          <w:divBdr>
            <w:top w:val="none" w:sz="0" w:space="0" w:color="auto"/>
            <w:left w:val="none" w:sz="0" w:space="0" w:color="auto"/>
            <w:bottom w:val="none" w:sz="0" w:space="0" w:color="auto"/>
            <w:right w:val="none" w:sz="0" w:space="0" w:color="auto"/>
          </w:divBdr>
        </w:div>
        <w:div w:id="1282107744">
          <w:marLeft w:val="480"/>
          <w:marRight w:val="0"/>
          <w:marTop w:val="0"/>
          <w:marBottom w:val="0"/>
          <w:divBdr>
            <w:top w:val="none" w:sz="0" w:space="0" w:color="auto"/>
            <w:left w:val="none" w:sz="0" w:space="0" w:color="auto"/>
            <w:bottom w:val="none" w:sz="0" w:space="0" w:color="auto"/>
            <w:right w:val="none" w:sz="0" w:space="0" w:color="auto"/>
          </w:divBdr>
        </w:div>
        <w:div w:id="751244733">
          <w:marLeft w:val="480"/>
          <w:marRight w:val="0"/>
          <w:marTop w:val="0"/>
          <w:marBottom w:val="0"/>
          <w:divBdr>
            <w:top w:val="none" w:sz="0" w:space="0" w:color="auto"/>
            <w:left w:val="none" w:sz="0" w:space="0" w:color="auto"/>
            <w:bottom w:val="none" w:sz="0" w:space="0" w:color="auto"/>
            <w:right w:val="none" w:sz="0" w:space="0" w:color="auto"/>
          </w:divBdr>
        </w:div>
        <w:div w:id="2092000865">
          <w:marLeft w:val="480"/>
          <w:marRight w:val="0"/>
          <w:marTop w:val="0"/>
          <w:marBottom w:val="0"/>
          <w:divBdr>
            <w:top w:val="none" w:sz="0" w:space="0" w:color="auto"/>
            <w:left w:val="none" w:sz="0" w:space="0" w:color="auto"/>
            <w:bottom w:val="none" w:sz="0" w:space="0" w:color="auto"/>
            <w:right w:val="none" w:sz="0" w:space="0" w:color="auto"/>
          </w:divBdr>
        </w:div>
        <w:div w:id="1286740031">
          <w:marLeft w:val="480"/>
          <w:marRight w:val="0"/>
          <w:marTop w:val="0"/>
          <w:marBottom w:val="0"/>
          <w:divBdr>
            <w:top w:val="none" w:sz="0" w:space="0" w:color="auto"/>
            <w:left w:val="none" w:sz="0" w:space="0" w:color="auto"/>
            <w:bottom w:val="none" w:sz="0" w:space="0" w:color="auto"/>
            <w:right w:val="none" w:sz="0" w:space="0" w:color="auto"/>
          </w:divBdr>
        </w:div>
        <w:div w:id="992486235">
          <w:marLeft w:val="480"/>
          <w:marRight w:val="0"/>
          <w:marTop w:val="0"/>
          <w:marBottom w:val="0"/>
          <w:divBdr>
            <w:top w:val="none" w:sz="0" w:space="0" w:color="auto"/>
            <w:left w:val="none" w:sz="0" w:space="0" w:color="auto"/>
            <w:bottom w:val="none" w:sz="0" w:space="0" w:color="auto"/>
            <w:right w:val="none" w:sz="0" w:space="0" w:color="auto"/>
          </w:divBdr>
        </w:div>
        <w:div w:id="1608077767">
          <w:marLeft w:val="480"/>
          <w:marRight w:val="0"/>
          <w:marTop w:val="0"/>
          <w:marBottom w:val="0"/>
          <w:divBdr>
            <w:top w:val="none" w:sz="0" w:space="0" w:color="auto"/>
            <w:left w:val="none" w:sz="0" w:space="0" w:color="auto"/>
            <w:bottom w:val="none" w:sz="0" w:space="0" w:color="auto"/>
            <w:right w:val="none" w:sz="0" w:space="0" w:color="auto"/>
          </w:divBdr>
        </w:div>
        <w:div w:id="1416315400">
          <w:marLeft w:val="480"/>
          <w:marRight w:val="0"/>
          <w:marTop w:val="0"/>
          <w:marBottom w:val="0"/>
          <w:divBdr>
            <w:top w:val="none" w:sz="0" w:space="0" w:color="auto"/>
            <w:left w:val="none" w:sz="0" w:space="0" w:color="auto"/>
            <w:bottom w:val="none" w:sz="0" w:space="0" w:color="auto"/>
            <w:right w:val="none" w:sz="0" w:space="0" w:color="auto"/>
          </w:divBdr>
        </w:div>
        <w:div w:id="1382972518">
          <w:marLeft w:val="480"/>
          <w:marRight w:val="0"/>
          <w:marTop w:val="0"/>
          <w:marBottom w:val="0"/>
          <w:divBdr>
            <w:top w:val="none" w:sz="0" w:space="0" w:color="auto"/>
            <w:left w:val="none" w:sz="0" w:space="0" w:color="auto"/>
            <w:bottom w:val="none" w:sz="0" w:space="0" w:color="auto"/>
            <w:right w:val="none" w:sz="0" w:space="0" w:color="auto"/>
          </w:divBdr>
        </w:div>
        <w:div w:id="2033452572">
          <w:marLeft w:val="480"/>
          <w:marRight w:val="0"/>
          <w:marTop w:val="0"/>
          <w:marBottom w:val="0"/>
          <w:divBdr>
            <w:top w:val="none" w:sz="0" w:space="0" w:color="auto"/>
            <w:left w:val="none" w:sz="0" w:space="0" w:color="auto"/>
            <w:bottom w:val="none" w:sz="0" w:space="0" w:color="auto"/>
            <w:right w:val="none" w:sz="0" w:space="0" w:color="auto"/>
          </w:divBdr>
        </w:div>
        <w:div w:id="1956520841">
          <w:marLeft w:val="480"/>
          <w:marRight w:val="0"/>
          <w:marTop w:val="0"/>
          <w:marBottom w:val="0"/>
          <w:divBdr>
            <w:top w:val="none" w:sz="0" w:space="0" w:color="auto"/>
            <w:left w:val="none" w:sz="0" w:space="0" w:color="auto"/>
            <w:bottom w:val="none" w:sz="0" w:space="0" w:color="auto"/>
            <w:right w:val="none" w:sz="0" w:space="0" w:color="auto"/>
          </w:divBdr>
        </w:div>
        <w:div w:id="1373388225">
          <w:marLeft w:val="480"/>
          <w:marRight w:val="0"/>
          <w:marTop w:val="0"/>
          <w:marBottom w:val="0"/>
          <w:divBdr>
            <w:top w:val="none" w:sz="0" w:space="0" w:color="auto"/>
            <w:left w:val="none" w:sz="0" w:space="0" w:color="auto"/>
            <w:bottom w:val="none" w:sz="0" w:space="0" w:color="auto"/>
            <w:right w:val="none" w:sz="0" w:space="0" w:color="auto"/>
          </w:divBdr>
        </w:div>
        <w:div w:id="751271520">
          <w:marLeft w:val="480"/>
          <w:marRight w:val="0"/>
          <w:marTop w:val="0"/>
          <w:marBottom w:val="0"/>
          <w:divBdr>
            <w:top w:val="none" w:sz="0" w:space="0" w:color="auto"/>
            <w:left w:val="none" w:sz="0" w:space="0" w:color="auto"/>
            <w:bottom w:val="none" w:sz="0" w:space="0" w:color="auto"/>
            <w:right w:val="none" w:sz="0" w:space="0" w:color="auto"/>
          </w:divBdr>
        </w:div>
        <w:div w:id="1367754646">
          <w:marLeft w:val="480"/>
          <w:marRight w:val="0"/>
          <w:marTop w:val="0"/>
          <w:marBottom w:val="0"/>
          <w:divBdr>
            <w:top w:val="none" w:sz="0" w:space="0" w:color="auto"/>
            <w:left w:val="none" w:sz="0" w:space="0" w:color="auto"/>
            <w:bottom w:val="none" w:sz="0" w:space="0" w:color="auto"/>
            <w:right w:val="none" w:sz="0" w:space="0" w:color="auto"/>
          </w:divBdr>
        </w:div>
        <w:div w:id="1938441341">
          <w:marLeft w:val="480"/>
          <w:marRight w:val="0"/>
          <w:marTop w:val="0"/>
          <w:marBottom w:val="0"/>
          <w:divBdr>
            <w:top w:val="none" w:sz="0" w:space="0" w:color="auto"/>
            <w:left w:val="none" w:sz="0" w:space="0" w:color="auto"/>
            <w:bottom w:val="none" w:sz="0" w:space="0" w:color="auto"/>
            <w:right w:val="none" w:sz="0" w:space="0" w:color="auto"/>
          </w:divBdr>
        </w:div>
        <w:div w:id="91442847">
          <w:marLeft w:val="480"/>
          <w:marRight w:val="0"/>
          <w:marTop w:val="0"/>
          <w:marBottom w:val="0"/>
          <w:divBdr>
            <w:top w:val="none" w:sz="0" w:space="0" w:color="auto"/>
            <w:left w:val="none" w:sz="0" w:space="0" w:color="auto"/>
            <w:bottom w:val="none" w:sz="0" w:space="0" w:color="auto"/>
            <w:right w:val="none" w:sz="0" w:space="0" w:color="auto"/>
          </w:divBdr>
        </w:div>
        <w:div w:id="1199199502">
          <w:marLeft w:val="480"/>
          <w:marRight w:val="0"/>
          <w:marTop w:val="0"/>
          <w:marBottom w:val="0"/>
          <w:divBdr>
            <w:top w:val="none" w:sz="0" w:space="0" w:color="auto"/>
            <w:left w:val="none" w:sz="0" w:space="0" w:color="auto"/>
            <w:bottom w:val="none" w:sz="0" w:space="0" w:color="auto"/>
            <w:right w:val="none" w:sz="0" w:space="0" w:color="auto"/>
          </w:divBdr>
        </w:div>
        <w:div w:id="511380961">
          <w:marLeft w:val="480"/>
          <w:marRight w:val="0"/>
          <w:marTop w:val="0"/>
          <w:marBottom w:val="0"/>
          <w:divBdr>
            <w:top w:val="none" w:sz="0" w:space="0" w:color="auto"/>
            <w:left w:val="none" w:sz="0" w:space="0" w:color="auto"/>
            <w:bottom w:val="none" w:sz="0" w:space="0" w:color="auto"/>
            <w:right w:val="none" w:sz="0" w:space="0" w:color="auto"/>
          </w:divBdr>
        </w:div>
        <w:div w:id="150096687">
          <w:marLeft w:val="480"/>
          <w:marRight w:val="0"/>
          <w:marTop w:val="0"/>
          <w:marBottom w:val="0"/>
          <w:divBdr>
            <w:top w:val="none" w:sz="0" w:space="0" w:color="auto"/>
            <w:left w:val="none" w:sz="0" w:space="0" w:color="auto"/>
            <w:bottom w:val="none" w:sz="0" w:space="0" w:color="auto"/>
            <w:right w:val="none" w:sz="0" w:space="0" w:color="auto"/>
          </w:divBdr>
        </w:div>
        <w:div w:id="1662851754">
          <w:marLeft w:val="480"/>
          <w:marRight w:val="0"/>
          <w:marTop w:val="0"/>
          <w:marBottom w:val="0"/>
          <w:divBdr>
            <w:top w:val="none" w:sz="0" w:space="0" w:color="auto"/>
            <w:left w:val="none" w:sz="0" w:space="0" w:color="auto"/>
            <w:bottom w:val="none" w:sz="0" w:space="0" w:color="auto"/>
            <w:right w:val="none" w:sz="0" w:space="0" w:color="auto"/>
          </w:divBdr>
        </w:div>
        <w:div w:id="170487025">
          <w:marLeft w:val="480"/>
          <w:marRight w:val="0"/>
          <w:marTop w:val="0"/>
          <w:marBottom w:val="0"/>
          <w:divBdr>
            <w:top w:val="none" w:sz="0" w:space="0" w:color="auto"/>
            <w:left w:val="none" w:sz="0" w:space="0" w:color="auto"/>
            <w:bottom w:val="none" w:sz="0" w:space="0" w:color="auto"/>
            <w:right w:val="none" w:sz="0" w:space="0" w:color="auto"/>
          </w:divBdr>
        </w:div>
        <w:div w:id="268320285">
          <w:marLeft w:val="480"/>
          <w:marRight w:val="0"/>
          <w:marTop w:val="0"/>
          <w:marBottom w:val="0"/>
          <w:divBdr>
            <w:top w:val="none" w:sz="0" w:space="0" w:color="auto"/>
            <w:left w:val="none" w:sz="0" w:space="0" w:color="auto"/>
            <w:bottom w:val="none" w:sz="0" w:space="0" w:color="auto"/>
            <w:right w:val="none" w:sz="0" w:space="0" w:color="auto"/>
          </w:divBdr>
        </w:div>
        <w:div w:id="1881360537">
          <w:marLeft w:val="480"/>
          <w:marRight w:val="0"/>
          <w:marTop w:val="0"/>
          <w:marBottom w:val="0"/>
          <w:divBdr>
            <w:top w:val="none" w:sz="0" w:space="0" w:color="auto"/>
            <w:left w:val="none" w:sz="0" w:space="0" w:color="auto"/>
            <w:bottom w:val="none" w:sz="0" w:space="0" w:color="auto"/>
            <w:right w:val="none" w:sz="0" w:space="0" w:color="auto"/>
          </w:divBdr>
        </w:div>
        <w:div w:id="1037046165">
          <w:marLeft w:val="480"/>
          <w:marRight w:val="0"/>
          <w:marTop w:val="0"/>
          <w:marBottom w:val="0"/>
          <w:divBdr>
            <w:top w:val="none" w:sz="0" w:space="0" w:color="auto"/>
            <w:left w:val="none" w:sz="0" w:space="0" w:color="auto"/>
            <w:bottom w:val="none" w:sz="0" w:space="0" w:color="auto"/>
            <w:right w:val="none" w:sz="0" w:space="0" w:color="auto"/>
          </w:divBdr>
        </w:div>
        <w:div w:id="200171491">
          <w:marLeft w:val="480"/>
          <w:marRight w:val="0"/>
          <w:marTop w:val="0"/>
          <w:marBottom w:val="0"/>
          <w:divBdr>
            <w:top w:val="none" w:sz="0" w:space="0" w:color="auto"/>
            <w:left w:val="none" w:sz="0" w:space="0" w:color="auto"/>
            <w:bottom w:val="none" w:sz="0" w:space="0" w:color="auto"/>
            <w:right w:val="none" w:sz="0" w:space="0" w:color="auto"/>
          </w:divBdr>
        </w:div>
        <w:div w:id="753937093">
          <w:marLeft w:val="480"/>
          <w:marRight w:val="0"/>
          <w:marTop w:val="0"/>
          <w:marBottom w:val="0"/>
          <w:divBdr>
            <w:top w:val="none" w:sz="0" w:space="0" w:color="auto"/>
            <w:left w:val="none" w:sz="0" w:space="0" w:color="auto"/>
            <w:bottom w:val="none" w:sz="0" w:space="0" w:color="auto"/>
            <w:right w:val="none" w:sz="0" w:space="0" w:color="auto"/>
          </w:divBdr>
        </w:div>
        <w:div w:id="1573198580">
          <w:marLeft w:val="480"/>
          <w:marRight w:val="0"/>
          <w:marTop w:val="0"/>
          <w:marBottom w:val="0"/>
          <w:divBdr>
            <w:top w:val="none" w:sz="0" w:space="0" w:color="auto"/>
            <w:left w:val="none" w:sz="0" w:space="0" w:color="auto"/>
            <w:bottom w:val="none" w:sz="0" w:space="0" w:color="auto"/>
            <w:right w:val="none" w:sz="0" w:space="0" w:color="auto"/>
          </w:divBdr>
        </w:div>
        <w:div w:id="242883081">
          <w:marLeft w:val="480"/>
          <w:marRight w:val="0"/>
          <w:marTop w:val="0"/>
          <w:marBottom w:val="0"/>
          <w:divBdr>
            <w:top w:val="none" w:sz="0" w:space="0" w:color="auto"/>
            <w:left w:val="none" w:sz="0" w:space="0" w:color="auto"/>
            <w:bottom w:val="none" w:sz="0" w:space="0" w:color="auto"/>
            <w:right w:val="none" w:sz="0" w:space="0" w:color="auto"/>
          </w:divBdr>
        </w:div>
        <w:div w:id="1649019670">
          <w:marLeft w:val="480"/>
          <w:marRight w:val="0"/>
          <w:marTop w:val="0"/>
          <w:marBottom w:val="0"/>
          <w:divBdr>
            <w:top w:val="none" w:sz="0" w:space="0" w:color="auto"/>
            <w:left w:val="none" w:sz="0" w:space="0" w:color="auto"/>
            <w:bottom w:val="none" w:sz="0" w:space="0" w:color="auto"/>
            <w:right w:val="none" w:sz="0" w:space="0" w:color="auto"/>
          </w:divBdr>
        </w:div>
        <w:div w:id="1550263967">
          <w:marLeft w:val="480"/>
          <w:marRight w:val="0"/>
          <w:marTop w:val="0"/>
          <w:marBottom w:val="0"/>
          <w:divBdr>
            <w:top w:val="none" w:sz="0" w:space="0" w:color="auto"/>
            <w:left w:val="none" w:sz="0" w:space="0" w:color="auto"/>
            <w:bottom w:val="none" w:sz="0" w:space="0" w:color="auto"/>
            <w:right w:val="none" w:sz="0" w:space="0" w:color="auto"/>
          </w:divBdr>
        </w:div>
        <w:div w:id="829058387">
          <w:marLeft w:val="480"/>
          <w:marRight w:val="0"/>
          <w:marTop w:val="0"/>
          <w:marBottom w:val="0"/>
          <w:divBdr>
            <w:top w:val="none" w:sz="0" w:space="0" w:color="auto"/>
            <w:left w:val="none" w:sz="0" w:space="0" w:color="auto"/>
            <w:bottom w:val="none" w:sz="0" w:space="0" w:color="auto"/>
            <w:right w:val="none" w:sz="0" w:space="0" w:color="auto"/>
          </w:divBdr>
        </w:div>
        <w:div w:id="1091970018">
          <w:marLeft w:val="480"/>
          <w:marRight w:val="0"/>
          <w:marTop w:val="0"/>
          <w:marBottom w:val="0"/>
          <w:divBdr>
            <w:top w:val="none" w:sz="0" w:space="0" w:color="auto"/>
            <w:left w:val="none" w:sz="0" w:space="0" w:color="auto"/>
            <w:bottom w:val="none" w:sz="0" w:space="0" w:color="auto"/>
            <w:right w:val="none" w:sz="0" w:space="0" w:color="auto"/>
          </w:divBdr>
        </w:div>
        <w:div w:id="918059791">
          <w:marLeft w:val="480"/>
          <w:marRight w:val="0"/>
          <w:marTop w:val="0"/>
          <w:marBottom w:val="0"/>
          <w:divBdr>
            <w:top w:val="none" w:sz="0" w:space="0" w:color="auto"/>
            <w:left w:val="none" w:sz="0" w:space="0" w:color="auto"/>
            <w:bottom w:val="none" w:sz="0" w:space="0" w:color="auto"/>
            <w:right w:val="none" w:sz="0" w:space="0" w:color="auto"/>
          </w:divBdr>
        </w:div>
        <w:div w:id="299504304">
          <w:marLeft w:val="480"/>
          <w:marRight w:val="0"/>
          <w:marTop w:val="0"/>
          <w:marBottom w:val="0"/>
          <w:divBdr>
            <w:top w:val="none" w:sz="0" w:space="0" w:color="auto"/>
            <w:left w:val="none" w:sz="0" w:space="0" w:color="auto"/>
            <w:bottom w:val="none" w:sz="0" w:space="0" w:color="auto"/>
            <w:right w:val="none" w:sz="0" w:space="0" w:color="auto"/>
          </w:divBdr>
        </w:div>
        <w:div w:id="16348512">
          <w:marLeft w:val="480"/>
          <w:marRight w:val="0"/>
          <w:marTop w:val="0"/>
          <w:marBottom w:val="0"/>
          <w:divBdr>
            <w:top w:val="none" w:sz="0" w:space="0" w:color="auto"/>
            <w:left w:val="none" w:sz="0" w:space="0" w:color="auto"/>
            <w:bottom w:val="none" w:sz="0" w:space="0" w:color="auto"/>
            <w:right w:val="none" w:sz="0" w:space="0" w:color="auto"/>
          </w:divBdr>
        </w:div>
      </w:divsChild>
    </w:div>
    <w:div w:id="67075144">
      <w:bodyDiv w:val="1"/>
      <w:marLeft w:val="0"/>
      <w:marRight w:val="0"/>
      <w:marTop w:val="0"/>
      <w:marBottom w:val="0"/>
      <w:divBdr>
        <w:top w:val="none" w:sz="0" w:space="0" w:color="auto"/>
        <w:left w:val="none" w:sz="0" w:space="0" w:color="auto"/>
        <w:bottom w:val="none" w:sz="0" w:space="0" w:color="auto"/>
        <w:right w:val="none" w:sz="0" w:space="0" w:color="auto"/>
      </w:divBdr>
    </w:div>
    <w:div w:id="67197396">
      <w:bodyDiv w:val="1"/>
      <w:marLeft w:val="0"/>
      <w:marRight w:val="0"/>
      <w:marTop w:val="0"/>
      <w:marBottom w:val="0"/>
      <w:divBdr>
        <w:top w:val="none" w:sz="0" w:space="0" w:color="auto"/>
        <w:left w:val="none" w:sz="0" w:space="0" w:color="auto"/>
        <w:bottom w:val="none" w:sz="0" w:space="0" w:color="auto"/>
        <w:right w:val="none" w:sz="0" w:space="0" w:color="auto"/>
      </w:divBdr>
    </w:div>
    <w:div w:id="67503291">
      <w:bodyDiv w:val="1"/>
      <w:marLeft w:val="0"/>
      <w:marRight w:val="0"/>
      <w:marTop w:val="0"/>
      <w:marBottom w:val="0"/>
      <w:divBdr>
        <w:top w:val="none" w:sz="0" w:space="0" w:color="auto"/>
        <w:left w:val="none" w:sz="0" w:space="0" w:color="auto"/>
        <w:bottom w:val="none" w:sz="0" w:space="0" w:color="auto"/>
        <w:right w:val="none" w:sz="0" w:space="0" w:color="auto"/>
      </w:divBdr>
    </w:div>
    <w:div w:id="75632689">
      <w:bodyDiv w:val="1"/>
      <w:marLeft w:val="0"/>
      <w:marRight w:val="0"/>
      <w:marTop w:val="0"/>
      <w:marBottom w:val="0"/>
      <w:divBdr>
        <w:top w:val="none" w:sz="0" w:space="0" w:color="auto"/>
        <w:left w:val="none" w:sz="0" w:space="0" w:color="auto"/>
        <w:bottom w:val="none" w:sz="0" w:space="0" w:color="auto"/>
        <w:right w:val="none" w:sz="0" w:space="0" w:color="auto"/>
      </w:divBdr>
    </w:div>
    <w:div w:id="77098095">
      <w:bodyDiv w:val="1"/>
      <w:marLeft w:val="0"/>
      <w:marRight w:val="0"/>
      <w:marTop w:val="0"/>
      <w:marBottom w:val="0"/>
      <w:divBdr>
        <w:top w:val="none" w:sz="0" w:space="0" w:color="auto"/>
        <w:left w:val="none" w:sz="0" w:space="0" w:color="auto"/>
        <w:bottom w:val="none" w:sz="0" w:space="0" w:color="auto"/>
        <w:right w:val="none" w:sz="0" w:space="0" w:color="auto"/>
      </w:divBdr>
    </w:div>
    <w:div w:id="77988163">
      <w:bodyDiv w:val="1"/>
      <w:marLeft w:val="0"/>
      <w:marRight w:val="0"/>
      <w:marTop w:val="0"/>
      <w:marBottom w:val="0"/>
      <w:divBdr>
        <w:top w:val="none" w:sz="0" w:space="0" w:color="auto"/>
        <w:left w:val="none" w:sz="0" w:space="0" w:color="auto"/>
        <w:bottom w:val="none" w:sz="0" w:space="0" w:color="auto"/>
        <w:right w:val="none" w:sz="0" w:space="0" w:color="auto"/>
      </w:divBdr>
    </w:div>
    <w:div w:id="81489481">
      <w:bodyDiv w:val="1"/>
      <w:marLeft w:val="0"/>
      <w:marRight w:val="0"/>
      <w:marTop w:val="0"/>
      <w:marBottom w:val="0"/>
      <w:divBdr>
        <w:top w:val="none" w:sz="0" w:space="0" w:color="auto"/>
        <w:left w:val="none" w:sz="0" w:space="0" w:color="auto"/>
        <w:bottom w:val="none" w:sz="0" w:space="0" w:color="auto"/>
        <w:right w:val="none" w:sz="0" w:space="0" w:color="auto"/>
      </w:divBdr>
      <w:divsChild>
        <w:div w:id="2105609718">
          <w:marLeft w:val="480"/>
          <w:marRight w:val="0"/>
          <w:marTop w:val="0"/>
          <w:marBottom w:val="0"/>
          <w:divBdr>
            <w:top w:val="none" w:sz="0" w:space="0" w:color="auto"/>
            <w:left w:val="none" w:sz="0" w:space="0" w:color="auto"/>
            <w:bottom w:val="none" w:sz="0" w:space="0" w:color="auto"/>
            <w:right w:val="none" w:sz="0" w:space="0" w:color="auto"/>
          </w:divBdr>
        </w:div>
        <w:div w:id="835681961">
          <w:marLeft w:val="480"/>
          <w:marRight w:val="0"/>
          <w:marTop w:val="0"/>
          <w:marBottom w:val="0"/>
          <w:divBdr>
            <w:top w:val="none" w:sz="0" w:space="0" w:color="auto"/>
            <w:left w:val="none" w:sz="0" w:space="0" w:color="auto"/>
            <w:bottom w:val="none" w:sz="0" w:space="0" w:color="auto"/>
            <w:right w:val="none" w:sz="0" w:space="0" w:color="auto"/>
          </w:divBdr>
        </w:div>
        <w:div w:id="1027874349">
          <w:marLeft w:val="480"/>
          <w:marRight w:val="0"/>
          <w:marTop w:val="0"/>
          <w:marBottom w:val="0"/>
          <w:divBdr>
            <w:top w:val="none" w:sz="0" w:space="0" w:color="auto"/>
            <w:left w:val="none" w:sz="0" w:space="0" w:color="auto"/>
            <w:bottom w:val="none" w:sz="0" w:space="0" w:color="auto"/>
            <w:right w:val="none" w:sz="0" w:space="0" w:color="auto"/>
          </w:divBdr>
        </w:div>
        <w:div w:id="1193689218">
          <w:marLeft w:val="480"/>
          <w:marRight w:val="0"/>
          <w:marTop w:val="0"/>
          <w:marBottom w:val="0"/>
          <w:divBdr>
            <w:top w:val="none" w:sz="0" w:space="0" w:color="auto"/>
            <w:left w:val="none" w:sz="0" w:space="0" w:color="auto"/>
            <w:bottom w:val="none" w:sz="0" w:space="0" w:color="auto"/>
            <w:right w:val="none" w:sz="0" w:space="0" w:color="auto"/>
          </w:divBdr>
        </w:div>
        <w:div w:id="1630286039">
          <w:marLeft w:val="480"/>
          <w:marRight w:val="0"/>
          <w:marTop w:val="0"/>
          <w:marBottom w:val="0"/>
          <w:divBdr>
            <w:top w:val="none" w:sz="0" w:space="0" w:color="auto"/>
            <w:left w:val="none" w:sz="0" w:space="0" w:color="auto"/>
            <w:bottom w:val="none" w:sz="0" w:space="0" w:color="auto"/>
            <w:right w:val="none" w:sz="0" w:space="0" w:color="auto"/>
          </w:divBdr>
        </w:div>
        <w:div w:id="818616921">
          <w:marLeft w:val="480"/>
          <w:marRight w:val="0"/>
          <w:marTop w:val="0"/>
          <w:marBottom w:val="0"/>
          <w:divBdr>
            <w:top w:val="none" w:sz="0" w:space="0" w:color="auto"/>
            <w:left w:val="none" w:sz="0" w:space="0" w:color="auto"/>
            <w:bottom w:val="none" w:sz="0" w:space="0" w:color="auto"/>
            <w:right w:val="none" w:sz="0" w:space="0" w:color="auto"/>
          </w:divBdr>
        </w:div>
        <w:div w:id="1211961220">
          <w:marLeft w:val="480"/>
          <w:marRight w:val="0"/>
          <w:marTop w:val="0"/>
          <w:marBottom w:val="0"/>
          <w:divBdr>
            <w:top w:val="none" w:sz="0" w:space="0" w:color="auto"/>
            <w:left w:val="none" w:sz="0" w:space="0" w:color="auto"/>
            <w:bottom w:val="none" w:sz="0" w:space="0" w:color="auto"/>
            <w:right w:val="none" w:sz="0" w:space="0" w:color="auto"/>
          </w:divBdr>
        </w:div>
        <w:div w:id="1356616669">
          <w:marLeft w:val="480"/>
          <w:marRight w:val="0"/>
          <w:marTop w:val="0"/>
          <w:marBottom w:val="0"/>
          <w:divBdr>
            <w:top w:val="none" w:sz="0" w:space="0" w:color="auto"/>
            <w:left w:val="none" w:sz="0" w:space="0" w:color="auto"/>
            <w:bottom w:val="none" w:sz="0" w:space="0" w:color="auto"/>
            <w:right w:val="none" w:sz="0" w:space="0" w:color="auto"/>
          </w:divBdr>
        </w:div>
        <w:div w:id="1889102697">
          <w:marLeft w:val="480"/>
          <w:marRight w:val="0"/>
          <w:marTop w:val="0"/>
          <w:marBottom w:val="0"/>
          <w:divBdr>
            <w:top w:val="none" w:sz="0" w:space="0" w:color="auto"/>
            <w:left w:val="none" w:sz="0" w:space="0" w:color="auto"/>
            <w:bottom w:val="none" w:sz="0" w:space="0" w:color="auto"/>
            <w:right w:val="none" w:sz="0" w:space="0" w:color="auto"/>
          </w:divBdr>
        </w:div>
        <w:div w:id="1317760512">
          <w:marLeft w:val="480"/>
          <w:marRight w:val="0"/>
          <w:marTop w:val="0"/>
          <w:marBottom w:val="0"/>
          <w:divBdr>
            <w:top w:val="none" w:sz="0" w:space="0" w:color="auto"/>
            <w:left w:val="none" w:sz="0" w:space="0" w:color="auto"/>
            <w:bottom w:val="none" w:sz="0" w:space="0" w:color="auto"/>
            <w:right w:val="none" w:sz="0" w:space="0" w:color="auto"/>
          </w:divBdr>
        </w:div>
        <w:div w:id="230897462">
          <w:marLeft w:val="480"/>
          <w:marRight w:val="0"/>
          <w:marTop w:val="0"/>
          <w:marBottom w:val="0"/>
          <w:divBdr>
            <w:top w:val="none" w:sz="0" w:space="0" w:color="auto"/>
            <w:left w:val="none" w:sz="0" w:space="0" w:color="auto"/>
            <w:bottom w:val="none" w:sz="0" w:space="0" w:color="auto"/>
            <w:right w:val="none" w:sz="0" w:space="0" w:color="auto"/>
          </w:divBdr>
        </w:div>
        <w:div w:id="1005476947">
          <w:marLeft w:val="480"/>
          <w:marRight w:val="0"/>
          <w:marTop w:val="0"/>
          <w:marBottom w:val="0"/>
          <w:divBdr>
            <w:top w:val="none" w:sz="0" w:space="0" w:color="auto"/>
            <w:left w:val="none" w:sz="0" w:space="0" w:color="auto"/>
            <w:bottom w:val="none" w:sz="0" w:space="0" w:color="auto"/>
            <w:right w:val="none" w:sz="0" w:space="0" w:color="auto"/>
          </w:divBdr>
        </w:div>
        <w:div w:id="69742971">
          <w:marLeft w:val="480"/>
          <w:marRight w:val="0"/>
          <w:marTop w:val="0"/>
          <w:marBottom w:val="0"/>
          <w:divBdr>
            <w:top w:val="none" w:sz="0" w:space="0" w:color="auto"/>
            <w:left w:val="none" w:sz="0" w:space="0" w:color="auto"/>
            <w:bottom w:val="none" w:sz="0" w:space="0" w:color="auto"/>
            <w:right w:val="none" w:sz="0" w:space="0" w:color="auto"/>
          </w:divBdr>
        </w:div>
        <w:div w:id="1115557597">
          <w:marLeft w:val="480"/>
          <w:marRight w:val="0"/>
          <w:marTop w:val="0"/>
          <w:marBottom w:val="0"/>
          <w:divBdr>
            <w:top w:val="none" w:sz="0" w:space="0" w:color="auto"/>
            <w:left w:val="none" w:sz="0" w:space="0" w:color="auto"/>
            <w:bottom w:val="none" w:sz="0" w:space="0" w:color="auto"/>
            <w:right w:val="none" w:sz="0" w:space="0" w:color="auto"/>
          </w:divBdr>
        </w:div>
        <w:div w:id="857427651">
          <w:marLeft w:val="480"/>
          <w:marRight w:val="0"/>
          <w:marTop w:val="0"/>
          <w:marBottom w:val="0"/>
          <w:divBdr>
            <w:top w:val="none" w:sz="0" w:space="0" w:color="auto"/>
            <w:left w:val="none" w:sz="0" w:space="0" w:color="auto"/>
            <w:bottom w:val="none" w:sz="0" w:space="0" w:color="auto"/>
            <w:right w:val="none" w:sz="0" w:space="0" w:color="auto"/>
          </w:divBdr>
        </w:div>
        <w:div w:id="880241273">
          <w:marLeft w:val="480"/>
          <w:marRight w:val="0"/>
          <w:marTop w:val="0"/>
          <w:marBottom w:val="0"/>
          <w:divBdr>
            <w:top w:val="none" w:sz="0" w:space="0" w:color="auto"/>
            <w:left w:val="none" w:sz="0" w:space="0" w:color="auto"/>
            <w:bottom w:val="none" w:sz="0" w:space="0" w:color="auto"/>
            <w:right w:val="none" w:sz="0" w:space="0" w:color="auto"/>
          </w:divBdr>
        </w:div>
        <w:div w:id="1359618424">
          <w:marLeft w:val="480"/>
          <w:marRight w:val="0"/>
          <w:marTop w:val="0"/>
          <w:marBottom w:val="0"/>
          <w:divBdr>
            <w:top w:val="none" w:sz="0" w:space="0" w:color="auto"/>
            <w:left w:val="none" w:sz="0" w:space="0" w:color="auto"/>
            <w:bottom w:val="none" w:sz="0" w:space="0" w:color="auto"/>
            <w:right w:val="none" w:sz="0" w:space="0" w:color="auto"/>
          </w:divBdr>
        </w:div>
        <w:div w:id="415371072">
          <w:marLeft w:val="480"/>
          <w:marRight w:val="0"/>
          <w:marTop w:val="0"/>
          <w:marBottom w:val="0"/>
          <w:divBdr>
            <w:top w:val="none" w:sz="0" w:space="0" w:color="auto"/>
            <w:left w:val="none" w:sz="0" w:space="0" w:color="auto"/>
            <w:bottom w:val="none" w:sz="0" w:space="0" w:color="auto"/>
            <w:right w:val="none" w:sz="0" w:space="0" w:color="auto"/>
          </w:divBdr>
        </w:div>
        <w:div w:id="646937459">
          <w:marLeft w:val="480"/>
          <w:marRight w:val="0"/>
          <w:marTop w:val="0"/>
          <w:marBottom w:val="0"/>
          <w:divBdr>
            <w:top w:val="none" w:sz="0" w:space="0" w:color="auto"/>
            <w:left w:val="none" w:sz="0" w:space="0" w:color="auto"/>
            <w:bottom w:val="none" w:sz="0" w:space="0" w:color="auto"/>
            <w:right w:val="none" w:sz="0" w:space="0" w:color="auto"/>
          </w:divBdr>
        </w:div>
        <w:div w:id="469369250">
          <w:marLeft w:val="480"/>
          <w:marRight w:val="0"/>
          <w:marTop w:val="0"/>
          <w:marBottom w:val="0"/>
          <w:divBdr>
            <w:top w:val="none" w:sz="0" w:space="0" w:color="auto"/>
            <w:left w:val="none" w:sz="0" w:space="0" w:color="auto"/>
            <w:bottom w:val="none" w:sz="0" w:space="0" w:color="auto"/>
            <w:right w:val="none" w:sz="0" w:space="0" w:color="auto"/>
          </w:divBdr>
        </w:div>
        <w:div w:id="972293045">
          <w:marLeft w:val="480"/>
          <w:marRight w:val="0"/>
          <w:marTop w:val="0"/>
          <w:marBottom w:val="0"/>
          <w:divBdr>
            <w:top w:val="none" w:sz="0" w:space="0" w:color="auto"/>
            <w:left w:val="none" w:sz="0" w:space="0" w:color="auto"/>
            <w:bottom w:val="none" w:sz="0" w:space="0" w:color="auto"/>
            <w:right w:val="none" w:sz="0" w:space="0" w:color="auto"/>
          </w:divBdr>
        </w:div>
        <w:div w:id="1049695076">
          <w:marLeft w:val="480"/>
          <w:marRight w:val="0"/>
          <w:marTop w:val="0"/>
          <w:marBottom w:val="0"/>
          <w:divBdr>
            <w:top w:val="none" w:sz="0" w:space="0" w:color="auto"/>
            <w:left w:val="none" w:sz="0" w:space="0" w:color="auto"/>
            <w:bottom w:val="none" w:sz="0" w:space="0" w:color="auto"/>
            <w:right w:val="none" w:sz="0" w:space="0" w:color="auto"/>
          </w:divBdr>
        </w:div>
        <w:div w:id="2046516551">
          <w:marLeft w:val="480"/>
          <w:marRight w:val="0"/>
          <w:marTop w:val="0"/>
          <w:marBottom w:val="0"/>
          <w:divBdr>
            <w:top w:val="none" w:sz="0" w:space="0" w:color="auto"/>
            <w:left w:val="none" w:sz="0" w:space="0" w:color="auto"/>
            <w:bottom w:val="none" w:sz="0" w:space="0" w:color="auto"/>
            <w:right w:val="none" w:sz="0" w:space="0" w:color="auto"/>
          </w:divBdr>
        </w:div>
      </w:divsChild>
    </w:div>
    <w:div w:id="81531111">
      <w:bodyDiv w:val="1"/>
      <w:marLeft w:val="0"/>
      <w:marRight w:val="0"/>
      <w:marTop w:val="0"/>
      <w:marBottom w:val="0"/>
      <w:divBdr>
        <w:top w:val="none" w:sz="0" w:space="0" w:color="auto"/>
        <w:left w:val="none" w:sz="0" w:space="0" w:color="auto"/>
        <w:bottom w:val="none" w:sz="0" w:space="0" w:color="auto"/>
        <w:right w:val="none" w:sz="0" w:space="0" w:color="auto"/>
      </w:divBdr>
    </w:div>
    <w:div w:id="81798757">
      <w:bodyDiv w:val="1"/>
      <w:marLeft w:val="0"/>
      <w:marRight w:val="0"/>
      <w:marTop w:val="0"/>
      <w:marBottom w:val="0"/>
      <w:divBdr>
        <w:top w:val="none" w:sz="0" w:space="0" w:color="auto"/>
        <w:left w:val="none" w:sz="0" w:space="0" w:color="auto"/>
        <w:bottom w:val="none" w:sz="0" w:space="0" w:color="auto"/>
        <w:right w:val="none" w:sz="0" w:space="0" w:color="auto"/>
      </w:divBdr>
    </w:div>
    <w:div w:id="88284544">
      <w:bodyDiv w:val="1"/>
      <w:marLeft w:val="0"/>
      <w:marRight w:val="0"/>
      <w:marTop w:val="0"/>
      <w:marBottom w:val="0"/>
      <w:divBdr>
        <w:top w:val="none" w:sz="0" w:space="0" w:color="auto"/>
        <w:left w:val="none" w:sz="0" w:space="0" w:color="auto"/>
        <w:bottom w:val="none" w:sz="0" w:space="0" w:color="auto"/>
        <w:right w:val="none" w:sz="0" w:space="0" w:color="auto"/>
      </w:divBdr>
    </w:div>
    <w:div w:id="93130877">
      <w:bodyDiv w:val="1"/>
      <w:marLeft w:val="0"/>
      <w:marRight w:val="0"/>
      <w:marTop w:val="0"/>
      <w:marBottom w:val="0"/>
      <w:divBdr>
        <w:top w:val="none" w:sz="0" w:space="0" w:color="auto"/>
        <w:left w:val="none" w:sz="0" w:space="0" w:color="auto"/>
        <w:bottom w:val="none" w:sz="0" w:space="0" w:color="auto"/>
        <w:right w:val="none" w:sz="0" w:space="0" w:color="auto"/>
      </w:divBdr>
    </w:div>
    <w:div w:id="93289377">
      <w:bodyDiv w:val="1"/>
      <w:marLeft w:val="0"/>
      <w:marRight w:val="0"/>
      <w:marTop w:val="0"/>
      <w:marBottom w:val="0"/>
      <w:divBdr>
        <w:top w:val="none" w:sz="0" w:space="0" w:color="auto"/>
        <w:left w:val="none" w:sz="0" w:space="0" w:color="auto"/>
        <w:bottom w:val="none" w:sz="0" w:space="0" w:color="auto"/>
        <w:right w:val="none" w:sz="0" w:space="0" w:color="auto"/>
      </w:divBdr>
    </w:div>
    <w:div w:id="94130595">
      <w:bodyDiv w:val="1"/>
      <w:marLeft w:val="0"/>
      <w:marRight w:val="0"/>
      <w:marTop w:val="0"/>
      <w:marBottom w:val="0"/>
      <w:divBdr>
        <w:top w:val="none" w:sz="0" w:space="0" w:color="auto"/>
        <w:left w:val="none" w:sz="0" w:space="0" w:color="auto"/>
        <w:bottom w:val="none" w:sz="0" w:space="0" w:color="auto"/>
        <w:right w:val="none" w:sz="0" w:space="0" w:color="auto"/>
      </w:divBdr>
    </w:div>
    <w:div w:id="97916712">
      <w:bodyDiv w:val="1"/>
      <w:marLeft w:val="0"/>
      <w:marRight w:val="0"/>
      <w:marTop w:val="0"/>
      <w:marBottom w:val="0"/>
      <w:divBdr>
        <w:top w:val="none" w:sz="0" w:space="0" w:color="auto"/>
        <w:left w:val="none" w:sz="0" w:space="0" w:color="auto"/>
        <w:bottom w:val="none" w:sz="0" w:space="0" w:color="auto"/>
        <w:right w:val="none" w:sz="0" w:space="0" w:color="auto"/>
      </w:divBdr>
    </w:div>
    <w:div w:id="107168051">
      <w:bodyDiv w:val="1"/>
      <w:marLeft w:val="0"/>
      <w:marRight w:val="0"/>
      <w:marTop w:val="0"/>
      <w:marBottom w:val="0"/>
      <w:divBdr>
        <w:top w:val="none" w:sz="0" w:space="0" w:color="auto"/>
        <w:left w:val="none" w:sz="0" w:space="0" w:color="auto"/>
        <w:bottom w:val="none" w:sz="0" w:space="0" w:color="auto"/>
        <w:right w:val="none" w:sz="0" w:space="0" w:color="auto"/>
      </w:divBdr>
    </w:div>
    <w:div w:id="107242202">
      <w:bodyDiv w:val="1"/>
      <w:marLeft w:val="0"/>
      <w:marRight w:val="0"/>
      <w:marTop w:val="0"/>
      <w:marBottom w:val="0"/>
      <w:divBdr>
        <w:top w:val="none" w:sz="0" w:space="0" w:color="auto"/>
        <w:left w:val="none" w:sz="0" w:space="0" w:color="auto"/>
        <w:bottom w:val="none" w:sz="0" w:space="0" w:color="auto"/>
        <w:right w:val="none" w:sz="0" w:space="0" w:color="auto"/>
      </w:divBdr>
    </w:div>
    <w:div w:id="107892630">
      <w:bodyDiv w:val="1"/>
      <w:marLeft w:val="0"/>
      <w:marRight w:val="0"/>
      <w:marTop w:val="0"/>
      <w:marBottom w:val="0"/>
      <w:divBdr>
        <w:top w:val="none" w:sz="0" w:space="0" w:color="auto"/>
        <w:left w:val="none" w:sz="0" w:space="0" w:color="auto"/>
        <w:bottom w:val="none" w:sz="0" w:space="0" w:color="auto"/>
        <w:right w:val="none" w:sz="0" w:space="0" w:color="auto"/>
      </w:divBdr>
    </w:div>
    <w:div w:id="108352758">
      <w:bodyDiv w:val="1"/>
      <w:marLeft w:val="0"/>
      <w:marRight w:val="0"/>
      <w:marTop w:val="0"/>
      <w:marBottom w:val="0"/>
      <w:divBdr>
        <w:top w:val="none" w:sz="0" w:space="0" w:color="auto"/>
        <w:left w:val="none" w:sz="0" w:space="0" w:color="auto"/>
        <w:bottom w:val="none" w:sz="0" w:space="0" w:color="auto"/>
        <w:right w:val="none" w:sz="0" w:space="0" w:color="auto"/>
      </w:divBdr>
    </w:div>
    <w:div w:id="111561159">
      <w:bodyDiv w:val="1"/>
      <w:marLeft w:val="0"/>
      <w:marRight w:val="0"/>
      <w:marTop w:val="0"/>
      <w:marBottom w:val="0"/>
      <w:divBdr>
        <w:top w:val="none" w:sz="0" w:space="0" w:color="auto"/>
        <w:left w:val="none" w:sz="0" w:space="0" w:color="auto"/>
        <w:bottom w:val="none" w:sz="0" w:space="0" w:color="auto"/>
        <w:right w:val="none" w:sz="0" w:space="0" w:color="auto"/>
      </w:divBdr>
    </w:div>
    <w:div w:id="112602694">
      <w:bodyDiv w:val="1"/>
      <w:marLeft w:val="0"/>
      <w:marRight w:val="0"/>
      <w:marTop w:val="0"/>
      <w:marBottom w:val="0"/>
      <w:divBdr>
        <w:top w:val="none" w:sz="0" w:space="0" w:color="auto"/>
        <w:left w:val="none" w:sz="0" w:space="0" w:color="auto"/>
        <w:bottom w:val="none" w:sz="0" w:space="0" w:color="auto"/>
        <w:right w:val="none" w:sz="0" w:space="0" w:color="auto"/>
      </w:divBdr>
    </w:div>
    <w:div w:id="114376964">
      <w:bodyDiv w:val="1"/>
      <w:marLeft w:val="0"/>
      <w:marRight w:val="0"/>
      <w:marTop w:val="0"/>
      <w:marBottom w:val="0"/>
      <w:divBdr>
        <w:top w:val="none" w:sz="0" w:space="0" w:color="auto"/>
        <w:left w:val="none" w:sz="0" w:space="0" w:color="auto"/>
        <w:bottom w:val="none" w:sz="0" w:space="0" w:color="auto"/>
        <w:right w:val="none" w:sz="0" w:space="0" w:color="auto"/>
      </w:divBdr>
      <w:divsChild>
        <w:div w:id="1146824752">
          <w:marLeft w:val="480"/>
          <w:marRight w:val="0"/>
          <w:marTop w:val="0"/>
          <w:marBottom w:val="0"/>
          <w:divBdr>
            <w:top w:val="none" w:sz="0" w:space="0" w:color="auto"/>
            <w:left w:val="none" w:sz="0" w:space="0" w:color="auto"/>
            <w:bottom w:val="none" w:sz="0" w:space="0" w:color="auto"/>
            <w:right w:val="none" w:sz="0" w:space="0" w:color="auto"/>
          </w:divBdr>
        </w:div>
        <w:div w:id="1312370478">
          <w:marLeft w:val="480"/>
          <w:marRight w:val="0"/>
          <w:marTop w:val="0"/>
          <w:marBottom w:val="0"/>
          <w:divBdr>
            <w:top w:val="none" w:sz="0" w:space="0" w:color="auto"/>
            <w:left w:val="none" w:sz="0" w:space="0" w:color="auto"/>
            <w:bottom w:val="none" w:sz="0" w:space="0" w:color="auto"/>
            <w:right w:val="none" w:sz="0" w:space="0" w:color="auto"/>
          </w:divBdr>
        </w:div>
        <w:div w:id="344284405">
          <w:marLeft w:val="480"/>
          <w:marRight w:val="0"/>
          <w:marTop w:val="0"/>
          <w:marBottom w:val="0"/>
          <w:divBdr>
            <w:top w:val="none" w:sz="0" w:space="0" w:color="auto"/>
            <w:left w:val="none" w:sz="0" w:space="0" w:color="auto"/>
            <w:bottom w:val="none" w:sz="0" w:space="0" w:color="auto"/>
            <w:right w:val="none" w:sz="0" w:space="0" w:color="auto"/>
          </w:divBdr>
        </w:div>
        <w:div w:id="1178470945">
          <w:marLeft w:val="480"/>
          <w:marRight w:val="0"/>
          <w:marTop w:val="0"/>
          <w:marBottom w:val="0"/>
          <w:divBdr>
            <w:top w:val="none" w:sz="0" w:space="0" w:color="auto"/>
            <w:left w:val="none" w:sz="0" w:space="0" w:color="auto"/>
            <w:bottom w:val="none" w:sz="0" w:space="0" w:color="auto"/>
            <w:right w:val="none" w:sz="0" w:space="0" w:color="auto"/>
          </w:divBdr>
        </w:div>
        <w:div w:id="288635994">
          <w:marLeft w:val="480"/>
          <w:marRight w:val="0"/>
          <w:marTop w:val="0"/>
          <w:marBottom w:val="0"/>
          <w:divBdr>
            <w:top w:val="none" w:sz="0" w:space="0" w:color="auto"/>
            <w:left w:val="none" w:sz="0" w:space="0" w:color="auto"/>
            <w:bottom w:val="none" w:sz="0" w:space="0" w:color="auto"/>
            <w:right w:val="none" w:sz="0" w:space="0" w:color="auto"/>
          </w:divBdr>
        </w:div>
        <w:div w:id="1932085955">
          <w:marLeft w:val="480"/>
          <w:marRight w:val="0"/>
          <w:marTop w:val="0"/>
          <w:marBottom w:val="0"/>
          <w:divBdr>
            <w:top w:val="none" w:sz="0" w:space="0" w:color="auto"/>
            <w:left w:val="none" w:sz="0" w:space="0" w:color="auto"/>
            <w:bottom w:val="none" w:sz="0" w:space="0" w:color="auto"/>
            <w:right w:val="none" w:sz="0" w:space="0" w:color="auto"/>
          </w:divBdr>
        </w:div>
        <w:div w:id="926118198">
          <w:marLeft w:val="480"/>
          <w:marRight w:val="0"/>
          <w:marTop w:val="0"/>
          <w:marBottom w:val="0"/>
          <w:divBdr>
            <w:top w:val="none" w:sz="0" w:space="0" w:color="auto"/>
            <w:left w:val="none" w:sz="0" w:space="0" w:color="auto"/>
            <w:bottom w:val="none" w:sz="0" w:space="0" w:color="auto"/>
            <w:right w:val="none" w:sz="0" w:space="0" w:color="auto"/>
          </w:divBdr>
        </w:div>
        <w:div w:id="1033724047">
          <w:marLeft w:val="480"/>
          <w:marRight w:val="0"/>
          <w:marTop w:val="0"/>
          <w:marBottom w:val="0"/>
          <w:divBdr>
            <w:top w:val="none" w:sz="0" w:space="0" w:color="auto"/>
            <w:left w:val="none" w:sz="0" w:space="0" w:color="auto"/>
            <w:bottom w:val="none" w:sz="0" w:space="0" w:color="auto"/>
            <w:right w:val="none" w:sz="0" w:space="0" w:color="auto"/>
          </w:divBdr>
        </w:div>
        <w:div w:id="1935671883">
          <w:marLeft w:val="480"/>
          <w:marRight w:val="0"/>
          <w:marTop w:val="0"/>
          <w:marBottom w:val="0"/>
          <w:divBdr>
            <w:top w:val="none" w:sz="0" w:space="0" w:color="auto"/>
            <w:left w:val="none" w:sz="0" w:space="0" w:color="auto"/>
            <w:bottom w:val="none" w:sz="0" w:space="0" w:color="auto"/>
            <w:right w:val="none" w:sz="0" w:space="0" w:color="auto"/>
          </w:divBdr>
        </w:div>
        <w:div w:id="2121946182">
          <w:marLeft w:val="480"/>
          <w:marRight w:val="0"/>
          <w:marTop w:val="0"/>
          <w:marBottom w:val="0"/>
          <w:divBdr>
            <w:top w:val="none" w:sz="0" w:space="0" w:color="auto"/>
            <w:left w:val="none" w:sz="0" w:space="0" w:color="auto"/>
            <w:bottom w:val="none" w:sz="0" w:space="0" w:color="auto"/>
            <w:right w:val="none" w:sz="0" w:space="0" w:color="auto"/>
          </w:divBdr>
        </w:div>
        <w:div w:id="402485301">
          <w:marLeft w:val="480"/>
          <w:marRight w:val="0"/>
          <w:marTop w:val="0"/>
          <w:marBottom w:val="0"/>
          <w:divBdr>
            <w:top w:val="none" w:sz="0" w:space="0" w:color="auto"/>
            <w:left w:val="none" w:sz="0" w:space="0" w:color="auto"/>
            <w:bottom w:val="none" w:sz="0" w:space="0" w:color="auto"/>
            <w:right w:val="none" w:sz="0" w:space="0" w:color="auto"/>
          </w:divBdr>
        </w:div>
        <w:div w:id="1350595340">
          <w:marLeft w:val="480"/>
          <w:marRight w:val="0"/>
          <w:marTop w:val="0"/>
          <w:marBottom w:val="0"/>
          <w:divBdr>
            <w:top w:val="none" w:sz="0" w:space="0" w:color="auto"/>
            <w:left w:val="none" w:sz="0" w:space="0" w:color="auto"/>
            <w:bottom w:val="none" w:sz="0" w:space="0" w:color="auto"/>
            <w:right w:val="none" w:sz="0" w:space="0" w:color="auto"/>
          </w:divBdr>
        </w:div>
        <w:div w:id="1145586117">
          <w:marLeft w:val="480"/>
          <w:marRight w:val="0"/>
          <w:marTop w:val="0"/>
          <w:marBottom w:val="0"/>
          <w:divBdr>
            <w:top w:val="none" w:sz="0" w:space="0" w:color="auto"/>
            <w:left w:val="none" w:sz="0" w:space="0" w:color="auto"/>
            <w:bottom w:val="none" w:sz="0" w:space="0" w:color="auto"/>
            <w:right w:val="none" w:sz="0" w:space="0" w:color="auto"/>
          </w:divBdr>
        </w:div>
        <w:div w:id="754284873">
          <w:marLeft w:val="480"/>
          <w:marRight w:val="0"/>
          <w:marTop w:val="0"/>
          <w:marBottom w:val="0"/>
          <w:divBdr>
            <w:top w:val="none" w:sz="0" w:space="0" w:color="auto"/>
            <w:left w:val="none" w:sz="0" w:space="0" w:color="auto"/>
            <w:bottom w:val="none" w:sz="0" w:space="0" w:color="auto"/>
            <w:right w:val="none" w:sz="0" w:space="0" w:color="auto"/>
          </w:divBdr>
        </w:div>
      </w:divsChild>
    </w:div>
    <w:div w:id="115107965">
      <w:bodyDiv w:val="1"/>
      <w:marLeft w:val="0"/>
      <w:marRight w:val="0"/>
      <w:marTop w:val="0"/>
      <w:marBottom w:val="0"/>
      <w:divBdr>
        <w:top w:val="none" w:sz="0" w:space="0" w:color="auto"/>
        <w:left w:val="none" w:sz="0" w:space="0" w:color="auto"/>
        <w:bottom w:val="none" w:sz="0" w:space="0" w:color="auto"/>
        <w:right w:val="none" w:sz="0" w:space="0" w:color="auto"/>
      </w:divBdr>
    </w:div>
    <w:div w:id="116145858">
      <w:bodyDiv w:val="1"/>
      <w:marLeft w:val="0"/>
      <w:marRight w:val="0"/>
      <w:marTop w:val="0"/>
      <w:marBottom w:val="0"/>
      <w:divBdr>
        <w:top w:val="none" w:sz="0" w:space="0" w:color="auto"/>
        <w:left w:val="none" w:sz="0" w:space="0" w:color="auto"/>
        <w:bottom w:val="none" w:sz="0" w:space="0" w:color="auto"/>
        <w:right w:val="none" w:sz="0" w:space="0" w:color="auto"/>
      </w:divBdr>
    </w:div>
    <w:div w:id="117384610">
      <w:bodyDiv w:val="1"/>
      <w:marLeft w:val="0"/>
      <w:marRight w:val="0"/>
      <w:marTop w:val="0"/>
      <w:marBottom w:val="0"/>
      <w:divBdr>
        <w:top w:val="none" w:sz="0" w:space="0" w:color="auto"/>
        <w:left w:val="none" w:sz="0" w:space="0" w:color="auto"/>
        <w:bottom w:val="none" w:sz="0" w:space="0" w:color="auto"/>
        <w:right w:val="none" w:sz="0" w:space="0" w:color="auto"/>
      </w:divBdr>
    </w:div>
    <w:div w:id="117573943">
      <w:bodyDiv w:val="1"/>
      <w:marLeft w:val="0"/>
      <w:marRight w:val="0"/>
      <w:marTop w:val="0"/>
      <w:marBottom w:val="0"/>
      <w:divBdr>
        <w:top w:val="none" w:sz="0" w:space="0" w:color="auto"/>
        <w:left w:val="none" w:sz="0" w:space="0" w:color="auto"/>
        <w:bottom w:val="none" w:sz="0" w:space="0" w:color="auto"/>
        <w:right w:val="none" w:sz="0" w:space="0" w:color="auto"/>
      </w:divBdr>
    </w:div>
    <w:div w:id="118033361">
      <w:bodyDiv w:val="1"/>
      <w:marLeft w:val="0"/>
      <w:marRight w:val="0"/>
      <w:marTop w:val="0"/>
      <w:marBottom w:val="0"/>
      <w:divBdr>
        <w:top w:val="none" w:sz="0" w:space="0" w:color="auto"/>
        <w:left w:val="none" w:sz="0" w:space="0" w:color="auto"/>
        <w:bottom w:val="none" w:sz="0" w:space="0" w:color="auto"/>
        <w:right w:val="none" w:sz="0" w:space="0" w:color="auto"/>
      </w:divBdr>
    </w:div>
    <w:div w:id="118304340">
      <w:bodyDiv w:val="1"/>
      <w:marLeft w:val="0"/>
      <w:marRight w:val="0"/>
      <w:marTop w:val="0"/>
      <w:marBottom w:val="0"/>
      <w:divBdr>
        <w:top w:val="none" w:sz="0" w:space="0" w:color="auto"/>
        <w:left w:val="none" w:sz="0" w:space="0" w:color="auto"/>
        <w:bottom w:val="none" w:sz="0" w:space="0" w:color="auto"/>
        <w:right w:val="none" w:sz="0" w:space="0" w:color="auto"/>
      </w:divBdr>
    </w:div>
    <w:div w:id="118689526">
      <w:bodyDiv w:val="1"/>
      <w:marLeft w:val="0"/>
      <w:marRight w:val="0"/>
      <w:marTop w:val="0"/>
      <w:marBottom w:val="0"/>
      <w:divBdr>
        <w:top w:val="none" w:sz="0" w:space="0" w:color="auto"/>
        <w:left w:val="none" w:sz="0" w:space="0" w:color="auto"/>
        <w:bottom w:val="none" w:sz="0" w:space="0" w:color="auto"/>
        <w:right w:val="none" w:sz="0" w:space="0" w:color="auto"/>
      </w:divBdr>
    </w:div>
    <w:div w:id="121576813">
      <w:bodyDiv w:val="1"/>
      <w:marLeft w:val="0"/>
      <w:marRight w:val="0"/>
      <w:marTop w:val="0"/>
      <w:marBottom w:val="0"/>
      <w:divBdr>
        <w:top w:val="none" w:sz="0" w:space="0" w:color="auto"/>
        <w:left w:val="none" w:sz="0" w:space="0" w:color="auto"/>
        <w:bottom w:val="none" w:sz="0" w:space="0" w:color="auto"/>
        <w:right w:val="none" w:sz="0" w:space="0" w:color="auto"/>
      </w:divBdr>
      <w:divsChild>
        <w:div w:id="1385986852">
          <w:marLeft w:val="480"/>
          <w:marRight w:val="0"/>
          <w:marTop w:val="0"/>
          <w:marBottom w:val="0"/>
          <w:divBdr>
            <w:top w:val="none" w:sz="0" w:space="0" w:color="auto"/>
            <w:left w:val="none" w:sz="0" w:space="0" w:color="auto"/>
            <w:bottom w:val="none" w:sz="0" w:space="0" w:color="auto"/>
            <w:right w:val="none" w:sz="0" w:space="0" w:color="auto"/>
          </w:divBdr>
        </w:div>
        <w:div w:id="1312635571">
          <w:marLeft w:val="480"/>
          <w:marRight w:val="0"/>
          <w:marTop w:val="0"/>
          <w:marBottom w:val="0"/>
          <w:divBdr>
            <w:top w:val="none" w:sz="0" w:space="0" w:color="auto"/>
            <w:left w:val="none" w:sz="0" w:space="0" w:color="auto"/>
            <w:bottom w:val="none" w:sz="0" w:space="0" w:color="auto"/>
            <w:right w:val="none" w:sz="0" w:space="0" w:color="auto"/>
          </w:divBdr>
        </w:div>
        <w:div w:id="1810591855">
          <w:marLeft w:val="480"/>
          <w:marRight w:val="0"/>
          <w:marTop w:val="0"/>
          <w:marBottom w:val="0"/>
          <w:divBdr>
            <w:top w:val="none" w:sz="0" w:space="0" w:color="auto"/>
            <w:left w:val="none" w:sz="0" w:space="0" w:color="auto"/>
            <w:bottom w:val="none" w:sz="0" w:space="0" w:color="auto"/>
            <w:right w:val="none" w:sz="0" w:space="0" w:color="auto"/>
          </w:divBdr>
        </w:div>
        <w:div w:id="179662972">
          <w:marLeft w:val="480"/>
          <w:marRight w:val="0"/>
          <w:marTop w:val="0"/>
          <w:marBottom w:val="0"/>
          <w:divBdr>
            <w:top w:val="none" w:sz="0" w:space="0" w:color="auto"/>
            <w:left w:val="none" w:sz="0" w:space="0" w:color="auto"/>
            <w:bottom w:val="none" w:sz="0" w:space="0" w:color="auto"/>
            <w:right w:val="none" w:sz="0" w:space="0" w:color="auto"/>
          </w:divBdr>
        </w:div>
        <w:div w:id="1598636487">
          <w:marLeft w:val="480"/>
          <w:marRight w:val="0"/>
          <w:marTop w:val="0"/>
          <w:marBottom w:val="0"/>
          <w:divBdr>
            <w:top w:val="none" w:sz="0" w:space="0" w:color="auto"/>
            <w:left w:val="none" w:sz="0" w:space="0" w:color="auto"/>
            <w:bottom w:val="none" w:sz="0" w:space="0" w:color="auto"/>
            <w:right w:val="none" w:sz="0" w:space="0" w:color="auto"/>
          </w:divBdr>
        </w:div>
        <w:div w:id="296490653">
          <w:marLeft w:val="480"/>
          <w:marRight w:val="0"/>
          <w:marTop w:val="0"/>
          <w:marBottom w:val="0"/>
          <w:divBdr>
            <w:top w:val="none" w:sz="0" w:space="0" w:color="auto"/>
            <w:left w:val="none" w:sz="0" w:space="0" w:color="auto"/>
            <w:bottom w:val="none" w:sz="0" w:space="0" w:color="auto"/>
            <w:right w:val="none" w:sz="0" w:space="0" w:color="auto"/>
          </w:divBdr>
        </w:div>
        <w:div w:id="478546026">
          <w:marLeft w:val="480"/>
          <w:marRight w:val="0"/>
          <w:marTop w:val="0"/>
          <w:marBottom w:val="0"/>
          <w:divBdr>
            <w:top w:val="none" w:sz="0" w:space="0" w:color="auto"/>
            <w:left w:val="none" w:sz="0" w:space="0" w:color="auto"/>
            <w:bottom w:val="none" w:sz="0" w:space="0" w:color="auto"/>
            <w:right w:val="none" w:sz="0" w:space="0" w:color="auto"/>
          </w:divBdr>
        </w:div>
        <w:div w:id="1115174963">
          <w:marLeft w:val="480"/>
          <w:marRight w:val="0"/>
          <w:marTop w:val="0"/>
          <w:marBottom w:val="0"/>
          <w:divBdr>
            <w:top w:val="none" w:sz="0" w:space="0" w:color="auto"/>
            <w:left w:val="none" w:sz="0" w:space="0" w:color="auto"/>
            <w:bottom w:val="none" w:sz="0" w:space="0" w:color="auto"/>
            <w:right w:val="none" w:sz="0" w:space="0" w:color="auto"/>
          </w:divBdr>
        </w:div>
      </w:divsChild>
    </w:div>
    <w:div w:id="121970932">
      <w:bodyDiv w:val="1"/>
      <w:marLeft w:val="0"/>
      <w:marRight w:val="0"/>
      <w:marTop w:val="0"/>
      <w:marBottom w:val="0"/>
      <w:divBdr>
        <w:top w:val="none" w:sz="0" w:space="0" w:color="auto"/>
        <w:left w:val="none" w:sz="0" w:space="0" w:color="auto"/>
        <w:bottom w:val="none" w:sz="0" w:space="0" w:color="auto"/>
        <w:right w:val="none" w:sz="0" w:space="0" w:color="auto"/>
      </w:divBdr>
    </w:div>
    <w:div w:id="124006125">
      <w:bodyDiv w:val="1"/>
      <w:marLeft w:val="0"/>
      <w:marRight w:val="0"/>
      <w:marTop w:val="0"/>
      <w:marBottom w:val="0"/>
      <w:divBdr>
        <w:top w:val="none" w:sz="0" w:space="0" w:color="auto"/>
        <w:left w:val="none" w:sz="0" w:space="0" w:color="auto"/>
        <w:bottom w:val="none" w:sz="0" w:space="0" w:color="auto"/>
        <w:right w:val="none" w:sz="0" w:space="0" w:color="auto"/>
      </w:divBdr>
    </w:div>
    <w:div w:id="126244427">
      <w:bodyDiv w:val="1"/>
      <w:marLeft w:val="0"/>
      <w:marRight w:val="0"/>
      <w:marTop w:val="0"/>
      <w:marBottom w:val="0"/>
      <w:divBdr>
        <w:top w:val="none" w:sz="0" w:space="0" w:color="auto"/>
        <w:left w:val="none" w:sz="0" w:space="0" w:color="auto"/>
        <w:bottom w:val="none" w:sz="0" w:space="0" w:color="auto"/>
        <w:right w:val="none" w:sz="0" w:space="0" w:color="auto"/>
      </w:divBdr>
    </w:div>
    <w:div w:id="129785649">
      <w:bodyDiv w:val="1"/>
      <w:marLeft w:val="0"/>
      <w:marRight w:val="0"/>
      <w:marTop w:val="0"/>
      <w:marBottom w:val="0"/>
      <w:divBdr>
        <w:top w:val="none" w:sz="0" w:space="0" w:color="auto"/>
        <w:left w:val="none" w:sz="0" w:space="0" w:color="auto"/>
        <w:bottom w:val="none" w:sz="0" w:space="0" w:color="auto"/>
        <w:right w:val="none" w:sz="0" w:space="0" w:color="auto"/>
      </w:divBdr>
    </w:div>
    <w:div w:id="131138406">
      <w:bodyDiv w:val="1"/>
      <w:marLeft w:val="0"/>
      <w:marRight w:val="0"/>
      <w:marTop w:val="0"/>
      <w:marBottom w:val="0"/>
      <w:divBdr>
        <w:top w:val="none" w:sz="0" w:space="0" w:color="auto"/>
        <w:left w:val="none" w:sz="0" w:space="0" w:color="auto"/>
        <w:bottom w:val="none" w:sz="0" w:space="0" w:color="auto"/>
        <w:right w:val="none" w:sz="0" w:space="0" w:color="auto"/>
      </w:divBdr>
    </w:div>
    <w:div w:id="141586773">
      <w:bodyDiv w:val="1"/>
      <w:marLeft w:val="0"/>
      <w:marRight w:val="0"/>
      <w:marTop w:val="0"/>
      <w:marBottom w:val="0"/>
      <w:divBdr>
        <w:top w:val="none" w:sz="0" w:space="0" w:color="auto"/>
        <w:left w:val="none" w:sz="0" w:space="0" w:color="auto"/>
        <w:bottom w:val="none" w:sz="0" w:space="0" w:color="auto"/>
        <w:right w:val="none" w:sz="0" w:space="0" w:color="auto"/>
      </w:divBdr>
    </w:div>
    <w:div w:id="148376179">
      <w:bodyDiv w:val="1"/>
      <w:marLeft w:val="0"/>
      <w:marRight w:val="0"/>
      <w:marTop w:val="0"/>
      <w:marBottom w:val="0"/>
      <w:divBdr>
        <w:top w:val="none" w:sz="0" w:space="0" w:color="auto"/>
        <w:left w:val="none" w:sz="0" w:space="0" w:color="auto"/>
        <w:bottom w:val="none" w:sz="0" w:space="0" w:color="auto"/>
        <w:right w:val="none" w:sz="0" w:space="0" w:color="auto"/>
      </w:divBdr>
    </w:div>
    <w:div w:id="149978789">
      <w:bodyDiv w:val="1"/>
      <w:marLeft w:val="0"/>
      <w:marRight w:val="0"/>
      <w:marTop w:val="0"/>
      <w:marBottom w:val="0"/>
      <w:divBdr>
        <w:top w:val="none" w:sz="0" w:space="0" w:color="auto"/>
        <w:left w:val="none" w:sz="0" w:space="0" w:color="auto"/>
        <w:bottom w:val="none" w:sz="0" w:space="0" w:color="auto"/>
        <w:right w:val="none" w:sz="0" w:space="0" w:color="auto"/>
      </w:divBdr>
    </w:div>
    <w:div w:id="150216462">
      <w:bodyDiv w:val="1"/>
      <w:marLeft w:val="0"/>
      <w:marRight w:val="0"/>
      <w:marTop w:val="0"/>
      <w:marBottom w:val="0"/>
      <w:divBdr>
        <w:top w:val="none" w:sz="0" w:space="0" w:color="auto"/>
        <w:left w:val="none" w:sz="0" w:space="0" w:color="auto"/>
        <w:bottom w:val="none" w:sz="0" w:space="0" w:color="auto"/>
        <w:right w:val="none" w:sz="0" w:space="0" w:color="auto"/>
      </w:divBdr>
    </w:div>
    <w:div w:id="159661336">
      <w:bodyDiv w:val="1"/>
      <w:marLeft w:val="0"/>
      <w:marRight w:val="0"/>
      <w:marTop w:val="0"/>
      <w:marBottom w:val="0"/>
      <w:divBdr>
        <w:top w:val="none" w:sz="0" w:space="0" w:color="auto"/>
        <w:left w:val="none" w:sz="0" w:space="0" w:color="auto"/>
        <w:bottom w:val="none" w:sz="0" w:space="0" w:color="auto"/>
        <w:right w:val="none" w:sz="0" w:space="0" w:color="auto"/>
      </w:divBdr>
    </w:div>
    <w:div w:id="159780658">
      <w:bodyDiv w:val="1"/>
      <w:marLeft w:val="0"/>
      <w:marRight w:val="0"/>
      <w:marTop w:val="0"/>
      <w:marBottom w:val="0"/>
      <w:divBdr>
        <w:top w:val="none" w:sz="0" w:space="0" w:color="auto"/>
        <w:left w:val="none" w:sz="0" w:space="0" w:color="auto"/>
        <w:bottom w:val="none" w:sz="0" w:space="0" w:color="auto"/>
        <w:right w:val="none" w:sz="0" w:space="0" w:color="auto"/>
      </w:divBdr>
    </w:div>
    <w:div w:id="160780874">
      <w:bodyDiv w:val="1"/>
      <w:marLeft w:val="0"/>
      <w:marRight w:val="0"/>
      <w:marTop w:val="0"/>
      <w:marBottom w:val="0"/>
      <w:divBdr>
        <w:top w:val="none" w:sz="0" w:space="0" w:color="auto"/>
        <w:left w:val="none" w:sz="0" w:space="0" w:color="auto"/>
        <w:bottom w:val="none" w:sz="0" w:space="0" w:color="auto"/>
        <w:right w:val="none" w:sz="0" w:space="0" w:color="auto"/>
      </w:divBdr>
    </w:div>
    <w:div w:id="162401557">
      <w:bodyDiv w:val="1"/>
      <w:marLeft w:val="0"/>
      <w:marRight w:val="0"/>
      <w:marTop w:val="0"/>
      <w:marBottom w:val="0"/>
      <w:divBdr>
        <w:top w:val="none" w:sz="0" w:space="0" w:color="auto"/>
        <w:left w:val="none" w:sz="0" w:space="0" w:color="auto"/>
        <w:bottom w:val="none" w:sz="0" w:space="0" w:color="auto"/>
        <w:right w:val="none" w:sz="0" w:space="0" w:color="auto"/>
      </w:divBdr>
    </w:div>
    <w:div w:id="163472454">
      <w:bodyDiv w:val="1"/>
      <w:marLeft w:val="0"/>
      <w:marRight w:val="0"/>
      <w:marTop w:val="0"/>
      <w:marBottom w:val="0"/>
      <w:divBdr>
        <w:top w:val="none" w:sz="0" w:space="0" w:color="auto"/>
        <w:left w:val="none" w:sz="0" w:space="0" w:color="auto"/>
        <w:bottom w:val="none" w:sz="0" w:space="0" w:color="auto"/>
        <w:right w:val="none" w:sz="0" w:space="0" w:color="auto"/>
      </w:divBdr>
    </w:div>
    <w:div w:id="165285852">
      <w:bodyDiv w:val="1"/>
      <w:marLeft w:val="0"/>
      <w:marRight w:val="0"/>
      <w:marTop w:val="0"/>
      <w:marBottom w:val="0"/>
      <w:divBdr>
        <w:top w:val="none" w:sz="0" w:space="0" w:color="auto"/>
        <w:left w:val="none" w:sz="0" w:space="0" w:color="auto"/>
        <w:bottom w:val="none" w:sz="0" w:space="0" w:color="auto"/>
        <w:right w:val="none" w:sz="0" w:space="0" w:color="auto"/>
      </w:divBdr>
    </w:div>
    <w:div w:id="169031207">
      <w:bodyDiv w:val="1"/>
      <w:marLeft w:val="0"/>
      <w:marRight w:val="0"/>
      <w:marTop w:val="0"/>
      <w:marBottom w:val="0"/>
      <w:divBdr>
        <w:top w:val="none" w:sz="0" w:space="0" w:color="auto"/>
        <w:left w:val="none" w:sz="0" w:space="0" w:color="auto"/>
        <w:bottom w:val="none" w:sz="0" w:space="0" w:color="auto"/>
        <w:right w:val="none" w:sz="0" w:space="0" w:color="auto"/>
      </w:divBdr>
    </w:div>
    <w:div w:id="169563860">
      <w:bodyDiv w:val="1"/>
      <w:marLeft w:val="0"/>
      <w:marRight w:val="0"/>
      <w:marTop w:val="0"/>
      <w:marBottom w:val="0"/>
      <w:divBdr>
        <w:top w:val="none" w:sz="0" w:space="0" w:color="auto"/>
        <w:left w:val="none" w:sz="0" w:space="0" w:color="auto"/>
        <w:bottom w:val="none" w:sz="0" w:space="0" w:color="auto"/>
        <w:right w:val="none" w:sz="0" w:space="0" w:color="auto"/>
      </w:divBdr>
    </w:div>
    <w:div w:id="169755137">
      <w:bodyDiv w:val="1"/>
      <w:marLeft w:val="0"/>
      <w:marRight w:val="0"/>
      <w:marTop w:val="0"/>
      <w:marBottom w:val="0"/>
      <w:divBdr>
        <w:top w:val="none" w:sz="0" w:space="0" w:color="auto"/>
        <w:left w:val="none" w:sz="0" w:space="0" w:color="auto"/>
        <w:bottom w:val="none" w:sz="0" w:space="0" w:color="auto"/>
        <w:right w:val="none" w:sz="0" w:space="0" w:color="auto"/>
      </w:divBdr>
    </w:div>
    <w:div w:id="173768097">
      <w:bodyDiv w:val="1"/>
      <w:marLeft w:val="0"/>
      <w:marRight w:val="0"/>
      <w:marTop w:val="0"/>
      <w:marBottom w:val="0"/>
      <w:divBdr>
        <w:top w:val="none" w:sz="0" w:space="0" w:color="auto"/>
        <w:left w:val="none" w:sz="0" w:space="0" w:color="auto"/>
        <w:bottom w:val="none" w:sz="0" w:space="0" w:color="auto"/>
        <w:right w:val="none" w:sz="0" w:space="0" w:color="auto"/>
      </w:divBdr>
    </w:div>
    <w:div w:id="174536689">
      <w:bodyDiv w:val="1"/>
      <w:marLeft w:val="0"/>
      <w:marRight w:val="0"/>
      <w:marTop w:val="0"/>
      <w:marBottom w:val="0"/>
      <w:divBdr>
        <w:top w:val="none" w:sz="0" w:space="0" w:color="auto"/>
        <w:left w:val="none" w:sz="0" w:space="0" w:color="auto"/>
        <w:bottom w:val="none" w:sz="0" w:space="0" w:color="auto"/>
        <w:right w:val="none" w:sz="0" w:space="0" w:color="auto"/>
      </w:divBdr>
    </w:div>
    <w:div w:id="175534455">
      <w:bodyDiv w:val="1"/>
      <w:marLeft w:val="0"/>
      <w:marRight w:val="0"/>
      <w:marTop w:val="0"/>
      <w:marBottom w:val="0"/>
      <w:divBdr>
        <w:top w:val="none" w:sz="0" w:space="0" w:color="auto"/>
        <w:left w:val="none" w:sz="0" w:space="0" w:color="auto"/>
        <w:bottom w:val="none" w:sz="0" w:space="0" w:color="auto"/>
        <w:right w:val="none" w:sz="0" w:space="0" w:color="auto"/>
      </w:divBdr>
      <w:divsChild>
        <w:div w:id="792556040">
          <w:marLeft w:val="480"/>
          <w:marRight w:val="0"/>
          <w:marTop w:val="0"/>
          <w:marBottom w:val="0"/>
          <w:divBdr>
            <w:top w:val="none" w:sz="0" w:space="0" w:color="auto"/>
            <w:left w:val="none" w:sz="0" w:space="0" w:color="auto"/>
            <w:bottom w:val="none" w:sz="0" w:space="0" w:color="auto"/>
            <w:right w:val="none" w:sz="0" w:space="0" w:color="auto"/>
          </w:divBdr>
        </w:div>
        <w:div w:id="1107165204">
          <w:marLeft w:val="480"/>
          <w:marRight w:val="0"/>
          <w:marTop w:val="0"/>
          <w:marBottom w:val="0"/>
          <w:divBdr>
            <w:top w:val="none" w:sz="0" w:space="0" w:color="auto"/>
            <w:left w:val="none" w:sz="0" w:space="0" w:color="auto"/>
            <w:bottom w:val="none" w:sz="0" w:space="0" w:color="auto"/>
            <w:right w:val="none" w:sz="0" w:space="0" w:color="auto"/>
          </w:divBdr>
        </w:div>
        <w:div w:id="375546347">
          <w:marLeft w:val="480"/>
          <w:marRight w:val="0"/>
          <w:marTop w:val="0"/>
          <w:marBottom w:val="0"/>
          <w:divBdr>
            <w:top w:val="none" w:sz="0" w:space="0" w:color="auto"/>
            <w:left w:val="none" w:sz="0" w:space="0" w:color="auto"/>
            <w:bottom w:val="none" w:sz="0" w:space="0" w:color="auto"/>
            <w:right w:val="none" w:sz="0" w:space="0" w:color="auto"/>
          </w:divBdr>
        </w:div>
        <w:div w:id="373577720">
          <w:marLeft w:val="480"/>
          <w:marRight w:val="0"/>
          <w:marTop w:val="0"/>
          <w:marBottom w:val="0"/>
          <w:divBdr>
            <w:top w:val="none" w:sz="0" w:space="0" w:color="auto"/>
            <w:left w:val="none" w:sz="0" w:space="0" w:color="auto"/>
            <w:bottom w:val="none" w:sz="0" w:space="0" w:color="auto"/>
            <w:right w:val="none" w:sz="0" w:space="0" w:color="auto"/>
          </w:divBdr>
        </w:div>
        <w:div w:id="1853177313">
          <w:marLeft w:val="480"/>
          <w:marRight w:val="0"/>
          <w:marTop w:val="0"/>
          <w:marBottom w:val="0"/>
          <w:divBdr>
            <w:top w:val="none" w:sz="0" w:space="0" w:color="auto"/>
            <w:left w:val="none" w:sz="0" w:space="0" w:color="auto"/>
            <w:bottom w:val="none" w:sz="0" w:space="0" w:color="auto"/>
            <w:right w:val="none" w:sz="0" w:space="0" w:color="auto"/>
          </w:divBdr>
        </w:div>
        <w:div w:id="2032874632">
          <w:marLeft w:val="480"/>
          <w:marRight w:val="0"/>
          <w:marTop w:val="0"/>
          <w:marBottom w:val="0"/>
          <w:divBdr>
            <w:top w:val="none" w:sz="0" w:space="0" w:color="auto"/>
            <w:left w:val="none" w:sz="0" w:space="0" w:color="auto"/>
            <w:bottom w:val="none" w:sz="0" w:space="0" w:color="auto"/>
            <w:right w:val="none" w:sz="0" w:space="0" w:color="auto"/>
          </w:divBdr>
        </w:div>
        <w:div w:id="1597325962">
          <w:marLeft w:val="480"/>
          <w:marRight w:val="0"/>
          <w:marTop w:val="0"/>
          <w:marBottom w:val="0"/>
          <w:divBdr>
            <w:top w:val="none" w:sz="0" w:space="0" w:color="auto"/>
            <w:left w:val="none" w:sz="0" w:space="0" w:color="auto"/>
            <w:bottom w:val="none" w:sz="0" w:space="0" w:color="auto"/>
            <w:right w:val="none" w:sz="0" w:space="0" w:color="auto"/>
          </w:divBdr>
        </w:div>
        <w:div w:id="886644690">
          <w:marLeft w:val="480"/>
          <w:marRight w:val="0"/>
          <w:marTop w:val="0"/>
          <w:marBottom w:val="0"/>
          <w:divBdr>
            <w:top w:val="none" w:sz="0" w:space="0" w:color="auto"/>
            <w:left w:val="none" w:sz="0" w:space="0" w:color="auto"/>
            <w:bottom w:val="none" w:sz="0" w:space="0" w:color="auto"/>
            <w:right w:val="none" w:sz="0" w:space="0" w:color="auto"/>
          </w:divBdr>
        </w:div>
        <w:div w:id="1132334599">
          <w:marLeft w:val="480"/>
          <w:marRight w:val="0"/>
          <w:marTop w:val="0"/>
          <w:marBottom w:val="0"/>
          <w:divBdr>
            <w:top w:val="none" w:sz="0" w:space="0" w:color="auto"/>
            <w:left w:val="none" w:sz="0" w:space="0" w:color="auto"/>
            <w:bottom w:val="none" w:sz="0" w:space="0" w:color="auto"/>
            <w:right w:val="none" w:sz="0" w:space="0" w:color="auto"/>
          </w:divBdr>
        </w:div>
        <w:div w:id="661197250">
          <w:marLeft w:val="480"/>
          <w:marRight w:val="0"/>
          <w:marTop w:val="0"/>
          <w:marBottom w:val="0"/>
          <w:divBdr>
            <w:top w:val="none" w:sz="0" w:space="0" w:color="auto"/>
            <w:left w:val="none" w:sz="0" w:space="0" w:color="auto"/>
            <w:bottom w:val="none" w:sz="0" w:space="0" w:color="auto"/>
            <w:right w:val="none" w:sz="0" w:space="0" w:color="auto"/>
          </w:divBdr>
        </w:div>
        <w:div w:id="1576740437">
          <w:marLeft w:val="480"/>
          <w:marRight w:val="0"/>
          <w:marTop w:val="0"/>
          <w:marBottom w:val="0"/>
          <w:divBdr>
            <w:top w:val="none" w:sz="0" w:space="0" w:color="auto"/>
            <w:left w:val="none" w:sz="0" w:space="0" w:color="auto"/>
            <w:bottom w:val="none" w:sz="0" w:space="0" w:color="auto"/>
            <w:right w:val="none" w:sz="0" w:space="0" w:color="auto"/>
          </w:divBdr>
        </w:div>
        <w:div w:id="741802548">
          <w:marLeft w:val="480"/>
          <w:marRight w:val="0"/>
          <w:marTop w:val="0"/>
          <w:marBottom w:val="0"/>
          <w:divBdr>
            <w:top w:val="none" w:sz="0" w:space="0" w:color="auto"/>
            <w:left w:val="none" w:sz="0" w:space="0" w:color="auto"/>
            <w:bottom w:val="none" w:sz="0" w:space="0" w:color="auto"/>
            <w:right w:val="none" w:sz="0" w:space="0" w:color="auto"/>
          </w:divBdr>
        </w:div>
        <w:div w:id="23681203">
          <w:marLeft w:val="480"/>
          <w:marRight w:val="0"/>
          <w:marTop w:val="0"/>
          <w:marBottom w:val="0"/>
          <w:divBdr>
            <w:top w:val="none" w:sz="0" w:space="0" w:color="auto"/>
            <w:left w:val="none" w:sz="0" w:space="0" w:color="auto"/>
            <w:bottom w:val="none" w:sz="0" w:space="0" w:color="auto"/>
            <w:right w:val="none" w:sz="0" w:space="0" w:color="auto"/>
          </w:divBdr>
        </w:div>
        <w:div w:id="1615945261">
          <w:marLeft w:val="480"/>
          <w:marRight w:val="0"/>
          <w:marTop w:val="0"/>
          <w:marBottom w:val="0"/>
          <w:divBdr>
            <w:top w:val="none" w:sz="0" w:space="0" w:color="auto"/>
            <w:left w:val="none" w:sz="0" w:space="0" w:color="auto"/>
            <w:bottom w:val="none" w:sz="0" w:space="0" w:color="auto"/>
            <w:right w:val="none" w:sz="0" w:space="0" w:color="auto"/>
          </w:divBdr>
        </w:div>
        <w:div w:id="144705389">
          <w:marLeft w:val="480"/>
          <w:marRight w:val="0"/>
          <w:marTop w:val="0"/>
          <w:marBottom w:val="0"/>
          <w:divBdr>
            <w:top w:val="none" w:sz="0" w:space="0" w:color="auto"/>
            <w:left w:val="none" w:sz="0" w:space="0" w:color="auto"/>
            <w:bottom w:val="none" w:sz="0" w:space="0" w:color="auto"/>
            <w:right w:val="none" w:sz="0" w:space="0" w:color="auto"/>
          </w:divBdr>
        </w:div>
        <w:div w:id="1656644027">
          <w:marLeft w:val="480"/>
          <w:marRight w:val="0"/>
          <w:marTop w:val="0"/>
          <w:marBottom w:val="0"/>
          <w:divBdr>
            <w:top w:val="none" w:sz="0" w:space="0" w:color="auto"/>
            <w:left w:val="none" w:sz="0" w:space="0" w:color="auto"/>
            <w:bottom w:val="none" w:sz="0" w:space="0" w:color="auto"/>
            <w:right w:val="none" w:sz="0" w:space="0" w:color="auto"/>
          </w:divBdr>
        </w:div>
        <w:div w:id="1567034154">
          <w:marLeft w:val="480"/>
          <w:marRight w:val="0"/>
          <w:marTop w:val="0"/>
          <w:marBottom w:val="0"/>
          <w:divBdr>
            <w:top w:val="none" w:sz="0" w:space="0" w:color="auto"/>
            <w:left w:val="none" w:sz="0" w:space="0" w:color="auto"/>
            <w:bottom w:val="none" w:sz="0" w:space="0" w:color="auto"/>
            <w:right w:val="none" w:sz="0" w:space="0" w:color="auto"/>
          </w:divBdr>
        </w:div>
        <w:div w:id="1558316735">
          <w:marLeft w:val="480"/>
          <w:marRight w:val="0"/>
          <w:marTop w:val="0"/>
          <w:marBottom w:val="0"/>
          <w:divBdr>
            <w:top w:val="none" w:sz="0" w:space="0" w:color="auto"/>
            <w:left w:val="none" w:sz="0" w:space="0" w:color="auto"/>
            <w:bottom w:val="none" w:sz="0" w:space="0" w:color="auto"/>
            <w:right w:val="none" w:sz="0" w:space="0" w:color="auto"/>
          </w:divBdr>
        </w:div>
        <w:div w:id="1316686278">
          <w:marLeft w:val="480"/>
          <w:marRight w:val="0"/>
          <w:marTop w:val="0"/>
          <w:marBottom w:val="0"/>
          <w:divBdr>
            <w:top w:val="none" w:sz="0" w:space="0" w:color="auto"/>
            <w:left w:val="none" w:sz="0" w:space="0" w:color="auto"/>
            <w:bottom w:val="none" w:sz="0" w:space="0" w:color="auto"/>
            <w:right w:val="none" w:sz="0" w:space="0" w:color="auto"/>
          </w:divBdr>
        </w:div>
      </w:divsChild>
    </w:div>
    <w:div w:id="180902389">
      <w:bodyDiv w:val="1"/>
      <w:marLeft w:val="0"/>
      <w:marRight w:val="0"/>
      <w:marTop w:val="0"/>
      <w:marBottom w:val="0"/>
      <w:divBdr>
        <w:top w:val="none" w:sz="0" w:space="0" w:color="auto"/>
        <w:left w:val="none" w:sz="0" w:space="0" w:color="auto"/>
        <w:bottom w:val="none" w:sz="0" w:space="0" w:color="auto"/>
        <w:right w:val="none" w:sz="0" w:space="0" w:color="auto"/>
      </w:divBdr>
      <w:divsChild>
        <w:div w:id="1218737610">
          <w:marLeft w:val="480"/>
          <w:marRight w:val="0"/>
          <w:marTop w:val="0"/>
          <w:marBottom w:val="0"/>
          <w:divBdr>
            <w:top w:val="none" w:sz="0" w:space="0" w:color="auto"/>
            <w:left w:val="none" w:sz="0" w:space="0" w:color="auto"/>
            <w:bottom w:val="none" w:sz="0" w:space="0" w:color="auto"/>
            <w:right w:val="none" w:sz="0" w:space="0" w:color="auto"/>
          </w:divBdr>
        </w:div>
        <w:div w:id="1772239578">
          <w:marLeft w:val="480"/>
          <w:marRight w:val="0"/>
          <w:marTop w:val="0"/>
          <w:marBottom w:val="0"/>
          <w:divBdr>
            <w:top w:val="none" w:sz="0" w:space="0" w:color="auto"/>
            <w:left w:val="none" w:sz="0" w:space="0" w:color="auto"/>
            <w:bottom w:val="none" w:sz="0" w:space="0" w:color="auto"/>
            <w:right w:val="none" w:sz="0" w:space="0" w:color="auto"/>
          </w:divBdr>
        </w:div>
        <w:div w:id="1423717344">
          <w:marLeft w:val="480"/>
          <w:marRight w:val="0"/>
          <w:marTop w:val="0"/>
          <w:marBottom w:val="0"/>
          <w:divBdr>
            <w:top w:val="none" w:sz="0" w:space="0" w:color="auto"/>
            <w:left w:val="none" w:sz="0" w:space="0" w:color="auto"/>
            <w:bottom w:val="none" w:sz="0" w:space="0" w:color="auto"/>
            <w:right w:val="none" w:sz="0" w:space="0" w:color="auto"/>
          </w:divBdr>
        </w:div>
        <w:div w:id="1104379895">
          <w:marLeft w:val="480"/>
          <w:marRight w:val="0"/>
          <w:marTop w:val="0"/>
          <w:marBottom w:val="0"/>
          <w:divBdr>
            <w:top w:val="none" w:sz="0" w:space="0" w:color="auto"/>
            <w:left w:val="none" w:sz="0" w:space="0" w:color="auto"/>
            <w:bottom w:val="none" w:sz="0" w:space="0" w:color="auto"/>
            <w:right w:val="none" w:sz="0" w:space="0" w:color="auto"/>
          </w:divBdr>
        </w:div>
        <w:div w:id="1176116653">
          <w:marLeft w:val="480"/>
          <w:marRight w:val="0"/>
          <w:marTop w:val="0"/>
          <w:marBottom w:val="0"/>
          <w:divBdr>
            <w:top w:val="none" w:sz="0" w:space="0" w:color="auto"/>
            <w:left w:val="none" w:sz="0" w:space="0" w:color="auto"/>
            <w:bottom w:val="none" w:sz="0" w:space="0" w:color="auto"/>
            <w:right w:val="none" w:sz="0" w:space="0" w:color="auto"/>
          </w:divBdr>
        </w:div>
        <w:div w:id="67924781">
          <w:marLeft w:val="480"/>
          <w:marRight w:val="0"/>
          <w:marTop w:val="0"/>
          <w:marBottom w:val="0"/>
          <w:divBdr>
            <w:top w:val="none" w:sz="0" w:space="0" w:color="auto"/>
            <w:left w:val="none" w:sz="0" w:space="0" w:color="auto"/>
            <w:bottom w:val="none" w:sz="0" w:space="0" w:color="auto"/>
            <w:right w:val="none" w:sz="0" w:space="0" w:color="auto"/>
          </w:divBdr>
        </w:div>
        <w:div w:id="989601551">
          <w:marLeft w:val="480"/>
          <w:marRight w:val="0"/>
          <w:marTop w:val="0"/>
          <w:marBottom w:val="0"/>
          <w:divBdr>
            <w:top w:val="none" w:sz="0" w:space="0" w:color="auto"/>
            <w:left w:val="none" w:sz="0" w:space="0" w:color="auto"/>
            <w:bottom w:val="none" w:sz="0" w:space="0" w:color="auto"/>
            <w:right w:val="none" w:sz="0" w:space="0" w:color="auto"/>
          </w:divBdr>
        </w:div>
        <w:div w:id="349140999">
          <w:marLeft w:val="480"/>
          <w:marRight w:val="0"/>
          <w:marTop w:val="0"/>
          <w:marBottom w:val="0"/>
          <w:divBdr>
            <w:top w:val="none" w:sz="0" w:space="0" w:color="auto"/>
            <w:left w:val="none" w:sz="0" w:space="0" w:color="auto"/>
            <w:bottom w:val="none" w:sz="0" w:space="0" w:color="auto"/>
            <w:right w:val="none" w:sz="0" w:space="0" w:color="auto"/>
          </w:divBdr>
        </w:div>
        <w:div w:id="1187671570">
          <w:marLeft w:val="480"/>
          <w:marRight w:val="0"/>
          <w:marTop w:val="0"/>
          <w:marBottom w:val="0"/>
          <w:divBdr>
            <w:top w:val="none" w:sz="0" w:space="0" w:color="auto"/>
            <w:left w:val="none" w:sz="0" w:space="0" w:color="auto"/>
            <w:bottom w:val="none" w:sz="0" w:space="0" w:color="auto"/>
            <w:right w:val="none" w:sz="0" w:space="0" w:color="auto"/>
          </w:divBdr>
        </w:div>
        <w:div w:id="1636567482">
          <w:marLeft w:val="480"/>
          <w:marRight w:val="0"/>
          <w:marTop w:val="0"/>
          <w:marBottom w:val="0"/>
          <w:divBdr>
            <w:top w:val="none" w:sz="0" w:space="0" w:color="auto"/>
            <w:left w:val="none" w:sz="0" w:space="0" w:color="auto"/>
            <w:bottom w:val="none" w:sz="0" w:space="0" w:color="auto"/>
            <w:right w:val="none" w:sz="0" w:space="0" w:color="auto"/>
          </w:divBdr>
        </w:div>
        <w:div w:id="497308768">
          <w:marLeft w:val="480"/>
          <w:marRight w:val="0"/>
          <w:marTop w:val="0"/>
          <w:marBottom w:val="0"/>
          <w:divBdr>
            <w:top w:val="none" w:sz="0" w:space="0" w:color="auto"/>
            <w:left w:val="none" w:sz="0" w:space="0" w:color="auto"/>
            <w:bottom w:val="none" w:sz="0" w:space="0" w:color="auto"/>
            <w:right w:val="none" w:sz="0" w:space="0" w:color="auto"/>
          </w:divBdr>
        </w:div>
        <w:div w:id="2101099111">
          <w:marLeft w:val="480"/>
          <w:marRight w:val="0"/>
          <w:marTop w:val="0"/>
          <w:marBottom w:val="0"/>
          <w:divBdr>
            <w:top w:val="none" w:sz="0" w:space="0" w:color="auto"/>
            <w:left w:val="none" w:sz="0" w:space="0" w:color="auto"/>
            <w:bottom w:val="none" w:sz="0" w:space="0" w:color="auto"/>
            <w:right w:val="none" w:sz="0" w:space="0" w:color="auto"/>
          </w:divBdr>
        </w:div>
        <w:div w:id="389964452">
          <w:marLeft w:val="480"/>
          <w:marRight w:val="0"/>
          <w:marTop w:val="0"/>
          <w:marBottom w:val="0"/>
          <w:divBdr>
            <w:top w:val="none" w:sz="0" w:space="0" w:color="auto"/>
            <w:left w:val="none" w:sz="0" w:space="0" w:color="auto"/>
            <w:bottom w:val="none" w:sz="0" w:space="0" w:color="auto"/>
            <w:right w:val="none" w:sz="0" w:space="0" w:color="auto"/>
          </w:divBdr>
        </w:div>
        <w:div w:id="1193961204">
          <w:marLeft w:val="480"/>
          <w:marRight w:val="0"/>
          <w:marTop w:val="0"/>
          <w:marBottom w:val="0"/>
          <w:divBdr>
            <w:top w:val="none" w:sz="0" w:space="0" w:color="auto"/>
            <w:left w:val="none" w:sz="0" w:space="0" w:color="auto"/>
            <w:bottom w:val="none" w:sz="0" w:space="0" w:color="auto"/>
            <w:right w:val="none" w:sz="0" w:space="0" w:color="auto"/>
          </w:divBdr>
        </w:div>
        <w:div w:id="1416782369">
          <w:marLeft w:val="480"/>
          <w:marRight w:val="0"/>
          <w:marTop w:val="0"/>
          <w:marBottom w:val="0"/>
          <w:divBdr>
            <w:top w:val="none" w:sz="0" w:space="0" w:color="auto"/>
            <w:left w:val="none" w:sz="0" w:space="0" w:color="auto"/>
            <w:bottom w:val="none" w:sz="0" w:space="0" w:color="auto"/>
            <w:right w:val="none" w:sz="0" w:space="0" w:color="auto"/>
          </w:divBdr>
        </w:div>
        <w:div w:id="794254647">
          <w:marLeft w:val="480"/>
          <w:marRight w:val="0"/>
          <w:marTop w:val="0"/>
          <w:marBottom w:val="0"/>
          <w:divBdr>
            <w:top w:val="none" w:sz="0" w:space="0" w:color="auto"/>
            <w:left w:val="none" w:sz="0" w:space="0" w:color="auto"/>
            <w:bottom w:val="none" w:sz="0" w:space="0" w:color="auto"/>
            <w:right w:val="none" w:sz="0" w:space="0" w:color="auto"/>
          </w:divBdr>
        </w:div>
        <w:div w:id="527836718">
          <w:marLeft w:val="480"/>
          <w:marRight w:val="0"/>
          <w:marTop w:val="0"/>
          <w:marBottom w:val="0"/>
          <w:divBdr>
            <w:top w:val="none" w:sz="0" w:space="0" w:color="auto"/>
            <w:left w:val="none" w:sz="0" w:space="0" w:color="auto"/>
            <w:bottom w:val="none" w:sz="0" w:space="0" w:color="auto"/>
            <w:right w:val="none" w:sz="0" w:space="0" w:color="auto"/>
          </w:divBdr>
        </w:div>
        <w:div w:id="1099450987">
          <w:marLeft w:val="480"/>
          <w:marRight w:val="0"/>
          <w:marTop w:val="0"/>
          <w:marBottom w:val="0"/>
          <w:divBdr>
            <w:top w:val="none" w:sz="0" w:space="0" w:color="auto"/>
            <w:left w:val="none" w:sz="0" w:space="0" w:color="auto"/>
            <w:bottom w:val="none" w:sz="0" w:space="0" w:color="auto"/>
            <w:right w:val="none" w:sz="0" w:space="0" w:color="auto"/>
          </w:divBdr>
        </w:div>
        <w:div w:id="2086799412">
          <w:marLeft w:val="480"/>
          <w:marRight w:val="0"/>
          <w:marTop w:val="0"/>
          <w:marBottom w:val="0"/>
          <w:divBdr>
            <w:top w:val="none" w:sz="0" w:space="0" w:color="auto"/>
            <w:left w:val="none" w:sz="0" w:space="0" w:color="auto"/>
            <w:bottom w:val="none" w:sz="0" w:space="0" w:color="auto"/>
            <w:right w:val="none" w:sz="0" w:space="0" w:color="auto"/>
          </w:divBdr>
        </w:div>
        <w:div w:id="834035307">
          <w:marLeft w:val="480"/>
          <w:marRight w:val="0"/>
          <w:marTop w:val="0"/>
          <w:marBottom w:val="0"/>
          <w:divBdr>
            <w:top w:val="none" w:sz="0" w:space="0" w:color="auto"/>
            <w:left w:val="none" w:sz="0" w:space="0" w:color="auto"/>
            <w:bottom w:val="none" w:sz="0" w:space="0" w:color="auto"/>
            <w:right w:val="none" w:sz="0" w:space="0" w:color="auto"/>
          </w:divBdr>
        </w:div>
        <w:div w:id="1697191937">
          <w:marLeft w:val="480"/>
          <w:marRight w:val="0"/>
          <w:marTop w:val="0"/>
          <w:marBottom w:val="0"/>
          <w:divBdr>
            <w:top w:val="none" w:sz="0" w:space="0" w:color="auto"/>
            <w:left w:val="none" w:sz="0" w:space="0" w:color="auto"/>
            <w:bottom w:val="none" w:sz="0" w:space="0" w:color="auto"/>
            <w:right w:val="none" w:sz="0" w:space="0" w:color="auto"/>
          </w:divBdr>
        </w:div>
        <w:div w:id="1869759750">
          <w:marLeft w:val="480"/>
          <w:marRight w:val="0"/>
          <w:marTop w:val="0"/>
          <w:marBottom w:val="0"/>
          <w:divBdr>
            <w:top w:val="none" w:sz="0" w:space="0" w:color="auto"/>
            <w:left w:val="none" w:sz="0" w:space="0" w:color="auto"/>
            <w:bottom w:val="none" w:sz="0" w:space="0" w:color="auto"/>
            <w:right w:val="none" w:sz="0" w:space="0" w:color="auto"/>
          </w:divBdr>
        </w:div>
        <w:div w:id="565385137">
          <w:marLeft w:val="480"/>
          <w:marRight w:val="0"/>
          <w:marTop w:val="0"/>
          <w:marBottom w:val="0"/>
          <w:divBdr>
            <w:top w:val="none" w:sz="0" w:space="0" w:color="auto"/>
            <w:left w:val="none" w:sz="0" w:space="0" w:color="auto"/>
            <w:bottom w:val="none" w:sz="0" w:space="0" w:color="auto"/>
            <w:right w:val="none" w:sz="0" w:space="0" w:color="auto"/>
          </w:divBdr>
        </w:div>
        <w:div w:id="44455532">
          <w:marLeft w:val="480"/>
          <w:marRight w:val="0"/>
          <w:marTop w:val="0"/>
          <w:marBottom w:val="0"/>
          <w:divBdr>
            <w:top w:val="none" w:sz="0" w:space="0" w:color="auto"/>
            <w:left w:val="none" w:sz="0" w:space="0" w:color="auto"/>
            <w:bottom w:val="none" w:sz="0" w:space="0" w:color="auto"/>
            <w:right w:val="none" w:sz="0" w:space="0" w:color="auto"/>
          </w:divBdr>
        </w:div>
        <w:div w:id="184488697">
          <w:marLeft w:val="480"/>
          <w:marRight w:val="0"/>
          <w:marTop w:val="0"/>
          <w:marBottom w:val="0"/>
          <w:divBdr>
            <w:top w:val="none" w:sz="0" w:space="0" w:color="auto"/>
            <w:left w:val="none" w:sz="0" w:space="0" w:color="auto"/>
            <w:bottom w:val="none" w:sz="0" w:space="0" w:color="auto"/>
            <w:right w:val="none" w:sz="0" w:space="0" w:color="auto"/>
          </w:divBdr>
        </w:div>
        <w:div w:id="1620335357">
          <w:marLeft w:val="480"/>
          <w:marRight w:val="0"/>
          <w:marTop w:val="0"/>
          <w:marBottom w:val="0"/>
          <w:divBdr>
            <w:top w:val="none" w:sz="0" w:space="0" w:color="auto"/>
            <w:left w:val="none" w:sz="0" w:space="0" w:color="auto"/>
            <w:bottom w:val="none" w:sz="0" w:space="0" w:color="auto"/>
            <w:right w:val="none" w:sz="0" w:space="0" w:color="auto"/>
          </w:divBdr>
        </w:div>
        <w:div w:id="995107645">
          <w:marLeft w:val="480"/>
          <w:marRight w:val="0"/>
          <w:marTop w:val="0"/>
          <w:marBottom w:val="0"/>
          <w:divBdr>
            <w:top w:val="none" w:sz="0" w:space="0" w:color="auto"/>
            <w:left w:val="none" w:sz="0" w:space="0" w:color="auto"/>
            <w:bottom w:val="none" w:sz="0" w:space="0" w:color="auto"/>
            <w:right w:val="none" w:sz="0" w:space="0" w:color="auto"/>
          </w:divBdr>
        </w:div>
        <w:div w:id="2120685207">
          <w:marLeft w:val="480"/>
          <w:marRight w:val="0"/>
          <w:marTop w:val="0"/>
          <w:marBottom w:val="0"/>
          <w:divBdr>
            <w:top w:val="none" w:sz="0" w:space="0" w:color="auto"/>
            <w:left w:val="none" w:sz="0" w:space="0" w:color="auto"/>
            <w:bottom w:val="none" w:sz="0" w:space="0" w:color="auto"/>
            <w:right w:val="none" w:sz="0" w:space="0" w:color="auto"/>
          </w:divBdr>
        </w:div>
        <w:div w:id="598832618">
          <w:marLeft w:val="480"/>
          <w:marRight w:val="0"/>
          <w:marTop w:val="0"/>
          <w:marBottom w:val="0"/>
          <w:divBdr>
            <w:top w:val="none" w:sz="0" w:space="0" w:color="auto"/>
            <w:left w:val="none" w:sz="0" w:space="0" w:color="auto"/>
            <w:bottom w:val="none" w:sz="0" w:space="0" w:color="auto"/>
            <w:right w:val="none" w:sz="0" w:space="0" w:color="auto"/>
          </w:divBdr>
        </w:div>
        <w:div w:id="767623601">
          <w:marLeft w:val="480"/>
          <w:marRight w:val="0"/>
          <w:marTop w:val="0"/>
          <w:marBottom w:val="0"/>
          <w:divBdr>
            <w:top w:val="none" w:sz="0" w:space="0" w:color="auto"/>
            <w:left w:val="none" w:sz="0" w:space="0" w:color="auto"/>
            <w:bottom w:val="none" w:sz="0" w:space="0" w:color="auto"/>
            <w:right w:val="none" w:sz="0" w:space="0" w:color="auto"/>
          </w:divBdr>
        </w:div>
        <w:div w:id="1880121924">
          <w:marLeft w:val="480"/>
          <w:marRight w:val="0"/>
          <w:marTop w:val="0"/>
          <w:marBottom w:val="0"/>
          <w:divBdr>
            <w:top w:val="none" w:sz="0" w:space="0" w:color="auto"/>
            <w:left w:val="none" w:sz="0" w:space="0" w:color="auto"/>
            <w:bottom w:val="none" w:sz="0" w:space="0" w:color="auto"/>
            <w:right w:val="none" w:sz="0" w:space="0" w:color="auto"/>
          </w:divBdr>
        </w:div>
        <w:div w:id="1678845448">
          <w:marLeft w:val="480"/>
          <w:marRight w:val="0"/>
          <w:marTop w:val="0"/>
          <w:marBottom w:val="0"/>
          <w:divBdr>
            <w:top w:val="none" w:sz="0" w:space="0" w:color="auto"/>
            <w:left w:val="none" w:sz="0" w:space="0" w:color="auto"/>
            <w:bottom w:val="none" w:sz="0" w:space="0" w:color="auto"/>
            <w:right w:val="none" w:sz="0" w:space="0" w:color="auto"/>
          </w:divBdr>
        </w:div>
        <w:div w:id="190385727">
          <w:marLeft w:val="480"/>
          <w:marRight w:val="0"/>
          <w:marTop w:val="0"/>
          <w:marBottom w:val="0"/>
          <w:divBdr>
            <w:top w:val="none" w:sz="0" w:space="0" w:color="auto"/>
            <w:left w:val="none" w:sz="0" w:space="0" w:color="auto"/>
            <w:bottom w:val="none" w:sz="0" w:space="0" w:color="auto"/>
            <w:right w:val="none" w:sz="0" w:space="0" w:color="auto"/>
          </w:divBdr>
        </w:div>
        <w:div w:id="55472393">
          <w:marLeft w:val="480"/>
          <w:marRight w:val="0"/>
          <w:marTop w:val="0"/>
          <w:marBottom w:val="0"/>
          <w:divBdr>
            <w:top w:val="none" w:sz="0" w:space="0" w:color="auto"/>
            <w:left w:val="none" w:sz="0" w:space="0" w:color="auto"/>
            <w:bottom w:val="none" w:sz="0" w:space="0" w:color="auto"/>
            <w:right w:val="none" w:sz="0" w:space="0" w:color="auto"/>
          </w:divBdr>
        </w:div>
        <w:div w:id="2143230438">
          <w:marLeft w:val="480"/>
          <w:marRight w:val="0"/>
          <w:marTop w:val="0"/>
          <w:marBottom w:val="0"/>
          <w:divBdr>
            <w:top w:val="none" w:sz="0" w:space="0" w:color="auto"/>
            <w:left w:val="none" w:sz="0" w:space="0" w:color="auto"/>
            <w:bottom w:val="none" w:sz="0" w:space="0" w:color="auto"/>
            <w:right w:val="none" w:sz="0" w:space="0" w:color="auto"/>
          </w:divBdr>
        </w:div>
        <w:div w:id="702176605">
          <w:marLeft w:val="480"/>
          <w:marRight w:val="0"/>
          <w:marTop w:val="0"/>
          <w:marBottom w:val="0"/>
          <w:divBdr>
            <w:top w:val="none" w:sz="0" w:space="0" w:color="auto"/>
            <w:left w:val="none" w:sz="0" w:space="0" w:color="auto"/>
            <w:bottom w:val="none" w:sz="0" w:space="0" w:color="auto"/>
            <w:right w:val="none" w:sz="0" w:space="0" w:color="auto"/>
          </w:divBdr>
        </w:div>
        <w:div w:id="1509910410">
          <w:marLeft w:val="480"/>
          <w:marRight w:val="0"/>
          <w:marTop w:val="0"/>
          <w:marBottom w:val="0"/>
          <w:divBdr>
            <w:top w:val="none" w:sz="0" w:space="0" w:color="auto"/>
            <w:left w:val="none" w:sz="0" w:space="0" w:color="auto"/>
            <w:bottom w:val="none" w:sz="0" w:space="0" w:color="auto"/>
            <w:right w:val="none" w:sz="0" w:space="0" w:color="auto"/>
          </w:divBdr>
        </w:div>
        <w:div w:id="1390611292">
          <w:marLeft w:val="480"/>
          <w:marRight w:val="0"/>
          <w:marTop w:val="0"/>
          <w:marBottom w:val="0"/>
          <w:divBdr>
            <w:top w:val="none" w:sz="0" w:space="0" w:color="auto"/>
            <w:left w:val="none" w:sz="0" w:space="0" w:color="auto"/>
            <w:bottom w:val="none" w:sz="0" w:space="0" w:color="auto"/>
            <w:right w:val="none" w:sz="0" w:space="0" w:color="auto"/>
          </w:divBdr>
        </w:div>
        <w:div w:id="1358040468">
          <w:marLeft w:val="480"/>
          <w:marRight w:val="0"/>
          <w:marTop w:val="0"/>
          <w:marBottom w:val="0"/>
          <w:divBdr>
            <w:top w:val="none" w:sz="0" w:space="0" w:color="auto"/>
            <w:left w:val="none" w:sz="0" w:space="0" w:color="auto"/>
            <w:bottom w:val="none" w:sz="0" w:space="0" w:color="auto"/>
            <w:right w:val="none" w:sz="0" w:space="0" w:color="auto"/>
          </w:divBdr>
        </w:div>
        <w:div w:id="1618877095">
          <w:marLeft w:val="480"/>
          <w:marRight w:val="0"/>
          <w:marTop w:val="0"/>
          <w:marBottom w:val="0"/>
          <w:divBdr>
            <w:top w:val="none" w:sz="0" w:space="0" w:color="auto"/>
            <w:left w:val="none" w:sz="0" w:space="0" w:color="auto"/>
            <w:bottom w:val="none" w:sz="0" w:space="0" w:color="auto"/>
            <w:right w:val="none" w:sz="0" w:space="0" w:color="auto"/>
          </w:divBdr>
        </w:div>
        <w:div w:id="39475714">
          <w:marLeft w:val="480"/>
          <w:marRight w:val="0"/>
          <w:marTop w:val="0"/>
          <w:marBottom w:val="0"/>
          <w:divBdr>
            <w:top w:val="none" w:sz="0" w:space="0" w:color="auto"/>
            <w:left w:val="none" w:sz="0" w:space="0" w:color="auto"/>
            <w:bottom w:val="none" w:sz="0" w:space="0" w:color="auto"/>
            <w:right w:val="none" w:sz="0" w:space="0" w:color="auto"/>
          </w:divBdr>
        </w:div>
        <w:div w:id="442964085">
          <w:marLeft w:val="480"/>
          <w:marRight w:val="0"/>
          <w:marTop w:val="0"/>
          <w:marBottom w:val="0"/>
          <w:divBdr>
            <w:top w:val="none" w:sz="0" w:space="0" w:color="auto"/>
            <w:left w:val="none" w:sz="0" w:space="0" w:color="auto"/>
            <w:bottom w:val="none" w:sz="0" w:space="0" w:color="auto"/>
            <w:right w:val="none" w:sz="0" w:space="0" w:color="auto"/>
          </w:divBdr>
        </w:div>
        <w:div w:id="1558080073">
          <w:marLeft w:val="480"/>
          <w:marRight w:val="0"/>
          <w:marTop w:val="0"/>
          <w:marBottom w:val="0"/>
          <w:divBdr>
            <w:top w:val="none" w:sz="0" w:space="0" w:color="auto"/>
            <w:left w:val="none" w:sz="0" w:space="0" w:color="auto"/>
            <w:bottom w:val="none" w:sz="0" w:space="0" w:color="auto"/>
            <w:right w:val="none" w:sz="0" w:space="0" w:color="auto"/>
          </w:divBdr>
        </w:div>
      </w:divsChild>
    </w:div>
    <w:div w:id="186021765">
      <w:bodyDiv w:val="1"/>
      <w:marLeft w:val="0"/>
      <w:marRight w:val="0"/>
      <w:marTop w:val="0"/>
      <w:marBottom w:val="0"/>
      <w:divBdr>
        <w:top w:val="none" w:sz="0" w:space="0" w:color="auto"/>
        <w:left w:val="none" w:sz="0" w:space="0" w:color="auto"/>
        <w:bottom w:val="none" w:sz="0" w:space="0" w:color="auto"/>
        <w:right w:val="none" w:sz="0" w:space="0" w:color="auto"/>
      </w:divBdr>
    </w:div>
    <w:div w:id="188185730">
      <w:bodyDiv w:val="1"/>
      <w:marLeft w:val="0"/>
      <w:marRight w:val="0"/>
      <w:marTop w:val="0"/>
      <w:marBottom w:val="0"/>
      <w:divBdr>
        <w:top w:val="none" w:sz="0" w:space="0" w:color="auto"/>
        <w:left w:val="none" w:sz="0" w:space="0" w:color="auto"/>
        <w:bottom w:val="none" w:sz="0" w:space="0" w:color="auto"/>
        <w:right w:val="none" w:sz="0" w:space="0" w:color="auto"/>
      </w:divBdr>
    </w:div>
    <w:div w:id="188882942">
      <w:bodyDiv w:val="1"/>
      <w:marLeft w:val="0"/>
      <w:marRight w:val="0"/>
      <w:marTop w:val="0"/>
      <w:marBottom w:val="0"/>
      <w:divBdr>
        <w:top w:val="none" w:sz="0" w:space="0" w:color="auto"/>
        <w:left w:val="none" w:sz="0" w:space="0" w:color="auto"/>
        <w:bottom w:val="none" w:sz="0" w:space="0" w:color="auto"/>
        <w:right w:val="none" w:sz="0" w:space="0" w:color="auto"/>
      </w:divBdr>
    </w:div>
    <w:div w:id="191306046">
      <w:bodyDiv w:val="1"/>
      <w:marLeft w:val="0"/>
      <w:marRight w:val="0"/>
      <w:marTop w:val="0"/>
      <w:marBottom w:val="0"/>
      <w:divBdr>
        <w:top w:val="none" w:sz="0" w:space="0" w:color="auto"/>
        <w:left w:val="none" w:sz="0" w:space="0" w:color="auto"/>
        <w:bottom w:val="none" w:sz="0" w:space="0" w:color="auto"/>
        <w:right w:val="none" w:sz="0" w:space="0" w:color="auto"/>
      </w:divBdr>
    </w:div>
    <w:div w:id="192571630">
      <w:bodyDiv w:val="1"/>
      <w:marLeft w:val="0"/>
      <w:marRight w:val="0"/>
      <w:marTop w:val="0"/>
      <w:marBottom w:val="0"/>
      <w:divBdr>
        <w:top w:val="none" w:sz="0" w:space="0" w:color="auto"/>
        <w:left w:val="none" w:sz="0" w:space="0" w:color="auto"/>
        <w:bottom w:val="none" w:sz="0" w:space="0" w:color="auto"/>
        <w:right w:val="none" w:sz="0" w:space="0" w:color="auto"/>
      </w:divBdr>
    </w:div>
    <w:div w:id="197132475">
      <w:bodyDiv w:val="1"/>
      <w:marLeft w:val="0"/>
      <w:marRight w:val="0"/>
      <w:marTop w:val="0"/>
      <w:marBottom w:val="0"/>
      <w:divBdr>
        <w:top w:val="none" w:sz="0" w:space="0" w:color="auto"/>
        <w:left w:val="none" w:sz="0" w:space="0" w:color="auto"/>
        <w:bottom w:val="none" w:sz="0" w:space="0" w:color="auto"/>
        <w:right w:val="none" w:sz="0" w:space="0" w:color="auto"/>
      </w:divBdr>
    </w:div>
    <w:div w:id="204877653">
      <w:bodyDiv w:val="1"/>
      <w:marLeft w:val="0"/>
      <w:marRight w:val="0"/>
      <w:marTop w:val="0"/>
      <w:marBottom w:val="0"/>
      <w:divBdr>
        <w:top w:val="none" w:sz="0" w:space="0" w:color="auto"/>
        <w:left w:val="none" w:sz="0" w:space="0" w:color="auto"/>
        <w:bottom w:val="none" w:sz="0" w:space="0" w:color="auto"/>
        <w:right w:val="none" w:sz="0" w:space="0" w:color="auto"/>
      </w:divBdr>
    </w:div>
    <w:div w:id="208302911">
      <w:bodyDiv w:val="1"/>
      <w:marLeft w:val="0"/>
      <w:marRight w:val="0"/>
      <w:marTop w:val="0"/>
      <w:marBottom w:val="0"/>
      <w:divBdr>
        <w:top w:val="none" w:sz="0" w:space="0" w:color="auto"/>
        <w:left w:val="none" w:sz="0" w:space="0" w:color="auto"/>
        <w:bottom w:val="none" w:sz="0" w:space="0" w:color="auto"/>
        <w:right w:val="none" w:sz="0" w:space="0" w:color="auto"/>
      </w:divBdr>
      <w:divsChild>
        <w:div w:id="2023045970">
          <w:marLeft w:val="480"/>
          <w:marRight w:val="0"/>
          <w:marTop w:val="0"/>
          <w:marBottom w:val="0"/>
          <w:divBdr>
            <w:top w:val="none" w:sz="0" w:space="0" w:color="auto"/>
            <w:left w:val="none" w:sz="0" w:space="0" w:color="auto"/>
            <w:bottom w:val="none" w:sz="0" w:space="0" w:color="auto"/>
            <w:right w:val="none" w:sz="0" w:space="0" w:color="auto"/>
          </w:divBdr>
        </w:div>
        <w:div w:id="1232154747">
          <w:marLeft w:val="480"/>
          <w:marRight w:val="0"/>
          <w:marTop w:val="0"/>
          <w:marBottom w:val="0"/>
          <w:divBdr>
            <w:top w:val="none" w:sz="0" w:space="0" w:color="auto"/>
            <w:left w:val="none" w:sz="0" w:space="0" w:color="auto"/>
            <w:bottom w:val="none" w:sz="0" w:space="0" w:color="auto"/>
            <w:right w:val="none" w:sz="0" w:space="0" w:color="auto"/>
          </w:divBdr>
        </w:div>
        <w:div w:id="30425131">
          <w:marLeft w:val="480"/>
          <w:marRight w:val="0"/>
          <w:marTop w:val="0"/>
          <w:marBottom w:val="0"/>
          <w:divBdr>
            <w:top w:val="none" w:sz="0" w:space="0" w:color="auto"/>
            <w:left w:val="none" w:sz="0" w:space="0" w:color="auto"/>
            <w:bottom w:val="none" w:sz="0" w:space="0" w:color="auto"/>
            <w:right w:val="none" w:sz="0" w:space="0" w:color="auto"/>
          </w:divBdr>
        </w:div>
        <w:div w:id="1427770121">
          <w:marLeft w:val="480"/>
          <w:marRight w:val="0"/>
          <w:marTop w:val="0"/>
          <w:marBottom w:val="0"/>
          <w:divBdr>
            <w:top w:val="none" w:sz="0" w:space="0" w:color="auto"/>
            <w:left w:val="none" w:sz="0" w:space="0" w:color="auto"/>
            <w:bottom w:val="none" w:sz="0" w:space="0" w:color="auto"/>
            <w:right w:val="none" w:sz="0" w:space="0" w:color="auto"/>
          </w:divBdr>
        </w:div>
        <w:div w:id="1378700891">
          <w:marLeft w:val="480"/>
          <w:marRight w:val="0"/>
          <w:marTop w:val="0"/>
          <w:marBottom w:val="0"/>
          <w:divBdr>
            <w:top w:val="none" w:sz="0" w:space="0" w:color="auto"/>
            <w:left w:val="none" w:sz="0" w:space="0" w:color="auto"/>
            <w:bottom w:val="none" w:sz="0" w:space="0" w:color="auto"/>
            <w:right w:val="none" w:sz="0" w:space="0" w:color="auto"/>
          </w:divBdr>
        </w:div>
        <w:div w:id="96368594">
          <w:marLeft w:val="480"/>
          <w:marRight w:val="0"/>
          <w:marTop w:val="0"/>
          <w:marBottom w:val="0"/>
          <w:divBdr>
            <w:top w:val="none" w:sz="0" w:space="0" w:color="auto"/>
            <w:left w:val="none" w:sz="0" w:space="0" w:color="auto"/>
            <w:bottom w:val="none" w:sz="0" w:space="0" w:color="auto"/>
            <w:right w:val="none" w:sz="0" w:space="0" w:color="auto"/>
          </w:divBdr>
        </w:div>
        <w:div w:id="1703747040">
          <w:marLeft w:val="480"/>
          <w:marRight w:val="0"/>
          <w:marTop w:val="0"/>
          <w:marBottom w:val="0"/>
          <w:divBdr>
            <w:top w:val="none" w:sz="0" w:space="0" w:color="auto"/>
            <w:left w:val="none" w:sz="0" w:space="0" w:color="auto"/>
            <w:bottom w:val="none" w:sz="0" w:space="0" w:color="auto"/>
            <w:right w:val="none" w:sz="0" w:space="0" w:color="auto"/>
          </w:divBdr>
        </w:div>
        <w:div w:id="855778308">
          <w:marLeft w:val="480"/>
          <w:marRight w:val="0"/>
          <w:marTop w:val="0"/>
          <w:marBottom w:val="0"/>
          <w:divBdr>
            <w:top w:val="none" w:sz="0" w:space="0" w:color="auto"/>
            <w:left w:val="none" w:sz="0" w:space="0" w:color="auto"/>
            <w:bottom w:val="none" w:sz="0" w:space="0" w:color="auto"/>
            <w:right w:val="none" w:sz="0" w:space="0" w:color="auto"/>
          </w:divBdr>
        </w:div>
        <w:div w:id="1045058566">
          <w:marLeft w:val="480"/>
          <w:marRight w:val="0"/>
          <w:marTop w:val="0"/>
          <w:marBottom w:val="0"/>
          <w:divBdr>
            <w:top w:val="none" w:sz="0" w:space="0" w:color="auto"/>
            <w:left w:val="none" w:sz="0" w:space="0" w:color="auto"/>
            <w:bottom w:val="none" w:sz="0" w:space="0" w:color="auto"/>
            <w:right w:val="none" w:sz="0" w:space="0" w:color="auto"/>
          </w:divBdr>
        </w:div>
        <w:div w:id="2043285194">
          <w:marLeft w:val="480"/>
          <w:marRight w:val="0"/>
          <w:marTop w:val="0"/>
          <w:marBottom w:val="0"/>
          <w:divBdr>
            <w:top w:val="none" w:sz="0" w:space="0" w:color="auto"/>
            <w:left w:val="none" w:sz="0" w:space="0" w:color="auto"/>
            <w:bottom w:val="none" w:sz="0" w:space="0" w:color="auto"/>
            <w:right w:val="none" w:sz="0" w:space="0" w:color="auto"/>
          </w:divBdr>
        </w:div>
        <w:div w:id="2049794384">
          <w:marLeft w:val="480"/>
          <w:marRight w:val="0"/>
          <w:marTop w:val="0"/>
          <w:marBottom w:val="0"/>
          <w:divBdr>
            <w:top w:val="none" w:sz="0" w:space="0" w:color="auto"/>
            <w:left w:val="none" w:sz="0" w:space="0" w:color="auto"/>
            <w:bottom w:val="none" w:sz="0" w:space="0" w:color="auto"/>
            <w:right w:val="none" w:sz="0" w:space="0" w:color="auto"/>
          </w:divBdr>
        </w:div>
        <w:div w:id="1385256449">
          <w:marLeft w:val="480"/>
          <w:marRight w:val="0"/>
          <w:marTop w:val="0"/>
          <w:marBottom w:val="0"/>
          <w:divBdr>
            <w:top w:val="none" w:sz="0" w:space="0" w:color="auto"/>
            <w:left w:val="none" w:sz="0" w:space="0" w:color="auto"/>
            <w:bottom w:val="none" w:sz="0" w:space="0" w:color="auto"/>
            <w:right w:val="none" w:sz="0" w:space="0" w:color="auto"/>
          </w:divBdr>
        </w:div>
        <w:div w:id="324671268">
          <w:marLeft w:val="480"/>
          <w:marRight w:val="0"/>
          <w:marTop w:val="0"/>
          <w:marBottom w:val="0"/>
          <w:divBdr>
            <w:top w:val="none" w:sz="0" w:space="0" w:color="auto"/>
            <w:left w:val="none" w:sz="0" w:space="0" w:color="auto"/>
            <w:bottom w:val="none" w:sz="0" w:space="0" w:color="auto"/>
            <w:right w:val="none" w:sz="0" w:space="0" w:color="auto"/>
          </w:divBdr>
        </w:div>
        <w:div w:id="1390617534">
          <w:marLeft w:val="480"/>
          <w:marRight w:val="0"/>
          <w:marTop w:val="0"/>
          <w:marBottom w:val="0"/>
          <w:divBdr>
            <w:top w:val="none" w:sz="0" w:space="0" w:color="auto"/>
            <w:left w:val="none" w:sz="0" w:space="0" w:color="auto"/>
            <w:bottom w:val="none" w:sz="0" w:space="0" w:color="auto"/>
            <w:right w:val="none" w:sz="0" w:space="0" w:color="auto"/>
          </w:divBdr>
        </w:div>
        <w:div w:id="836924315">
          <w:marLeft w:val="480"/>
          <w:marRight w:val="0"/>
          <w:marTop w:val="0"/>
          <w:marBottom w:val="0"/>
          <w:divBdr>
            <w:top w:val="none" w:sz="0" w:space="0" w:color="auto"/>
            <w:left w:val="none" w:sz="0" w:space="0" w:color="auto"/>
            <w:bottom w:val="none" w:sz="0" w:space="0" w:color="auto"/>
            <w:right w:val="none" w:sz="0" w:space="0" w:color="auto"/>
          </w:divBdr>
        </w:div>
        <w:div w:id="965962323">
          <w:marLeft w:val="480"/>
          <w:marRight w:val="0"/>
          <w:marTop w:val="0"/>
          <w:marBottom w:val="0"/>
          <w:divBdr>
            <w:top w:val="none" w:sz="0" w:space="0" w:color="auto"/>
            <w:left w:val="none" w:sz="0" w:space="0" w:color="auto"/>
            <w:bottom w:val="none" w:sz="0" w:space="0" w:color="auto"/>
            <w:right w:val="none" w:sz="0" w:space="0" w:color="auto"/>
          </w:divBdr>
        </w:div>
        <w:div w:id="250551989">
          <w:marLeft w:val="480"/>
          <w:marRight w:val="0"/>
          <w:marTop w:val="0"/>
          <w:marBottom w:val="0"/>
          <w:divBdr>
            <w:top w:val="none" w:sz="0" w:space="0" w:color="auto"/>
            <w:left w:val="none" w:sz="0" w:space="0" w:color="auto"/>
            <w:bottom w:val="none" w:sz="0" w:space="0" w:color="auto"/>
            <w:right w:val="none" w:sz="0" w:space="0" w:color="auto"/>
          </w:divBdr>
        </w:div>
        <w:div w:id="437602678">
          <w:marLeft w:val="480"/>
          <w:marRight w:val="0"/>
          <w:marTop w:val="0"/>
          <w:marBottom w:val="0"/>
          <w:divBdr>
            <w:top w:val="none" w:sz="0" w:space="0" w:color="auto"/>
            <w:left w:val="none" w:sz="0" w:space="0" w:color="auto"/>
            <w:bottom w:val="none" w:sz="0" w:space="0" w:color="auto"/>
            <w:right w:val="none" w:sz="0" w:space="0" w:color="auto"/>
          </w:divBdr>
        </w:div>
        <w:div w:id="1260212347">
          <w:marLeft w:val="480"/>
          <w:marRight w:val="0"/>
          <w:marTop w:val="0"/>
          <w:marBottom w:val="0"/>
          <w:divBdr>
            <w:top w:val="none" w:sz="0" w:space="0" w:color="auto"/>
            <w:left w:val="none" w:sz="0" w:space="0" w:color="auto"/>
            <w:bottom w:val="none" w:sz="0" w:space="0" w:color="auto"/>
            <w:right w:val="none" w:sz="0" w:space="0" w:color="auto"/>
          </w:divBdr>
        </w:div>
        <w:div w:id="439683531">
          <w:marLeft w:val="480"/>
          <w:marRight w:val="0"/>
          <w:marTop w:val="0"/>
          <w:marBottom w:val="0"/>
          <w:divBdr>
            <w:top w:val="none" w:sz="0" w:space="0" w:color="auto"/>
            <w:left w:val="none" w:sz="0" w:space="0" w:color="auto"/>
            <w:bottom w:val="none" w:sz="0" w:space="0" w:color="auto"/>
            <w:right w:val="none" w:sz="0" w:space="0" w:color="auto"/>
          </w:divBdr>
        </w:div>
        <w:div w:id="1030716839">
          <w:marLeft w:val="480"/>
          <w:marRight w:val="0"/>
          <w:marTop w:val="0"/>
          <w:marBottom w:val="0"/>
          <w:divBdr>
            <w:top w:val="none" w:sz="0" w:space="0" w:color="auto"/>
            <w:left w:val="none" w:sz="0" w:space="0" w:color="auto"/>
            <w:bottom w:val="none" w:sz="0" w:space="0" w:color="auto"/>
            <w:right w:val="none" w:sz="0" w:space="0" w:color="auto"/>
          </w:divBdr>
        </w:div>
        <w:div w:id="292711180">
          <w:marLeft w:val="480"/>
          <w:marRight w:val="0"/>
          <w:marTop w:val="0"/>
          <w:marBottom w:val="0"/>
          <w:divBdr>
            <w:top w:val="none" w:sz="0" w:space="0" w:color="auto"/>
            <w:left w:val="none" w:sz="0" w:space="0" w:color="auto"/>
            <w:bottom w:val="none" w:sz="0" w:space="0" w:color="auto"/>
            <w:right w:val="none" w:sz="0" w:space="0" w:color="auto"/>
          </w:divBdr>
        </w:div>
        <w:div w:id="1639991266">
          <w:marLeft w:val="480"/>
          <w:marRight w:val="0"/>
          <w:marTop w:val="0"/>
          <w:marBottom w:val="0"/>
          <w:divBdr>
            <w:top w:val="none" w:sz="0" w:space="0" w:color="auto"/>
            <w:left w:val="none" w:sz="0" w:space="0" w:color="auto"/>
            <w:bottom w:val="none" w:sz="0" w:space="0" w:color="auto"/>
            <w:right w:val="none" w:sz="0" w:space="0" w:color="auto"/>
          </w:divBdr>
        </w:div>
        <w:div w:id="1210261483">
          <w:marLeft w:val="480"/>
          <w:marRight w:val="0"/>
          <w:marTop w:val="0"/>
          <w:marBottom w:val="0"/>
          <w:divBdr>
            <w:top w:val="none" w:sz="0" w:space="0" w:color="auto"/>
            <w:left w:val="none" w:sz="0" w:space="0" w:color="auto"/>
            <w:bottom w:val="none" w:sz="0" w:space="0" w:color="auto"/>
            <w:right w:val="none" w:sz="0" w:space="0" w:color="auto"/>
          </w:divBdr>
        </w:div>
        <w:div w:id="273244363">
          <w:marLeft w:val="480"/>
          <w:marRight w:val="0"/>
          <w:marTop w:val="0"/>
          <w:marBottom w:val="0"/>
          <w:divBdr>
            <w:top w:val="none" w:sz="0" w:space="0" w:color="auto"/>
            <w:left w:val="none" w:sz="0" w:space="0" w:color="auto"/>
            <w:bottom w:val="none" w:sz="0" w:space="0" w:color="auto"/>
            <w:right w:val="none" w:sz="0" w:space="0" w:color="auto"/>
          </w:divBdr>
        </w:div>
        <w:div w:id="1683893787">
          <w:marLeft w:val="480"/>
          <w:marRight w:val="0"/>
          <w:marTop w:val="0"/>
          <w:marBottom w:val="0"/>
          <w:divBdr>
            <w:top w:val="none" w:sz="0" w:space="0" w:color="auto"/>
            <w:left w:val="none" w:sz="0" w:space="0" w:color="auto"/>
            <w:bottom w:val="none" w:sz="0" w:space="0" w:color="auto"/>
            <w:right w:val="none" w:sz="0" w:space="0" w:color="auto"/>
          </w:divBdr>
        </w:div>
        <w:div w:id="1536380941">
          <w:marLeft w:val="480"/>
          <w:marRight w:val="0"/>
          <w:marTop w:val="0"/>
          <w:marBottom w:val="0"/>
          <w:divBdr>
            <w:top w:val="none" w:sz="0" w:space="0" w:color="auto"/>
            <w:left w:val="none" w:sz="0" w:space="0" w:color="auto"/>
            <w:bottom w:val="none" w:sz="0" w:space="0" w:color="auto"/>
            <w:right w:val="none" w:sz="0" w:space="0" w:color="auto"/>
          </w:divBdr>
        </w:div>
        <w:div w:id="797913775">
          <w:marLeft w:val="480"/>
          <w:marRight w:val="0"/>
          <w:marTop w:val="0"/>
          <w:marBottom w:val="0"/>
          <w:divBdr>
            <w:top w:val="none" w:sz="0" w:space="0" w:color="auto"/>
            <w:left w:val="none" w:sz="0" w:space="0" w:color="auto"/>
            <w:bottom w:val="none" w:sz="0" w:space="0" w:color="auto"/>
            <w:right w:val="none" w:sz="0" w:space="0" w:color="auto"/>
          </w:divBdr>
        </w:div>
        <w:div w:id="144665658">
          <w:marLeft w:val="480"/>
          <w:marRight w:val="0"/>
          <w:marTop w:val="0"/>
          <w:marBottom w:val="0"/>
          <w:divBdr>
            <w:top w:val="none" w:sz="0" w:space="0" w:color="auto"/>
            <w:left w:val="none" w:sz="0" w:space="0" w:color="auto"/>
            <w:bottom w:val="none" w:sz="0" w:space="0" w:color="auto"/>
            <w:right w:val="none" w:sz="0" w:space="0" w:color="auto"/>
          </w:divBdr>
        </w:div>
        <w:div w:id="588270292">
          <w:marLeft w:val="480"/>
          <w:marRight w:val="0"/>
          <w:marTop w:val="0"/>
          <w:marBottom w:val="0"/>
          <w:divBdr>
            <w:top w:val="none" w:sz="0" w:space="0" w:color="auto"/>
            <w:left w:val="none" w:sz="0" w:space="0" w:color="auto"/>
            <w:bottom w:val="none" w:sz="0" w:space="0" w:color="auto"/>
            <w:right w:val="none" w:sz="0" w:space="0" w:color="auto"/>
          </w:divBdr>
        </w:div>
        <w:div w:id="1234197847">
          <w:marLeft w:val="480"/>
          <w:marRight w:val="0"/>
          <w:marTop w:val="0"/>
          <w:marBottom w:val="0"/>
          <w:divBdr>
            <w:top w:val="none" w:sz="0" w:space="0" w:color="auto"/>
            <w:left w:val="none" w:sz="0" w:space="0" w:color="auto"/>
            <w:bottom w:val="none" w:sz="0" w:space="0" w:color="auto"/>
            <w:right w:val="none" w:sz="0" w:space="0" w:color="auto"/>
          </w:divBdr>
        </w:div>
        <w:div w:id="148643671">
          <w:marLeft w:val="480"/>
          <w:marRight w:val="0"/>
          <w:marTop w:val="0"/>
          <w:marBottom w:val="0"/>
          <w:divBdr>
            <w:top w:val="none" w:sz="0" w:space="0" w:color="auto"/>
            <w:left w:val="none" w:sz="0" w:space="0" w:color="auto"/>
            <w:bottom w:val="none" w:sz="0" w:space="0" w:color="auto"/>
            <w:right w:val="none" w:sz="0" w:space="0" w:color="auto"/>
          </w:divBdr>
        </w:div>
        <w:div w:id="1752046314">
          <w:marLeft w:val="480"/>
          <w:marRight w:val="0"/>
          <w:marTop w:val="0"/>
          <w:marBottom w:val="0"/>
          <w:divBdr>
            <w:top w:val="none" w:sz="0" w:space="0" w:color="auto"/>
            <w:left w:val="none" w:sz="0" w:space="0" w:color="auto"/>
            <w:bottom w:val="none" w:sz="0" w:space="0" w:color="auto"/>
            <w:right w:val="none" w:sz="0" w:space="0" w:color="auto"/>
          </w:divBdr>
        </w:div>
        <w:div w:id="372849126">
          <w:marLeft w:val="480"/>
          <w:marRight w:val="0"/>
          <w:marTop w:val="0"/>
          <w:marBottom w:val="0"/>
          <w:divBdr>
            <w:top w:val="none" w:sz="0" w:space="0" w:color="auto"/>
            <w:left w:val="none" w:sz="0" w:space="0" w:color="auto"/>
            <w:bottom w:val="none" w:sz="0" w:space="0" w:color="auto"/>
            <w:right w:val="none" w:sz="0" w:space="0" w:color="auto"/>
          </w:divBdr>
        </w:div>
        <w:div w:id="1418987960">
          <w:marLeft w:val="480"/>
          <w:marRight w:val="0"/>
          <w:marTop w:val="0"/>
          <w:marBottom w:val="0"/>
          <w:divBdr>
            <w:top w:val="none" w:sz="0" w:space="0" w:color="auto"/>
            <w:left w:val="none" w:sz="0" w:space="0" w:color="auto"/>
            <w:bottom w:val="none" w:sz="0" w:space="0" w:color="auto"/>
            <w:right w:val="none" w:sz="0" w:space="0" w:color="auto"/>
          </w:divBdr>
        </w:div>
        <w:div w:id="1906597673">
          <w:marLeft w:val="480"/>
          <w:marRight w:val="0"/>
          <w:marTop w:val="0"/>
          <w:marBottom w:val="0"/>
          <w:divBdr>
            <w:top w:val="none" w:sz="0" w:space="0" w:color="auto"/>
            <w:left w:val="none" w:sz="0" w:space="0" w:color="auto"/>
            <w:bottom w:val="none" w:sz="0" w:space="0" w:color="auto"/>
            <w:right w:val="none" w:sz="0" w:space="0" w:color="auto"/>
          </w:divBdr>
        </w:div>
        <w:div w:id="1080521643">
          <w:marLeft w:val="480"/>
          <w:marRight w:val="0"/>
          <w:marTop w:val="0"/>
          <w:marBottom w:val="0"/>
          <w:divBdr>
            <w:top w:val="none" w:sz="0" w:space="0" w:color="auto"/>
            <w:left w:val="none" w:sz="0" w:space="0" w:color="auto"/>
            <w:bottom w:val="none" w:sz="0" w:space="0" w:color="auto"/>
            <w:right w:val="none" w:sz="0" w:space="0" w:color="auto"/>
          </w:divBdr>
        </w:div>
        <w:div w:id="604120991">
          <w:marLeft w:val="480"/>
          <w:marRight w:val="0"/>
          <w:marTop w:val="0"/>
          <w:marBottom w:val="0"/>
          <w:divBdr>
            <w:top w:val="none" w:sz="0" w:space="0" w:color="auto"/>
            <w:left w:val="none" w:sz="0" w:space="0" w:color="auto"/>
            <w:bottom w:val="none" w:sz="0" w:space="0" w:color="auto"/>
            <w:right w:val="none" w:sz="0" w:space="0" w:color="auto"/>
          </w:divBdr>
        </w:div>
        <w:div w:id="2142310346">
          <w:marLeft w:val="480"/>
          <w:marRight w:val="0"/>
          <w:marTop w:val="0"/>
          <w:marBottom w:val="0"/>
          <w:divBdr>
            <w:top w:val="none" w:sz="0" w:space="0" w:color="auto"/>
            <w:left w:val="none" w:sz="0" w:space="0" w:color="auto"/>
            <w:bottom w:val="none" w:sz="0" w:space="0" w:color="auto"/>
            <w:right w:val="none" w:sz="0" w:space="0" w:color="auto"/>
          </w:divBdr>
        </w:div>
        <w:div w:id="965084574">
          <w:marLeft w:val="480"/>
          <w:marRight w:val="0"/>
          <w:marTop w:val="0"/>
          <w:marBottom w:val="0"/>
          <w:divBdr>
            <w:top w:val="none" w:sz="0" w:space="0" w:color="auto"/>
            <w:left w:val="none" w:sz="0" w:space="0" w:color="auto"/>
            <w:bottom w:val="none" w:sz="0" w:space="0" w:color="auto"/>
            <w:right w:val="none" w:sz="0" w:space="0" w:color="auto"/>
          </w:divBdr>
        </w:div>
      </w:divsChild>
    </w:div>
    <w:div w:id="216403456">
      <w:bodyDiv w:val="1"/>
      <w:marLeft w:val="0"/>
      <w:marRight w:val="0"/>
      <w:marTop w:val="0"/>
      <w:marBottom w:val="0"/>
      <w:divBdr>
        <w:top w:val="none" w:sz="0" w:space="0" w:color="auto"/>
        <w:left w:val="none" w:sz="0" w:space="0" w:color="auto"/>
        <w:bottom w:val="none" w:sz="0" w:space="0" w:color="auto"/>
        <w:right w:val="none" w:sz="0" w:space="0" w:color="auto"/>
      </w:divBdr>
    </w:div>
    <w:div w:id="219904884">
      <w:bodyDiv w:val="1"/>
      <w:marLeft w:val="0"/>
      <w:marRight w:val="0"/>
      <w:marTop w:val="0"/>
      <w:marBottom w:val="0"/>
      <w:divBdr>
        <w:top w:val="none" w:sz="0" w:space="0" w:color="auto"/>
        <w:left w:val="none" w:sz="0" w:space="0" w:color="auto"/>
        <w:bottom w:val="none" w:sz="0" w:space="0" w:color="auto"/>
        <w:right w:val="none" w:sz="0" w:space="0" w:color="auto"/>
      </w:divBdr>
    </w:div>
    <w:div w:id="223570183">
      <w:bodyDiv w:val="1"/>
      <w:marLeft w:val="0"/>
      <w:marRight w:val="0"/>
      <w:marTop w:val="0"/>
      <w:marBottom w:val="0"/>
      <w:divBdr>
        <w:top w:val="none" w:sz="0" w:space="0" w:color="auto"/>
        <w:left w:val="none" w:sz="0" w:space="0" w:color="auto"/>
        <w:bottom w:val="none" w:sz="0" w:space="0" w:color="auto"/>
        <w:right w:val="none" w:sz="0" w:space="0" w:color="auto"/>
      </w:divBdr>
    </w:div>
    <w:div w:id="224725129">
      <w:bodyDiv w:val="1"/>
      <w:marLeft w:val="0"/>
      <w:marRight w:val="0"/>
      <w:marTop w:val="0"/>
      <w:marBottom w:val="0"/>
      <w:divBdr>
        <w:top w:val="none" w:sz="0" w:space="0" w:color="auto"/>
        <w:left w:val="none" w:sz="0" w:space="0" w:color="auto"/>
        <w:bottom w:val="none" w:sz="0" w:space="0" w:color="auto"/>
        <w:right w:val="none" w:sz="0" w:space="0" w:color="auto"/>
      </w:divBdr>
      <w:divsChild>
        <w:div w:id="1762412663">
          <w:marLeft w:val="480"/>
          <w:marRight w:val="0"/>
          <w:marTop w:val="0"/>
          <w:marBottom w:val="0"/>
          <w:divBdr>
            <w:top w:val="none" w:sz="0" w:space="0" w:color="auto"/>
            <w:left w:val="none" w:sz="0" w:space="0" w:color="auto"/>
            <w:bottom w:val="none" w:sz="0" w:space="0" w:color="auto"/>
            <w:right w:val="none" w:sz="0" w:space="0" w:color="auto"/>
          </w:divBdr>
        </w:div>
        <w:div w:id="201217046">
          <w:marLeft w:val="480"/>
          <w:marRight w:val="0"/>
          <w:marTop w:val="0"/>
          <w:marBottom w:val="0"/>
          <w:divBdr>
            <w:top w:val="none" w:sz="0" w:space="0" w:color="auto"/>
            <w:left w:val="none" w:sz="0" w:space="0" w:color="auto"/>
            <w:bottom w:val="none" w:sz="0" w:space="0" w:color="auto"/>
            <w:right w:val="none" w:sz="0" w:space="0" w:color="auto"/>
          </w:divBdr>
        </w:div>
        <w:div w:id="1934320243">
          <w:marLeft w:val="480"/>
          <w:marRight w:val="0"/>
          <w:marTop w:val="0"/>
          <w:marBottom w:val="0"/>
          <w:divBdr>
            <w:top w:val="none" w:sz="0" w:space="0" w:color="auto"/>
            <w:left w:val="none" w:sz="0" w:space="0" w:color="auto"/>
            <w:bottom w:val="none" w:sz="0" w:space="0" w:color="auto"/>
            <w:right w:val="none" w:sz="0" w:space="0" w:color="auto"/>
          </w:divBdr>
        </w:div>
        <w:div w:id="92635041">
          <w:marLeft w:val="480"/>
          <w:marRight w:val="0"/>
          <w:marTop w:val="0"/>
          <w:marBottom w:val="0"/>
          <w:divBdr>
            <w:top w:val="none" w:sz="0" w:space="0" w:color="auto"/>
            <w:left w:val="none" w:sz="0" w:space="0" w:color="auto"/>
            <w:bottom w:val="none" w:sz="0" w:space="0" w:color="auto"/>
            <w:right w:val="none" w:sz="0" w:space="0" w:color="auto"/>
          </w:divBdr>
        </w:div>
        <w:div w:id="1804347897">
          <w:marLeft w:val="480"/>
          <w:marRight w:val="0"/>
          <w:marTop w:val="0"/>
          <w:marBottom w:val="0"/>
          <w:divBdr>
            <w:top w:val="none" w:sz="0" w:space="0" w:color="auto"/>
            <w:left w:val="none" w:sz="0" w:space="0" w:color="auto"/>
            <w:bottom w:val="none" w:sz="0" w:space="0" w:color="auto"/>
            <w:right w:val="none" w:sz="0" w:space="0" w:color="auto"/>
          </w:divBdr>
        </w:div>
        <w:div w:id="971906888">
          <w:marLeft w:val="480"/>
          <w:marRight w:val="0"/>
          <w:marTop w:val="0"/>
          <w:marBottom w:val="0"/>
          <w:divBdr>
            <w:top w:val="none" w:sz="0" w:space="0" w:color="auto"/>
            <w:left w:val="none" w:sz="0" w:space="0" w:color="auto"/>
            <w:bottom w:val="none" w:sz="0" w:space="0" w:color="auto"/>
            <w:right w:val="none" w:sz="0" w:space="0" w:color="auto"/>
          </w:divBdr>
        </w:div>
        <w:div w:id="649754873">
          <w:marLeft w:val="480"/>
          <w:marRight w:val="0"/>
          <w:marTop w:val="0"/>
          <w:marBottom w:val="0"/>
          <w:divBdr>
            <w:top w:val="none" w:sz="0" w:space="0" w:color="auto"/>
            <w:left w:val="none" w:sz="0" w:space="0" w:color="auto"/>
            <w:bottom w:val="none" w:sz="0" w:space="0" w:color="auto"/>
            <w:right w:val="none" w:sz="0" w:space="0" w:color="auto"/>
          </w:divBdr>
        </w:div>
        <w:div w:id="116603776">
          <w:marLeft w:val="480"/>
          <w:marRight w:val="0"/>
          <w:marTop w:val="0"/>
          <w:marBottom w:val="0"/>
          <w:divBdr>
            <w:top w:val="none" w:sz="0" w:space="0" w:color="auto"/>
            <w:left w:val="none" w:sz="0" w:space="0" w:color="auto"/>
            <w:bottom w:val="none" w:sz="0" w:space="0" w:color="auto"/>
            <w:right w:val="none" w:sz="0" w:space="0" w:color="auto"/>
          </w:divBdr>
        </w:div>
        <w:div w:id="880285687">
          <w:marLeft w:val="480"/>
          <w:marRight w:val="0"/>
          <w:marTop w:val="0"/>
          <w:marBottom w:val="0"/>
          <w:divBdr>
            <w:top w:val="none" w:sz="0" w:space="0" w:color="auto"/>
            <w:left w:val="none" w:sz="0" w:space="0" w:color="auto"/>
            <w:bottom w:val="none" w:sz="0" w:space="0" w:color="auto"/>
            <w:right w:val="none" w:sz="0" w:space="0" w:color="auto"/>
          </w:divBdr>
        </w:div>
        <w:div w:id="1614434366">
          <w:marLeft w:val="480"/>
          <w:marRight w:val="0"/>
          <w:marTop w:val="0"/>
          <w:marBottom w:val="0"/>
          <w:divBdr>
            <w:top w:val="none" w:sz="0" w:space="0" w:color="auto"/>
            <w:left w:val="none" w:sz="0" w:space="0" w:color="auto"/>
            <w:bottom w:val="none" w:sz="0" w:space="0" w:color="auto"/>
            <w:right w:val="none" w:sz="0" w:space="0" w:color="auto"/>
          </w:divBdr>
        </w:div>
        <w:div w:id="194541577">
          <w:marLeft w:val="480"/>
          <w:marRight w:val="0"/>
          <w:marTop w:val="0"/>
          <w:marBottom w:val="0"/>
          <w:divBdr>
            <w:top w:val="none" w:sz="0" w:space="0" w:color="auto"/>
            <w:left w:val="none" w:sz="0" w:space="0" w:color="auto"/>
            <w:bottom w:val="none" w:sz="0" w:space="0" w:color="auto"/>
            <w:right w:val="none" w:sz="0" w:space="0" w:color="auto"/>
          </w:divBdr>
        </w:div>
      </w:divsChild>
    </w:div>
    <w:div w:id="227569316">
      <w:bodyDiv w:val="1"/>
      <w:marLeft w:val="0"/>
      <w:marRight w:val="0"/>
      <w:marTop w:val="0"/>
      <w:marBottom w:val="0"/>
      <w:divBdr>
        <w:top w:val="none" w:sz="0" w:space="0" w:color="auto"/>
        <w:left w:val="none" w:sz="0" w:space="0" w:color="auto"/>
        <w:bottom w:val="none" w:sz="0" w:space="0" w:color="auto"/>
        <w:right w:val="none" w:sz="0" w:space="0" w:color="auto"/>
      </w:divBdr>
    </w:div>
    <w:div w:id="227573076">
      <w:bodyDiv w:val="1"/>
      <w:marLeft w:val="0"/>
      <w:marRight w:val="0"/>
      <w:marTop w:val="0"/>
      <w:marBottom w:val="0"/>
      <w:divBdr>
        <w:top w:val="none" w:sz="0" w:space="0" w:color="auto"/>
        <w:left w:val="none" w:sz="0" w:space="0" w:color="auto"/>
        <w:bottom w:val="none" w:sz="0" w:space="0" w:color="auto"/>
        <w:right w:val="none" w:sz="0" w:space="0" w:color="auto"/>
      </w:divBdr>
    </w:div>
    <w:div w:id="228464976">
      <w:bodyDiv w:val="1"/>
      <w:marLeft w:val="0"/>
      <w:marRight w:val="0"/>
      <w:marTop w:val="0"/>
      <w:marBottom w:val="0"/>
      <w:divBdr>
        <w:top w:val="none" w:sz="0" w:space="0" w:color="auto"/>
        <w:left w:val="none" w:sz="0" w:space="0" w:color="auto"/>
        <w:bottom w:val="none" w:sz="0" w:space="0" w:color="auto"/>
        <w:right w:val="none" w:sz="0" w:space="0" w:color="auto"/>
      </w:divBdr>
    </w:div>
    <w:div w:id="230621853">
      <w:bodyDiv w:val="1"/>
      <w:marLeft w:val="0"/>
      <w:marRight w:val="0"/>
      <w:marTop w:val="0"/>
      <w:marBottom w:val="0"/>
      <w:divBdr>
        <w:top w:val="none" w:sz="0" w:space="0" w:color="auto"/>
        <w:left w:val="none" w:sz="0" w:space="0" w:color="auto"/>
        <w:bottom w:val="none" w:sz="0" w:space="0" w:color="auto"/>
        <w:right w:val="none" w:sz="0" w:space="0" w:color="auto"/>
      </w:divBdr>
    </w:div>
    <w:div w:id="235213194">
      <w:bodyDiv w:val="1"/>
      <w:marLeft w:val="0"/>
      <w:marRight w:val="0"/>
      <w:marTop w:val="0"/>
      <w:marBottom w:val="0"/>
      <w:divBdr>
        <w:top w:val="none" w:sz="0" w:space="0" w:color="auto"/>
        <w:left w:val="none" w:sz="0" w:space="0" w:color="auto"/>
        <w:bottom w:val="none" w:sz="0" w:space="0" w:color="auto"/>
        <w:right w:val="none" w:sz="0" w:space="0" w:color="auto"/>
      </w:divBdr>
    </w:div>
    <w:div w:id="237176011">
      <w:bodyDiv w:val="1"/>
      <w:marLeft w:val="0"/>
      <w:marRight w:val="0"/>
      <w:marTop w:val="0"/>
      <w:marBottom w:val="0"/>
      <w:divBdr>
        <w:top w:val="none" w:sz="0" w:space="0" w:color="auto"/>
        <w:left w:val="none" w:sz="0" w:space="0" w:color="auto"/>
        <w:bottom w:val="none" w:sz="0" w:space="0" w:color="auto"/>
        <w:right w:val="none" w:sz="0" w:space="0" w:color="auto"/>
      </w:divBdr>
      <w:divsChild>
        <w:div w:id="1589385155">
          <w:marLeft w:val="480"/>
          <w:marRight w:val="0"/>
          <w:marTop w:val="0"/>
          <w:marBottom w:val="0"/>
          <w:divBdr>
            <w:top w:val="none" w:sz="0" w:space="0" w:color="auto"/>
            <w:left w:val="none" w:sz="0" w:space="0" w:color="auto"/>
            <w:bottom w:val="none" w:sz="0" w:space="0" w:color="auto"/>
            <w:right w:val="none" w:sz="0" w:space="0" w:color="auto"/>
          </w:divBdr>
        </w:div>
        <w:div w:id="323054280">
          <w:marLeft w:val="480"/>
          <w:marRight w:val="0"/>
          <w:marTop w:val="0"/>
          <w:marBottom w:val="0"/>
          <w:divBdr>
            <w:top w:val="none" w:sz="0" w:space="0" w:color="auto"/>
            <w:left w:val="none" w:sz="0" w:space="0" w:color="auto"/>
            <w:bottom w:val="none" w:sz="0" w:space="0" w:color="auto"/>
            <w:right w:val="none" w:sz="0" w:space="0" w:color="auto"/>
          </w:divBdr>
        </w:div>
        <w:div w:id="582908948">
          <w:marLeft w:val="480"/>
          <w:marRight w:val="0"/>
          <w:marTop w:val="0"/>
          <w:marBottom w:val="0"/>
          <w:divBdr>
            <w:top w:val="none" w:sz="0" w:space="0" w:color="auto"/>
            <w:left w:val="none" w:sz="0" w:space="0" w:color="auto"/>
            <w:bottom w:val="none" w:sz="0" w:space="0" w:color="auto"/>
            <w:right w:val="none" w:sz="0" w:space="0" w:color="auto"/>
          </w:divBdr>
        </w:div>
        <w:div w:id="859511207">
          <w:marLeft w:val="480"/>
          <w:marRight w:val="0"/>
          <w:marTop w:val="0"/>
          <w:marBottom w:val="0"/>
          <w:divBdr>
            <w:top w:val="none" w:sz="0" w:space="0" w:color="auto"/>
            <w:left w:val="none" w:sz="0" w:space="0" w:color="auto"/>
            <w:bottom w:val="none" w:sz="0" w:space="0" w:color="auto"/>
            <w:right w:val="none" w:sz="0" w:space="0" w:color="auto"/>
          </w:divBdr>
        </w:div>
        <w:div w:id="1014959403">
          <w:marLeft w:val="480"/>
          <w:marRight w:val="0"/>
          <w:marTop w:val="0"/>
          <w:marBottom w:val="0"/>
          <w:divBdr>
            <w:top w:val="none" w:sz="0" w:space="0" w:color="auto"/>
            <w:left w:val="none" w:sz="0" w:space="0" w:color="auto"/>
            <w:bottom w:val="none" w:sz="0" w:space="0" w:color="auto"/>
            <w:right w:val="none" w:sz="0" w:space="0" w:color="auto"/>
          </w:divBdr>
        </w:div>
        <w:div w:id="616718682">
          <w:marLeft w:val="480"/>
          <w:marRight w:val="0"/>
          <w:marTop w:val="0"/>
          <w:marBottom w:val="0"/>
          <w:divBdr>
            <w:top w:val="none" w:sz="0" w:space="0" w:color="auto"/>
            <w:left w:val="none" w:sz="0" w:space="0" w:color="auto"/>
            <w:bottom w:val="none" w:sz="0" w:space="0" w:color="auto"/>
            <w:right w:val="none" w:sz="0" w:space="0" w:color="auto"/>
          </w:divBdr>
        </w:div>
        <w:div w:id="1288313504">
          <w:marLeft w:val="480"/>
          <w:marRight w:val="0"/>
          <w:marTop w:val="0"/>
          <w:marBottom w:val="0"/>
          <w:divBdr>
            <w:top w:val="none" w:sz="0" w:space="0" w:color="auto"/>
            <w:left w:val="none" w:sz="0" w:space="0" w:color="auto"/>
            <w:bottom w:val="none" w:sz="0" w:space="0" w:color="auto"/>
            <w:right w:val="none" w:sz="0" w:space="0" w:color="auto"/>
          </w:divBdr>
        </w:div>
        <w:div w:id="1773621698">
          <w:marLeft w:val="480"/>
          <w:marRight w:val="0"/>
          <w:marTop w:val="0"/>
          <w:marBottom w:val="0"/>
          <w:divBdr>
            <w:top w:val="none" w:sz="0" w:space="0" w:color="auto"/>
            <w:left w:val="none" w:sz="0" w:space="0" w:color="auto"/>
            <w:bottom w:val="none" w:sz="0" w:space="0" w:color="auto"/>
            <w:right w:val="none" w:sz="0" w:space="0" w:color="auto"/>
          </w:divBdr>
        </w:div>
        <w:div w:id="618605023">
          <w:marLeft w:val="480"/>
          <w:marRight w:val="0"/>
          <w:marTop w:val="0"/>
          <w:marBottom w:val="0"/>
          <w:divBdr>
            <w:top w:val="none" w:sz="0" w:space="0" w:color="auto"/>
            <w:left w:val="none" w:sz="0" w:space="0" w:color="auto"/>
            <w:bottom w:val="none" w:sz="0" w:space="0" w:color="auto"/>
            <w:right w:val="none" w:sz="0" w:space="0" w:color="auto"/>
          </w:divBdr>
        </w:div>
        <w:div w:id="1854758036">
          <w:marLeft w:val="480"/>
          <w:marRight w:val="0"/>
          <w:marTop w:val="0"/>
          <w:marBottom w:val="0"/>
          <w:divBdr>
            <w:top w:val="none" w:sz="0" w:space="0" w:color="auto"/>
            <w:left w:val="none" w:sz="0" w:space="0" w:color="auto"/>
            <w:bottom w:val="none" w:sz="0" w:space="0" w:color="auto"/>
            <w:right w:val="none" w:sz="0" w:space="0" w:color="auto"/>
          </w:divBdr>
        </w:div>
        <w:div w:id="738557041">
          <w:marLeft w:val="480"/>
          <w:marRight w:val="0"/>
          <w:marTop w:val="0"/>
          <w:marBottom w:val="0"/>
          <w:divBdr>
            <w:top w:val="none" w:sz="0" w:space="0" w:color="auto"/>
            <w:left w:val="none" w:sz="0" w:space="0" w:color="auto"/>
            <w:bottom w:val="none" w:sz="0" w:space="0" w:color="auto"/>
            <w:right w:val="none" w:sz="0" w:space="0" w:color="auto"/>
          </w:divBdr>
        </w:div>
        <w:div w:id="926622496">
          <w:marLeft w:val="480"/>
          <w:marRight w:val="0"/>
          <w:marTop w:val="0"/>
          <w:marBottom w:val="0"/>
          <w:divBdr>
            <w:top w:val="none" w:sz="0" w:space="0" w:color="auto"/>
            <w:left w:val="none" w:sz="0" w:space="0" w:color="auto"/>
            <w:bottom w:val="none" w:sz="0" w:space="0" w:color="auto"/>
            <w:right w:val="none" w:sz="0" w:space="0" w:color="auto"/>
          </w:divBdr>
        </w:div>
        <w:div w:id="358554084">
          <w:marLeft w:val="480"/>
          <w:marRight w:val="0"/>
          <w:marTop w:val="0"/>
          <w:marBottom w:val="0"/>
          <w:divBdr>
            <w:top w:val="none" w:sz="0" w:space="0" w:color="auto"/>
            <w:left w:val="none" w:sz="0" w:space="0" w:color="auto"/>
            <w:bottom w:val="none" w:sz="0" w:space="0" w:color="auto"/>
            <w:right w:val="none" w:sz="0" w:space="0" w:color="auto"/>
          </w:divBdr>
        </w:div>
        <w:div w:id="1173572247">
          <w:marLeft w:val="480"/>
          <w:marRight w:val="0"/>
          <w:marTop w:val="0"/>
          <w:marBottom w:val="0"/>
          <w:divBdr>
            <w:top w:val="none" w:sz="0" w:space="0" w:color="auto"/>
            <w:left w:val="none" w:sz="0" w:space="0" w:color="auto"/>
            <w:bottom w:val="none" w:sz="0" w:space="0" w:color="auto"/>
            <w:right w:val="none" w:sz="0" w:space="0" w:color="auto"/>
          </w:divBdr>
        </w:div>
        <w:div w:id="353385355">
          <w:marLeft w:val="480"/>
          <w:marRight w:val="0"/>
          <w:marTop w:val="0"/>
          <w:marBottom w:val="0"/>
          <w:divBdr>
            <w:top w:val="none" w:sz="0" w:space="0" w:color="auto"/>
            <w:left w:val="none" w:sz="0" w:space="0" w:color="auto"/>
            <w:bottom w:val="none" w:sz="0" w:space="0" w:color="auto"/>
            <w:right w:val="none" w:sz="0" w:space="0" w:color="auto"/>
          </w:divBdr>
        </w:div>
        <w:div w:id="1255362006">
          <w:marLeft w:val="480"/>
          <w:marRight w:val="0"/>
          <w:marTop w:val="0"/>
          <w:marBottom w:val="0"/>
          <w:divBdr>
            <w:top w:val="none" w:sz="0" w:space="0" w:color="auto"/>
            <w:left w:val="none" w:sz="0" w:space="0" w:color="auto"/>
            <w:bottom w:val="none" w:sz="0" w:space="0" w:color="auto"/>
            <w:right w:val="none" w:sz="0" w:space="0" w:color="auto"/>
          </w:divBdr>
        </w:div>
        <w:div w:id="655106326">
          <w:marLeft w:val="480"/>
          <w:marRight w:val="0"/>
          <w:marTop w:val="0"/>
          <w:marBottom w:val="0"/>
          <w:divBdr>
            <w:top w:val="none" w:sz="0" w:space="0" w:color="auto"/>
            <w:left w:val="none" w:sz="0" w:space="0" w:color="auto"/>
            <w:bottom w:val="none" w:sz="0" w:space="0" w:color="auto"/>
            <w:right w:val="none" w:sz="0" w:space="0" w:color="auto"/>
          </w:divBdr>
        </w:div>
        <w:div w:id="1538814841">
          <w:marLeft w:val="480"/>
          <w:marRight w:val="0"/>
          <w:marTop w:val="0"/>
          <w:marBottom w:val="0"/>
          <w:divBdr>
            <w:top w:val="none" w:sz="0" w:space="0" w:color="auto"/>
            <w:left w:val="none" w:sz="0" w:space="0" w:color="auto"/>
            <w:bottom w:val="none" w:sz="0" w:space="0" w:color="auto"/>
            <w:right w:val="none" w:sz="0" w:space="0" w:color="auto"/>
          </w:divBdr>
        </w:div>
        <w:div w:id="632449102">
          <w:marLeft w:val="480"/>
          <w:marRight w:val="0"/>
          <w:marTop w:val="0"/>
          <w:marBottom w:val="0"/>
          <w:divBdr>
            <w:top w:val="none" w:sz="0" w:space="0" w:color="auto"/>
            <w:left w:val="none" w:sz="0" w:space="0" w:color="auto"/>
            <w:bottom w:val="none" w:sz="0" w:space="0" w:color="auto"/>
            <w:right w:val="none" w:sz="0" w:space="0" w:color="auto"/>
          </w:divBdr>
        </w:div>
      </w:divsChild>
    </w:div>
    <w:div w:id="244263186">
      <w:bodyDiv w:val="1"/>
      <w:marLeft w:val="0"/>
      <w:marRight w:val="0"/>
      <w:marTop w:val="0"/>
      <w:marBottom w:val="0"/>
      <w:divBdr>
        <w:top w:val="none" w:sz="0" w:space="0" w:color="auto"/>
        <w:left w:val="none" w:sz="0" w:space="0" w:color="auto"/>
        <w:bottom w:val="none" w:sz="0" w:space="0" w:color="auto"/>
        <w:right w:val="none" w:sz="0" w:space="0" w:color="auto"/>
      </w:divBdr>
    </w:div>
    <w:div w:id="249585820">
      <w:bodyDiv w:val="1"/>
      <w:marLeft w:val="0"/>
      <w:marRight w:val="0"/>
      <w:marTop w:val="0"/>
      <w:marBottom w:val="0"/>
      <w:divBdr>
        <w:top w:val="none" w:sz="0" w:space="0" w:color="auto"/>
        <w:left w:val="none" w:sz="0" w:space="0" w:color="auto"/>
        <w:bottom w:val="none" w:sz="0" w:space="0" w:color="auto"/>
        <w:right w:val="none" w:sz="0" w:space="0" w:color="auto"/>
      </w:divBdr>
    </w:div>
    <w:div w:id="250353634">
      <w:bodyDiv w:val="1"/>
      <w:marLeft w:val="0"/>
      <w:marRight w:val="0"/>
      <w:marTop w:val="0"/>
      <w:marBottom w:val="0"/>
      <w:divBdr>
        <w:top w:val="none" w:sz="0" w:space="0" w:color="auto"/>
        <w:left w:val="none" w:sz="0" w:space="0" w:color="auto"/>
        <w:bottom w:val="none" w:sz="0" w:space="0" w:color="auto"/>
        <w:right w:val="none" w:sz="0" w:space="0" w:color="auto"/>
      </w:divBdr>
    </w:div>
    <w:div w:id="252131449">
      <w:bodyDiv w:val="1"/>
      <w:marLeft w:val="0"/>
      <w:marRight w:val="0"/>
      <w:marTop w:val="0"/>
      <w:marBottom w:val="0"/>
      <w:divBdr>
        <w:top w:val="none" w:sz="0" w:space="0" w:color="auto"/>
        <w:left w:val="none" w:sz="0" w:space="0" w:color="auto"/>
        <w:bottom w:val="none" w:sz="0" w:space="0" w:color="auto"/>
        <w:right w:val="none" w:sz="0" w:space="0" w:color="auto"/>
      </w:divBdr>
    </w:div>
    <w:div w:id="253363541">
      <w:bodyDiv w:val="1"/>
      <w:marLeft w:val="0"/>
      <w:marRight w:val="0"/>
      <w:marTop w:val="0"/>
      <w:marBottom w:val="0"/>
      <w:divBdr>
        <w:top w:val="none" w:sz="0" w:space="0" w:color="auto"/>
        <w:left w:val="none" w:sz="0" w:space="0" w:color="auto"/>
        <w:bottom w:val="none" w:sz="0" w:space="0" w:color="auto"/>
        <w:right w:val="none" w:sz="0" w:space="0" w:color="auto"/>
      </w:divBdr>
    </w:div>
    <w:div w:id="254830126">
      <w:bodyDiv w:val="1"/>
      <w:marLeft w:val="0"/>
      <w:marRight w:val="0"/>
      <w:marTop w:val="0"/>
      <w:marBottom w:val="0"/>
      <w:divBdr>
        <w:top w:val="none" w:sz="0" w:space="0" w:color="auto"/>
        <w:left w:val="none" w:sz="0" w:space="0" w:color="auto"/>
        <w:bottom w:val="none" w:sz="0" w:space="0" w:color="auto"/>
        <w:right w:val="none" w:sz="0" w:space="0" w:color="auto"/>
      </w:divBdr>
    </w:div>
    <w:div w:id="257249936">
      <w:bodyDiv w:val="1"/>
      <w:marLeft w:val="0"/>
      <w:marRight w:val="0"/>
      <w:marTop w:val="0"/>
      <w:marBottom w:val="0"/>
      <w:divBdr>
        <w:top w:val="none" w:sz="0" w:space="0" w:color="auto"/>
        <w:left w:val="none" w:sz="0" w:space="0" w:color="auto"/>
        <w:bottom w:val="none" w:sz="0" w:space="0" w:color="auto"/>
        <w:right w:val="none" w:sz="0" w:space="0" w:color="auto"/>
      </w:divBdr>
      <w:divsChild>
        <w:div w:id="1833058002">
          <w:marLeft w:val="480"/>
          <w:marRight w:val="0"/>
          <w:marTop w:val="0"/>
          <w:marBottom w:val="0"/>
          <w:divBdr>
            <w:top w:val="none" w:sz="0" w:space="0" w:color="auto"/>
            <w:left w:val="none" w:sz="0" w:space="0" w:color="auto"/>
            <w:bottom w:val="none" w:sz="0" w:space="0" w:color="auto"/>
            <w:right w:val="none" w:sz="0" w:space="0" w:color="auto"/>
          </w:divBdr>
        </w:div>
        <w:div w:id="367410808">
          <w:marLeft w:val="480"/>
          <w:marRight w:val="0"/>
          <w:marTop w:val="0"/>
          <w:marBottom w:val="0"/>
          <w:divBdr>
            <w:top w:val="none" w:sz="0" w:space="0" w:color="auto"/>
            <w:left w:val="none" w:sz="0" w:space="0" w:color="auto"/>
            <w:bottom w:val="none" w:sz="0" w:space="0" w:color="auto"/>
            <w:right w:val="none" w:sz="0" w:space="0" w:color="auto"/>
          </w:divBdr>
        </w:div>
        <w:div w:id="626005691">
          <w:marLeft w:val="480"/>
          <w:marRight w:val="0"/>
          <w:marTop w:val="0"/>
          <w:marBottom w:val="0"/>
          <w:divBdr>
            <w:top w:val="none" w:sz="0" w:space="0" w:color="auto"/>
            <w:left w:val="none" w:sz="0" w:space="0" w:color="auto"/>
            <w:bottom w:val="none" w:sz="0" w:space="0" w:color="auto"/>
            <w:right w:val="none" w:sz="0" w:space="0" w:color="auto"/>
          </w:divBdr>
        </w:div>
        <w:div w:id="47850514">
          <w:marLeft w:val="480"/>
          <w:marRight w:val="0"/>
          <w:marTop w:val="0"/>
          <w:marBottom w:val="0"/>
          <w:divBdr>
            <w:top w:val="none" w:sz="0" w:space="0" w:color="auto"/>
            <w:left w:val="none" w:sz="0" w:space="0" w:color="auto"/>
            <w:bottom w:val="none" w:sz="0" w:space="0" w:color="auto"/>
            <w:right w:val="none" w:sz="0" w:space="0" w:color="auto"/>
          </w:divBdr>
        </w:div>
        <w:div w:id="1392340309">
          <w:marLeft w:val="480"/>
          <w:marRight w:val="0"/>
          <w:marTop w:val="0"/>
          <w:marBottom w:val="0"/>
          <w:divBdr>
            <w:top w:val="none" w:sz="0" w:space="0" w:color="auto"/>
            <w:left w:val="none" w:sz="0" w:space="0" w:color="auto"/>
            <w:bottom w:val="none" w:sz="0" w:space="0" w:color="auto"/>
            <w:right w:val="none" w:sz="0" w:space="0" w:color="auto"/>
          </w:divBdr>
        </w:div>
        <w:div w:id="1802456112">
          <w:marLeft w:val="480"/>
          <w:marRight w:val="0"/>
          <w:marTop w:val="0"/>
          <w:marBottom w:val="0"/>
          <w:divBdr>
            <w:top w:val="none" w:sz="0" w:space="0" w:color="auto"/>
            <w:left w:val="none" w:sz="0" w:space="0" w:color="auto"/>
            <w:bottom w:val="none" w:sz="0" w:space="0" w:color="auto"/>
            <w:right w:val="none" w:sz="0" w:space="0" w:color="auto"/>
          </w:divBdr>
        </w:div>
        <w:div w:id="2115057765">
          <w:marLeft w:val="480"/>
          <w:marRight w:val="0"/>
          <w:marTop w:val="0"/>
          <w:marBottom w:val="0"/>
          <w:divBdr>
            <w:top w:val="none" w:sz="0" w:space="0" w:color="auto"/>
            <w:left w:val="none" w:sz="0" w:space="0" w:color="auto"/>
            <w:bottom w:val="none" w:sz="0" w:space="0" w:color="auto"/>
            <w:right w:val="none" w:sz="0" w:space="0" w:color="auto"/>
          </w:divBdr>
        </w:div>
      </w:divsChild>
    </w:div>
    <w:div w:id="258293375">
      <w:bodyDiv w:val="1"/>
      <w:marLeft w:val="0"/>
      <w:marRight w:val="0"/>
      <w:marTop w:val="0"/>
      <w:marBottom w:val="0"/>
      <w:divBdr>
        <w:top w:val="none" w:sz="0" w:space="0" w:color="auto"/>
        <w:left w:val="none" w:sz="0" w:space="0" w:color="auto"/>
        <w:bottom w:val="none" w:sz="0" w:space="0" w:color="auto"/>
        <w:right w:val="none" w:sz="0" w:space="0" w:color="auto"/>
      </w:divBdr>
    </w:div>
    <w:div w:id="262305549">
      <w:bodyDiv w:val="1"/>
      <w:marLeft w:val="0"/>
      <w:marRight w:val="0"/>
      <w:marTop w:val="0"/>
      <w:marBottom w:val="0"/>
      <w:divBdr>
        <w:top w:val="none" w:sz="0" w:space="0" w:color="auto"/>
        <w:left w:val="none" w:sz="0" w:space="0" w:color="auto"/>
        <w:bottom w:val="none" w:sz="0" w:space="0" w:color="auto"/>
        <w:right w:val="none" w:sz="0" w:space="0" w:color="auto"/>
      </w:divBdr>
    </w:div>
    <w:div w:id="262879146">
      <w:bodyDiv w:val="1"/>
      <w:marLeft w:val="0"/>
      <w:marRight w:val="0"/>
      <w:marTop w:val="0"/>
      <w:marBottom w:val="0"/>
      <w:divBdr>
        <w:top w:val="none" w:sz="0" w:space="0" w:color="auto"/>
        <w:left w:val="none" w:sz="0" w:space="0" w:color="auto"/>
        <w:bottom w:val="none" w:sz="0" w:space="0" w:color="auto"/>
        <w:right w:val="none" w:sz="0" w:space="0" w:color="auto"/>
      </w:divBdr>
    </w:div>
    <w:div w:id="264730745">
      <w:bodyDiv w:val="1"/>
      <w:marLeft w:val="0"/>
      <w:marRight w:val="0"/>
      <w:marTop w:val="0"/>
      <w:marBottom w:val="0"/>
      <w:divBdr>
        <w:top w:val="none" w:sz="0" w:space="0" w:color="auto"/>
        <w:left w:val="none" w:sz="0" w:space="0" w:color="auto"/>
        <w:bottom w:val="none" w:sz="0" w:space="0" w:color="auto"/>
        <w:right w:val="none" w:sz="0" w:space="0" w:color="auto"/>
      </w:divBdr>
    </w:div>
    <w:div w:id="266276312">
      <w:bodyDiv w:val="1"/>
      <w:marLeft w:val="0"/>
      <w:marRight w:val="0"/>
      <w:marTop w:val="0"/>
      <w:marBottom w:val="0"/>
      <w:divBdr>
        <w:top w:val="none" w:sz="0" w:space="0" w:color="auto"/>
        <w:left w:val="none" w:sz="0" w:space="0" w:color="auto"/>
        <w:bottom w:val="none" w:sz="0" w:space="0" w:color="auto"/>
        <w:right w:val="none" w:sz="0" w:space="0" w:color="auto"/>
      </w:divBdr>
    </w:div>
    <w:div w:id="267471156">
      <w:bodyDiv w:val="1"/>
      <w:marLeft w:val="0"/>
      <w:marRight w:val="0"/>
      <w:marTop w:val="0"/>
      <w:marBottom w:val="0"/>
      <w:divBdr>
        <w:top w:val="none" w:sz="0" w:space="0" w:color="auto"/>
        <w:left w:val="none" w:sz="0" w:space="0" w:color="auto"/>
        <w:bottom w:val="none" w:sz="0" w:space="0" w:color="auto"/>
        <w:right w:val="none" w:sz="0" w:space="0" w:color="auto"/>
      </w:divBdr>
    </w:div>
    <w:div w:id="269510477">
      <w:bodyDiv w:val="1"/>
      <w:marLeft w:val="0"/>
      <w:marRight w:val="0"/>
      <w:marTop w:val="0"/>
      <w:marBottom w:val="0"/>
      <w:divBdr>
        <w:top w:val="none" w:sz="0" w:space="0" w:color="auto"/>
        <w:left w:val="none" w:sz="0" w:space="0" w:color="auto"/>
        <w:bottom w:val="none" w:sz="0" w:space="0" w:color="auto"/>
        <w:right w:val="none" w:sz="0" w:space="0" w:color="auto"/>
      </w:divBdr>
    </w:div>
    <w:div w:id="270476180">
      <w:bodyDiv w:val="1"/>
      <w:marLeft w:val="0"/>
      <w:marRight w:val="0"/>
      <w:marTop w:val="0"/>
      <w:marBottom w:val="0"/>
      <w:divBdr>
        <w:top w:val="none" w:sz="0" w:space="0" w:color="auto"/>
        <w:left w:val="none" w:sz="0" w:space="0" w:color="auto"/>
        <w:bottom w:val="none" w:sz="0" w:space="0" w:color="auto"/>
        <w:right w:val="none" w:sz="0" w:space="0" w:color="auto"/>
      </w:divBdr>
    </w:div>
    <w:div w:id="272522572">
      <w:bodyDiv w:val="1"/>
      <w:marLeft w:val="0"/>
      <w:marRight w:val="0"/>
      <w:marTop w:val="0"/>
      <w:marBottom w:val="0"/>
      <w:divBdr>
        <w:top w:val="none" w:sz="0" w:space="0" w:color="auto"/>
        <w:left w:val="none" w:sz="0" w:space="0" w:color="auto"/>
        <w:bottom w:val="none" w:sz="0" w:space="0" w:color="auto"/>
        <w:right w:val="none" w:sz="0" w:space="0" w:color="auto"/>
      </w:divBdr>
    </w:div>
    <w:div w:id="274557698">
      <w:bodyDiv w:val="1"/>
      <w:marLeft w:val="0"/>
      <w:marRight w:val="0"/>
      <w:marTop w:val="0"/>
      <w:marBottom w:val="0"/>
      <w:divBdr>
        <w:top w:val="none" w:sz="0" w:space="0" w:color="auto"/>
        <w:left w:val="none" w:sz="0" w:space="0" w:color="auto"/>
        <w:bottom w:val="none" w:sz="0" w:space="0" w:color="auto"/>
        <w:right w:val="none" w:sz="0" w:space="0" w:color="auto"/>
      </w:divBdr>
    </w:div>
    <w:div w:id="276257127">
      <w:bodyDiv w:val="1"/>
      <w:marLeft w:val="0"/>
      <w:marRight w:val="0"/>
      <w:marTop w:val="0"/>
      <w:marBottom w:val="0"/>
      <w:divBdr>
        <w:top w:val="none" w:sz="0" w:space="0" w:color="auto"/>
        <w:left w:val="none" w:sz="0" w:space="0" w:color="auto"/>
        <w:bottom w:val="none" w:sz="0" w:space="0" w:color="auto"/>
        <w:right w:val="none" w:sz="0" w:space="0" w:color="auto"/>
      </w:divBdr>
    </w:div>
    <w:div w:id="276328658">
      <w:bodyDiv w:val="1"/>
      <w:marLeft w:val="0"/>
      <w:marRight w:val="0"/>
      <w:marTop w:val="0"/>
      <w:marBottom w:val="0"/>
      <w:divBdr>
        <w:top w:val="none" w:sz="0" w:space="0" w:color="auto"/>
        <w:left w:val="none" w:sz="0" w:space="0" w:color="auto"/>
        <w:bottom w:val="none" w:sz="0" w:space="0" w:color="auto"/>
        <w:right w:val="none" w:sz="0" w:space="0" w:color="auto"/>
      </w:divBdr>
    </w:div>
    <w:div w:id="277950564">
      <w:bodyDiv w:val="1"/>
      <w:marLeft w:val="0"/>
      <w:marRight w:val="0"/>
      <w:marTop w:val="0"/>
      <w:marBottom w:val="0"/>
      <w:divBdr>
        <w:top w:val="none" w:sz="0" w:space="0" w:color="auto"/>
        <w:left w:val="none" w:sz="0" w:space="0" w:color="auto"/>
        <w:bottom w:val="none" w:sz="0" w:space="0" w:color="auto"/>
        <w:right w:val="none" w:sz="0" w:space="0" w:color="auto"/>
      </w:divBdr>
    </w:div>
    <w:div w:id="281229755">
      <w:bodyDiv w:val="1"/>
      <w:marLeft w:val="0"/>
      <w:marRight w:val="0"/>
      <w:marTop w:val="0"/>
      <w:marBottom w:val="0"/>
      <w:divBdr>
        <w:top w:val="none" w:sz="0" w:space="0" w:color="auto"/>
        <w:left w:val="none" w:sz="0" w:space="0" w:color="auto"/>
        <w:bottom w:val="none" w:sz="0" w:space="0" w:color="auto"/>
        <w:right w:val="none" w:sz="0" w:space="0" w:color="auto"/>
      </w:divBdr>
    </w:div>
    <w:div w:id="286014681">
      <w:bodyDiv w:val="1"/>
      <w:marLeft w:val="0"/>
      <w:marRight w:val="0"/>
      <w:marTop w:val="0"/>
      <w:marBottom w:val="0"/>
      <w:divBdr>
        <w:top w:val="none" w:sz="0" w:space="0" w:color="auto"/>
        <w:left w:val="none" w:sz="0" w:space="0" w:color="auto"/>
        <w:bottom w:val="none" w:sz="0" w:space="0" w:color="auto"/>
        <w:right w:val="none" w:sz="0" w:space="0" w:color="auto"/>
      </w:divBdr>
      <w:divsChild>
        <w:div w:id="495537529">
          <w:marLeft w:val="480"/>
          <w:marRight w:val="0"/>
          <w:marTop w:val="0"/>
          <w:marBottom w:val="0"/>
          <w:divBdr>
            <w:top w:val="none" w:sz="0" w:space="0" w:color="auto"/>
            <w:left w:val="none" w:sz="0" w:space="0" w:color="auto"/>
            <w:bottom w:val="none" w:sz="0" w:space="0" w:color="auto"/>
            <w:right w:val="none" w:sz="0" w:space="0" w:color="auto"/>
          </w:divBdr>
        </w:div>
        <w:div w:id="881676136">
          <w:marLeft w:val="480"/>
          <w:marRight w:val="0"/>
          <w:marTop w:val="0"/>
          <w:marBottom w:val="0"/>
          <w:divBdr>
            <w:top w:val="none" w:sz="0" w:space="0" w:color="auto"/>
            <w:left w:val="none" w:sz="0" w:space="0" w:color="auto"/>
            <w:bottom w:val="none" w:sz="0" w:space="0" w:color="auto"/>
            <w:right w:val="none" w:sz="0" w:space="0" w:color="auto"/>
          </w:divBdr>
        </w:div>
        <w:div w:id="1619221513">
          <w:marLeft w:val="480"/>
          <w:marRight w:val="0"/>
          <w:marTop w:val="0"/>
          <w:marBottom w:val="0"/>
          <w:divBdr>
            <w:top w:val="none" w:sz="0" w:space="0" w:color="auto"/>
            <w:left w:val="none" w:sz="0" w:space="0" w:color="auto"/>
            <w:bottom w:val="none" w:sz="0" w:space="0" w:color="auto"/>
            <w:right w:val="none" w:sz="0" w:space="0" w:color="auto"/>
          </w:divBdr>
        </w:div>
        <w:div w:id="1765033428">
          <w:marLeft w:val="480"/>
          <w:marRight w:val="0"/>
          <w:marTop w:val="0"/>
          <w:marBottom w:val="0"/>
          <w:divBdr>
            <w:top w:val="none" w:sz="0" w:space="0" w:color="auto"/>
            <w:left w:val="none" w:sz="0" w:space="0" w:color="auto"/>
            <w:bottom w:val="none" w:sz="0" w:space="0" w:color="auto"/>
            <w:right w:val="none" w:sz="0" w:space="0" w:color="auto"/>
          </w:divBdr>
        </w:div>
        <w:div w:id="2009627653">
          <w:marLeft w:val="480"/>
          <w:marRight w:val="0"/>
          <w:marTop w:val="0"/>
          <w:marBottom w:val="0"/>
          <w:divBdr>
            <w:top w:val="none" w:sz="0" w:space="0" w:color="auto"/>
            <w:left w:val="none" w:sz="0" w:space="0" w:color="auto"/>
            <w:bottom w:val="none" w:sz="0" w:space="0" w:color="auto"/>
            <w:right w:val="none" w:sz="0" w:space="0" w:color="auto"/>
          </w:divBdr>
        </w:div>
        <w:div w:id="2023893644">
          <w:marLeft w:val="480"/>
          <w:marRight w:val="0"/>
          <w:marTop w:val="0"/>
          <w:marBottom w:val="0"/>
          <w:divBdr>
            <w:top w:val="none" w:sz="0" w:space="0" w:color="auto"/>
            <w:left w:val="none" w:sz="0" w:space="0" w:color="auto"/>
            <w:bottom w:val="none" w:sz="0" w:space="0" w:color="auto"/>
            <w:right w:val="none" w:sz="0" w:space="0" w:color="auto"/>
          </w:divBdr>
        </w:div>
        <w:div w:id="1537817540">
          <w:marLeft w:val="480"/>
          <w:marRight w:val="0"/>
          <w:marTop w:val="0"/>
          <w:marBottom w:val="0"/>
          <w:divBdr>
            <w:top w:val="none" w:sz="0" w:space="0" w:color="auto"/>
            <w:left w:val="none" w:sz="0" w:space="0" w:color="auto"/>
            <w:bottom w:val="none" w:sz="0" w:space="0" w:color="auto"/>
            <w:right w:val="none" w:sz="0" w:space="0" w:color="auto"/>
          </w:divBdr>
        </w:div>
        <w:div w:id="1993292691">
          <w:marLeft w:val="480"/>
          <w:marRight w:val="0"/>
          <w:marTop w:val="0"/>
          <w:marBottom w:val="0"/>
          <w:divBdr>
            <w:top w:val="none" w:sz="0" w:space="0" w:color="auto"/>
            <w:left w:val="none" w:sz="0" w:space="0" w:color="auto"/>
            <w:bottom w:val="none" w:sz="0" w:space="0" w:color="auto"/>
            <w:right w:val="none" w:sz="0" w:space="0" w:color="auto"/>
          </w:divBdr>
        </w:div>
        <w:div w:id="228536775">
          <w:marLeft w:val="480"/>
          <w:marRight w:val="0"/>
          <w:marTop w:val="0"/>
          <w:marBottom w:val="0"/>
          <w:divBdr>
            <w:top w:val="none" w:sz="0" w:space="0" w:color="auto"/>
            <w:left w:val="none" w:sz="0" w:space="0" w:color="auto"/>
            <w:bottom w:val="none" w:sz="0" w:space="0" w:color="auto"/>
            <w:right w:val="none" w:sz="0" w:space="0" w:color="auto"/>
          </w:divBdr>
        </w:div>
        <w:div w:id="1214341891">
          <w:marLeft w:val="480"/>
          <w:marRight w:val="0"/>
          <w:marTop w:val="0"/>
          <w:marBottom w:val="0"/>
          <w:divBdr>
            <w:top w:val="none" w:sz="0" w:space="0" w:color="auto"/>
            <w:left w:val="none" w:sz="0" w:space="0" w:color="auto"/>
            <w:bottom w:val="none" w:sz="0" w:space="0" w:color="auto"/>
            <w:right w:val="none" w:sz="0" w:space="0" w:color="auto"/>
          </w:divBdr>
        </w:div>
        <w:div w:id="2130314240">
          <w:marLeft w:val="480"/>
          <w:marRight w:val="0"/>
          <w:marTop w:val="0"/>
          <w:marBottom w:val="0"/>
          <w:divBdr>
            <w:top w:val="none" w:sz="0" w:space="0" w:color="auto"/>
            <w:left w:val="none" w:sz="0" w:space="0" w:color="auto"/>
            <w:bottom w:val="none" w:sz="0" w:space="0" w:color="auto"/>
            <w:right w:val="none" w:sz="0" w:space="0" w:color="auto"/>
          </w:divBdr>
        </w:div>
        <w:div w:id="90396976">
          <w:marLeft w:val="480"/>
          <w:marRight w:val="0"/>
          <w:marTop w:val="0"/>
          <w:marBottom w:val="0"/>
          <w:divBdr>
            <w:top w:val="none" w:sz="0" w:space="0" w:color="auto"/>
            <w:left w:val="none" w:sz="0" w:space="0" w:color="auto"/>
            <w:bottom w:val="none" w:sz="0" w:space="0" w:color="auto"/>
            <w:right w:val="none" w:sz="0" w:space="0" w:color="auto"/>
          </w:divBdr>
        </w:div>
        <w:div w:id="1001130079">
          <w:marLeft w:val="480"/>
          <w:marRight w:val="0"/>
          <w:marTop w:val="0"/>
          <w:marBottom w:val="0"/>
          <w:divBdr>
            <w:top w:val="none" w:sz="0" w:space="0" w:color="auto"/>
            <w:left w:val="none" w:sz="0" w:space="0" w:color="auto"/>
            <w:bottom w:val="none" w:sz="0" w:space="0" w:color="auto"/>
            <w:right w:val="none" w:sz="0" w:space="0" w:color="auto"/>
          </w:divBdr>
        </w:div>
        <w:div w:id="747339121">
          <w:marLeft w:val="480"/>
          <w:marRight w:val="0"/>
          <w:marTop w:val="0"/>
          <w:marBottom w:val="0"/>
          <w:divBdr>
            <w:top w:val="none" w:sz="0" w:space="0" w:color="auto"/>
            <w:left w:val="none" w:sz="0" w:space="0" w:color="auto"/>
            <w:bottom w:val="none" w:sz="0" w:space="0" w:color="auto"/>
            <w:right w:val="none" w:sz="0" w:space="0" w:color="auto"/>
          </w:divBdr>
        </w:div>
        <w:div w:id="2046176385">
          <w:marLeft w:val="480"/>
          <w:marRight w:val="0"/>
          <w:marTop w:val="0"/>
          <w:marBottom w:val="0"/>
          <w:divBdr>
            <w:top w:val="none" w:sz="0" w:space="0" w:color="auto"/>
            <w:left w:val="none" w:sz="0" w:space="0" w:color="auto"/>
            <w:bottom w:val="none" w:sz="0" w:space="0" w:color="auto"/>
            <w:right w:val="none" w:sz="0" w:space="0" w:color="auto"/>
          </w:divBdr>
        </w:div>
        <w:div w:id="1924410816">
          <w:marLeft w:val="480"/>
          <w:marRight w:val="0"/>
          <w:marTop w:val="0"/>
          <w:marBottom w:val="0"/>
          <w:divBdr>
            <w:top w:val="none" w:sz="0" w:space="0" w:color="auto"/>
            <w:left w:val="none" w:sz="0" w:space="0" w:color="auto"/>
            <w:bottom w:val="none" w:sz="0" w:space="0" w:color="auto"/>
            <w:right w:val="none" w:sz="0" w:space="0" w:color="auto"/>
          </w:divBdr>
        </w:div>
        <w:div w:id="940454891">
          <w:marLeft w:val="480"/>
          <w:marRight w:val="0"/>
          <w:marTop w:val="0"/>
          <w:marBottom w:val="0"/>
          <w:divBdr>
            <w:top w:val="none" w:sz="0" w:space="0" w:color="auto"/>
            <w:left w:val="none" w:sz="0" w:space="0" w:color="auto"/>
            <w:bottom w:val="none" w:sz="0" w:space="0" w:color="auto"/>
            <w:right w:val="none" w:sz="0" w:space="0" w:color="auto"/>
          </w:divBdr>
        </w:div>
        <w:div w:id="1720933126">
          <w:marLeft w:val="480"/>
          <w:marRight w:val="0"/>
          <w:marTop w:val="0"/>
          <w:marBottom w:val="0"/>
          <w:divBdr>
            <w:top w:val="none" w:sz="0" w:space="0" w:color="auto"/>
            <w:left w:val="none" w:sz="0" w:space="0" w:color="auto"/>
            <w:bottom w:val="none" w:sz="0" w:space="0" w:color="auto"/>
            <w:right w:val="none" w:sz="0" w:space="0" w:color="auto"/>
          </w:divBdr>
        </w:div>
      </w:divsChild>
    </w:div>
    <w:div w:id="289627014">
      <w:bodyDiv w:val="1"/>
      <w:marLeft w:val="0"/>
      <w:marRight w:val="0"/>
      <w:marTop w:val="0"/>
      <w:marBottom w:val="0"/>
      <w:divBdr>
        <w:top w:val="none" w:sz="0" w:space="0" w:color="auto"/>
        <w:left w:val="none" w:sz="0" w:space="0" w:color="auto"/>
        <w:bottom w:val="none" w:sz="0" w:space="0" w:color="auto"/>
        <w:right w:val="none" w:sz="0" w:space="0" w:color="auto"/>
      </w:divBdr>
    </w:div>
    <w:div w:id="289751317">
      <w:bodyDiv w:val="1"/>
      <w:marLeft w:val="0"/>
      <w:marRight w:val="0"/>
      <w:marTop w:val="0"/>
      <w:marBottom w:val="0"/>
      <w:divBdr>
        <w:top w:val="none" w:sz="0" w:space="0" w:color="auto"/>
        <w:left w:val="none" w:sz="0" w:space="0" w:color="auto"/>
        <w:bottom w:val="none" w:sz="0" w:space="0" w:color="auto"/>
        <w:right w:val="none" w:sz="0" w:space="0" w:color="auto"/>
      </w:divBdr>
    </w:div>
    <w:div w:id="294608657">
      <w:bodyDiv w:val="1"/>
      <w:marLeft w:val="0"/>
      <w:marRight w:val="0"/>
      <w:marTop w:val="0"/>
      <w:marBottom w:val="0"/>
      <w:divBdr>
        <w:top w:val="none" w:sz="0" w:space="0" w:color="auto"/>
        <w:left w:val="none" w:sz="0" w:space="0" w:color="auto"/>
        <w:bottom w:val="none" w:sz="0" w:space="0" w:color="auto"/>
        <w:right w:val="none" w:sz="0" w:space="0" w:color="auto"/>
      </w:divBdr>
    </w:div>
    <w:div w:id="299188363">
      <w:bodyDiv w:val="1"/>
      <w:marLeft w:val="0"/>
      <w:marRight w:val="0"/>
      <w:marTop w:val="0"/>
      <w:marBottom w:val="0"/>
      <w:divBdr>
        <w:top w:val="none" w:sz="0" w:space="0" w:color="auto"/>
        <w:left w:val="none" w:sz="0" w:space="0" w:color="auto"/>
        <w:bottom w:val="none" w:sz="0" w:space="0" w:color="auto"/>
        <w:right w:val="none" w:sz="0" w:space="0" w:color="auto"/>
      </w:divBdr>
    </w:div>
    <w:div w:id="305206076">
      <w:bodyDiv w:val="1"/>
      <w:marLeft w:val="0"/>
      <w:marRight w:val="0"/>
      <w:marTop w:val="0"/>
      <w:marBottom w:val="0"/>
      <w:divBdr>
        <w:top w:val="none" w:sz="0" w:space="0" w:color="auto"/>
        <w:left w:val="none" w:sz="0" w:space="0" w:color="auto"/>
        <w:bottom w:val="none" w:sz="0" w:space="0" w:color="auto"/>
        <w:right w:val="none" w:sz="0" w:space="0" w:color="auto"/>
      </w:divBdr>
    </w:div>
    <w:div w:id="308486413">
      <w:bodyDiv w:val="1"/>
      <w:marLeft w:val="0"/>
      <w:marRight w:val="0"/>
      <w:marTop w:val="0"/>
      <w:marBottom w:val="0"/>
      <w:divBdr>
        <w:top w:val="none" w:sz="0" w:space="0" w:color="auto"/>
        <w:left w:val="none" w:sz="0" w:space="0" w:color="auto"/>
        <w:bottom w:val="none" w:sz="0" w:space="0" w:color="auto"/>
        <w:right w:val="none" w:sz="0" w:space="0" w:color="auto"/>
      </w:divBdr>
    </w:div>
    <w:div w:id="314379168">
      <w:bodyDiv w:val="1"/>
      <w:marLeft w:val="0"/>
      <w:marRight w:val="0"/>
      <w:marTop w:val="0"/>
      <w:marBottom w:val="0"/>
      <w:divBdr>
        <w:top w:val="none" w:sz="0" w:space="0" w:color="auto"/>
        <w:left w:val="none" w:sz="0" w:space="0" w:color="auto"/>
        <w:bottom w:val="none" w:sz="0" w:space="0" w:color="auto"/>
        <w:right w:val="none" w:sz="0" w:space="0" w:color="auto"/>
      </w:divBdr>
    </w:div>
    <w:div w:id="316497483">
      <w:bodyDiv w:val="1"/>
      <w:marLeft w:val="0"/>
      <w:marRight w:val="0"/>
      <w:marTop w:val="0"/>
      <w:marBottom w:val="0"/>
      <w:divBdr>
        <w:top w:val="none" w:sz="0" w:space="0" w:color="auto"/>
        <w:left w:val="none" w:sz="0" w:space="0" w:color="auto"/>
        <w:bottom w:val="none" w:sz="0" w:space="0" w:color="auto"/>
        <w:right w:val="none" w:sz="0" w:space="0" w:color="auto"/>
      </w:divBdr>
    </w:div>
    <w:div w:id="317878050">
      <w:bodyDiv w:val="1"/>
      <w:marLeft w:val="0"/>
      <w:marRight w:val="0"/>
      <w:marTop w:val="0"/>
      <w:marBottom w:val="0"/>
      <w:divBdr>
        <w:top w:val="none" w:sz="0" w:space="0" w:color="auto"/>
        <w:left w:val="none" w:sz="0" w:space="0" w:color="auto"/>
        <w:bottom w:val="none" w:sz="0" w:space="0" w:color="auto"/>
        <w:right w:val="none" w:sz="0" w:space="0" w:color="auto"/>
      </w:divBdr>
    </w:div>
    <w:div w:id="318309943">
      <w:bodyDiv w:val="1"/>
      <w:marLeft w:val="0"/>
      <w:marRight w:val="0"/>
      <w:marTop w:val="0"/>
      <w:marBottom w:val="0"/>
      <w:divBdr>
        <w:top w:val="none" w:sz="0" w:space="0" w:color="auto"/>
        <w:left w:val="none" w:sz="0" w:space="0" w:color="auto"/>
        <w:bottom w:val="none" w:sz="0" w:space="0" w:color="auto"/>
        <w:right w:val="none" w:sz="0" w:space="0" w:color="auto"/>
      </w:divBdr>
    </w:div>
    <w:div w:id="323357216">
      <w:bodyDiv w:val="1"/>
      <w:marLeft w:val="0"/>
      <w:marRight w:val="0"/>
      <w:marTop w:val="0"/>
      <w:marBottom w:val="0"/>
      <w:divBdr>
        <w:top w:val="none" w:sz="0" w:space="0" w:color="auto"/>
        <w:left w:val="none" w:sz="0" w:space="0" w:color="auto"/>
        <w:bottom w:val="none" w:sz="0" w:space="0" w:color="auto"/>
        <w:right w:val="none" w:sz="0" w:space="0" w:color="auto"/>
      </w:divBdr>
    </w:div>
    <w:div w:id="328287078">
      <w:bodyDiv w:val="1"/>
      <w:marLeft w:val="0"/>
      <w:marRight w:val="0"/>
      <w:marTop w:val="0"/>
      <w:marBottom w:val="0"/>
      <w:divBdr>
        <w:top w:val="none" w:sz="0" w:space="0" w:color="auto"/>
        <w:left w:val="none" w:sz="0" w:space="0" w:color="auto"/>
        <w:bottom w:val="none" w:sz="0" w:space="0" w:color="auto"/>
        <w:right w:val="none" w:sz="0" w:space="0" w:color="auto"/>
      </w:divBdr>
      <w:divsChild>
        <w:div w:id="1749497836">
          <w:marLeft w:val="480"/>
          <w:marRight w:val="0"/>
          <w:marTop w:val="0"/>
          <w:marBottom w:val="0"/>
          <w:divBdr>
            <w:top w:val="none" w:sz="0" w:space="0" w:color="auto"/>
            <w:left w:val="none" w:sz="0" w:space="0" w:color="auto"/>
            <w:bottom w:val="none" w:sz="0" w:space="0" w:color="auto"/>
            <w:right w:val="none" w:sz="0" w:space="0" w:color="auto"/>
          </w:divBdr>
        </w:div>
        <w:div w:id="1887832601">
          <w:marLeft w:val="480"/>
          <w:marRight w:val="0"/>
          <w:marTop w:val="0"/>
          <w:marBottom w:val="0"/>
          <w:divBdr>
            <w:top w:val="none" w:sz="0" w:space="0" w:color="auto"/>
            <w:left w:val="none" w:sz="0" w:space="0" w:color="auto"/>
            <w:bottom w:val="none" w:sz="0" w:space="0" w:color="auto"/>
            <w:right w:val="none" w:sz="0" w:space="0" w:color="auto"/>
          </w:divBdr>
        </w:div>
        <w:div w:id="1624265864">
          <w:marLeft w:val="480"/>
          <w:marRight w:val="0"/>
          <w:marTop w:val="0"/>
          <w:marBottom w:val="0"/>
          <w:divBdr>
            <w:top w:val="none" w:sz="0" w:space="0" w:color="auto"/>
            <w:left w:val="none" w:sz="0" w:space="0" w:color="auto"/>
            <w:bottom w:val="none" w:sz="0" w:space="0" w:color="auto"/>
            <w:right w:val="none" w:sz="0" w:space="0" w:color="auto"/>
          </w:divBdr>
        </w:div>
        <w:div w:id="109477854">
          <w:marLeft w:val="480"/>
          <w:marRight w:val="0"/>
          <w:marTop w:val="0"/>
          <w:marBottom w:val="0"/>
          <w:divBdr>
            <w:top w:val="none" w:sz="0" w:space="0" w:color="auto"/>
            <w:left w:val="none" w:sz="0" w:space="0" w:color="auto"/>
            <w:bottom w:val="none" w:sz="0" w:space="0" w:color="auto"/>
            <w:right w:val="none" w:sz="0" w:space="0" w:color="auto"/>
          </w:divBdr>
        </w:div>
        <w:div w:id="274562396">
          <w:marLeft w:val="480"/>
          <w:marRight w:val="0"/>
          <w:marTop w:val="0"/>
          <w:marBottom w:val="0"/>
          <w:divBdr>
            <w:top w:val="none" w:sz="0" w:space="0" w:color="auto"/>
            <w:left w:val="none" w:sz="0" w:space="0" w:color="auto"/>
            <w:bottom w:val="none" w:sz="0" w:space="0" w:color="auto"/>
            <w:right w:val="none" w:sz="0" w:space="0" w:color="auto"/>
          </w:divBdr>
        </w:div>
        <w:div w:id="1317955415">
          <w:marLeft w:val="480"/>
          <w:marRight w:val="0"/>
          <w:marTop w:val="0"/>
          <w:marBottom w:val="0"/>
          <w:divBdr>
            <w:top w:val="none" w:sz="0" w:space="0" w:color="auto"/>
            <w:left w:val="none" w:sz="0" w:space="0" w:color="auto"/>
            <w:bottom w:val="none" w:sz="0" w:space="0" w:color="auto"/>
            <w:right w:val="none" w:sz="0" w:space="0" w:color="auto"/>
          </w:divBdr>
        </w:div>
        <w:div w:id="286132585">
          <w:marLeft w:val="480"/>
          <w:marRight w:val="0"/>
          <w:marTop w:val="0"/>
          <w:marBottom w:val="0"/>
          <w:divBdr>
            <w:top w:val="none" w:sz="0" w:space="0" w:color="auto"/>
            <w:left w:val="none" w:sz="0" w:space="0" w:color="auto"/>
            <w:bottom w:val="none" w:sz="0" w:space="0" w:color="auto"/>
            <w:right w:val="none" w:sz="0" w:space="0" w:color="auto"/>
          </w:divBdr>
        </w:div>
        <w:div w:id="485632594">
          <w:marLeft w:val="480"/>
          <w:marRight w:val="0"/>
          <w:marTop w:val="0"/>
          <w:marBottom w:val="0"/>
          <w:divBdr>
            <w:top w:val="none" w:sz="0" w:space="0" w:color="auto"/>
            <w:left w:val="none" w:sz="0" w:space="0" w:color="auto"/>
            <w:bottom w:val="none" w:sz="0" w:space="0" w:color="auto"/>
            <w:right w:val="none" w:sz="0" w:space="0" w:color="auto"/>
          </w:divBdr>
        </w:div>
        <w:div w:id="449590734">
          <w:marLeft w:val="480"/>
          <w:marRight w:val="0"/>
          <w:marTop w:val="0"/>
          <w:marBottom w:val="0"/>
          <w:divBdr>
            <w:top w:val="none" w:sz="0" w:space="0" w:color="auto"/>
            <w:left w:val="none" w:sz="0" w:space="0" w:color="auto"/>
            <w:bottom w:val="none" w:sz="0" w:space="0" w:color="auto"/>
            <w:right w:val="none" w:sz="0" w:space="0" w:color="auto"/>
          </w:divBdr>
        </w:div>
        <w:div w:id="642122024">
          <w:marLeft w:val="480"/>
          <w:marRight w:val="0"/>
          <w:marTop w:val="0"/>
          <w:marBottom w:val="0"/>
          <w:divBdr>
            <w:top w:val="none" w:sz="0" w:space="0" w:color="auto"/>
            <w:left w:val="none" w:sz="0" w:space="0" w:color="auto"/>
            <w:bottom w:val="none" w:sz="0" w:space="0" w:color="auto"/>
            <w:right w:val="none" w:sz="0" w:space="0" w:color="auto"/>
          </w:divBdr>
        </w:div>
        <w:div w:id="1902521233">
          <w:marLeft w:val="480"/>
          <w:marRight w:val="0"/>
          <w:marTop w:val="0"/>
          <w:marBottom w:val="0"/>
          <w:divBdr>
            <w:top w:val="none" w:sz="0" w:space="0" w:color="auto"/>
            <w:left w:val="none" w:sz="0" w:space="0" w:color="auto"/>
            <w:bottom w:val="none" w:sz="0" w:space="0" w:color="auto"/>
            <w:right w:val="none" w:sz="0" w:space="0" w:color="auto"/>
          </w:divBdr>
        </w:div>
        <w:div w:id="1638760238">
          <w:marLeft w:val="480"/>
          <w:marRight w:val="0"/>
          <w:marTop w:val="0"/>
          <w:marBottom w:val="0"/>
          <w:divBdr>
            <w:top w:val="none" w:sz="0" w:space="0" w:color="auto"/>
            <w:left w:val="none" w:sz="0" w:space="0" w:color="auto"/>
            <w:bottom w:val="none" w:sz="0" w:space="0" w:color="auto"/>
            <w:right w:val="none" w:sz="0" w:space="0" w:color="auto"/>
          </w:divBdr>
        </w:div>
        <w:div w:id="692533927">
          <w:marLeft w:val="480"/>
          <w:marRight w:val="0"/>
          <w:marTop w:val="0"/>
          <w:marBottom w:val="0"/>
          <w:divBdr>
            <w:top w:val="none" w:sz="0" w:space="0" w:color="auto"/>
            <w:left w:val="none" w:sz="0" w:space="0" w:color="auto"/>
            <w:bottom w:val="none" w:sz="0" w:space="0" w:color="auto"/>
            <w:right w:val="none" w:sz="0" w:space="0" w:color="auto"/>
          </w:divBdr>
        </w:div>
        <w:div w:id="788427795">
          <w:marLeft w:val="480"/>
          <w:marRight w:val="0"/>
          <w:marTop w:val="0"/>
          <w:marBottom w:val="0"/>
          <w:divBdr>
            <w:top w:val="none" w:sz="0" w:space="0" w:color="auto"/>
            <w:left w:val="none" w:sz="0" w:space="0" w:color="auto"/>
            <w:bottom w:val="none" w:sz="0" w:space="0" w:color="auto"/>
            <w:right w:val="none" w:sz="0" w:space="0" w:color="auto"/>
          </w:divBdr>
        </w:div>
        <w:div w:id="787049895">
          <w:marLeft w:val="480"/>
          <w:marRight w:val="0"/>
          <w:marTop w:val="0"/>
          <w:marBottom w:val="0"/>
          <w:divBdr>
            <w:top w:val="none" w:sz="0" w:space="0" w:color="auto"/>
            <w:left w:val="none" w:sz="0" w:space="0" w:color="auto"/>
            <w:bottom w:val="none" w:sz="0" w:space="0" w:color="auto"/>
            <w:right w:val="none" w:sz="0" w:space="0" w:color="auto"/>
          </w:divBdr>
        </w:div>
        <w:div w:id="1510412600">
          <w:marLeft w:val="480"/>
          <w:marRight w:val="0"/>
          <w:marTop w:val="0"/>
          <w:marBottom w:val="0"/>
          <w:divBdr>
            <w:top w:val="none" w:sz="0" w:space="0" w:color="auto"/>
            <w:left w:val="none" w:sz="0" w:space="0" w:color="auto"/>
            <w:bottom w:val="none" w:sz="0" w:space="0" w:color="auto"/>
            <w:right w:val="none" w:sz="0" w:space="0" w:color="auto"/>
          </w:divBdr>
        </w:div>
        <w:div w:id="669722928">
          <w:marLeft w:val="480"/>
          <w:marRight w:val="0"/>
          <w:marTop w:val="0"/>
          <w:marBottom w:val="0"/>
          <w:divBdr>
            <w:top w:val="none" w:sz="0" w:space="0" w:color="auto"/>
            <w:left w:val="none" w:sz="0" w:space="0" w:color="auto"/>
            <w:bottom w:val="none" w:sz="0" w:space="0" w:color="auto"/>
            <w:right w:val="none" w:sz="0" w:space="0" w:color="auto"/>
          </w:divBdr>
        </w:div>
        <w:div w:id="675427860">
          <w:marLeft w:val="480"/>
          <w:marRight w:val="0"/>
          <w:marTop w:val="0"/>
          <w:marBottom w:val="0"/>
          <w:divBdr>
            <w:top w:val="none" w:sz="0" w:space="0" w:color="auto"/>
            <w:left w:val="none" w:sz="0" w:space="0" w:color="auto"/>
            <w:bottom w:val="none" w:sz="0" w:space="0" w:color="auto"/>
            <w:right w:val="none" w:sz="0" w:space="0" w:color="auto"/>
          </w:divBdr>
        </w:div>
        <w:div w:id="879129906">
          <w:marLeft w:val="480"/>
          <w:marRight w:val="0"/>
          <w:marTop w:val="0"/>
          <w:marBottom w:val="0"/>
          <w:divBdr>
            <w:top w:val="none" w:sz="0" w:space="0" w:color="auto"/>
            <w:left w:val="none" w:sz="0" w:space="0" w:color="auto"/>
            <w:bottom w:val="none" w:sz="0" w:space="0" w:color="auto"/>
            <w:right w:val="none" w:sz="0" w:space="0" w:color="auto"/>
          </w:divBdr>
        </w:div>
        <w:div w:id="685980719">
          <w:marLeft w:val="480"/>
          <w:marRight w:val="0"/>
          <w:marTop w:val="0"/>
          <w:marBottom w:val="0"/>
          <w:divBdr>
            <w:top w:val="none" w:sz="0" w:space="0" w:color="auto"/>
            <w:left w:val="none" w:sz="0" w:space="0" w:color="auto"/>
            <w:bottom w:val="none" w:sz="0" w:space="0" w:color="auto"/>
            <w:right w:val="none" w:sz="0" w:space="0" w:color="auto"/>
          </w:divBdr>
        </w:div>
        <w:div w:id="2055961295">
          <w:marLeft w:val="480"/>
          <w:marRight w:val="0"/>
          <w:marTop w:val="0"/>
          <w:marBottom w:val="0"/>
          <w:divBdr>
            <w:top w:val="none" w:sz="0" w:space="0" w:color="auto"/>
            <w:left w:val="none" w:sz="0" w:space="0" w:color="auto"/>
            <w:bottom w:val="none" w:sz="0" w:space="0" w:color="auto"/>
            <w:right w:val="none" w:sz="0" w:space="0" w:color="auto"/>
          </w:divBdr>
        </w:div>
        <w:div w:id="182282832">
          <w:marLeft w:val="480"/>
          <w:marRight w:val="0"/>
          <w:marTop w:val="0"/>
          <w:marBottom w:val="0"/>
          <w:divBdr>
            <w:top w:val="none" w:sz="0" w:space="0" w:color="auto"/>
            <w:left w:val="none" w:sz="0" w:space="0" w:color="auto"/>
            <w:bottom w:val="none" w:sz="0" w:space="0" w:color="auto"/>
            <w:right w:val="none" w:sz="0" w:space="0" w:color="auto"/>
          </w:divBdr>
        </w:div>
        <w:div w:id="562183192">
          <w:marLeft w:val="480"/>
          <w:marRight w:val="0"/>
          <w:marTop w:val="0"/>
          <w:marBottom w:val="0"/>
          <w:divBdr>
            <w:top w:val="none" w:sz="0" w:space="0" w:color="auto"/>
            <w:left w:val="none" w:sz="0" w:space="0" w:color="auto"/>
            <w:bottom w:val="none" w:sz="0" w:space="0" w:color="auto"/>
            <w:right w:val="none" w:sz="0" w:space="0" w:color="auto"/>
          </w:divBdr>
        </w:div>
        <w:div w:id="216406193">
          <w:marLeft w:val="480"/>
          <w:marRight w:val="0"/>
          <w:marTop w:val="0"/>
          <w:marBottom w:val="0"/>
          <w:divBdr>
            <w:top w:val="none" w:sz="0" w:space="0" w:color="auto"/>
            <w:left w:val="none" w:sz="0" w:space="0" w:color="auto"/>
            <w:bottom w:val="none" w:sz="0" w:space="0" w:color="auto"/>
            <w:right w:val="none" w:sz="0" w:space="0" w:color="auto"/>
          </w:divBdr>
        </w:div>
        <w:div w:id="1031953341">
          <w:marLeft w:val="480"/>
          <w:marRight w:val="0"/>
          <w:marTop w:val="0"/>
          <w:marBottom w:val="0"/>
          <w:divBdr>
            <w:top w:val="none" w:sz="0" w:space="0" w:color="auto"/>
            <w:left w:val="none" w:sz="0" w:space="0" w:color="auto"/>
            <w:bottom w:val="none" w:sz="0" w:space="0" w:color="auto"/>
            <w:right w:val="none" w:sz="0" w:space="0" w:color="auto"/>
          </w:divBdr>
        </w:div>
        <w:div w:id="332221602">
          <w:marLeft w:val="480"/>
          <w:marRight w:val="0"/>
          <w:marTop w:val="0"/>
          <w:marBottom w:val="0"/>
          <w:divBdr>
            <w:top w:val="none" w:sz="0" w:space="0" w:color="auto"/>
            <w:left w:val="none" w:sz="0" w:space="0" w:color="auto"/>
            <w:bottom w:val="none" w:sz="0" w:space="0" w:color="auto"/>
            <w:right w:val="none" w:sz="0" w:space="0" w:color="auto"/>
          </w:divBdr>
        </w:div>
      </w:divsChild>
    </w:div>
    <w:div w:id="331764214">
      <w:bodyDiv w:val="1"/>
      <w:marLeft w:val="0"/>
      <w:marRight w:val="0"/>
      <w:marTop w:val="0"/>
      <w:marBottom w:val="0"/>
      <w:divBdr>
        <w:top w:val="none" w:sz="0" w:space="0" w:color="auto"/>
        <w:left w:val="none" w:sz="0" w:space="0" w:color="auto"/>
        <w:bottom w:val="none" w:sz="0" w:space="0" w:color="auto"/>
        <w:right w:val="none" w:sz="0" w:space="0" w:color="auto"/>
      </w:divBdr>
    </w:div>
    <w:div w:id="335813654">
      <w:bodyDiv w:val="1"/>
      <w:marLeft w:val="0"/>
      <w:marRight w:val="0"/>
      <w:marTop w:val="0"/>
      <w:marBottom w:val="0"/>
      <w:divBdr>
        <w:top w:val="none" w:sz="0" w:space="0" w:color="auto"/>
        <w:left w:val="none" w:sz="0" w:space="0" w:color="auto"/>
        <w:bottom w:val="none" w:sz="0" w:space="0" w:color="auto"/>
        <w:right w:val="none" w:sz="0" w:space="0" w:color="auto"/>
      </w:divBdr>
    </w:div>
    <w:div w:id="335964417">
      <w:bodyDiv w:val="1"/>
      <w:marLeft w:val="0"/>
      <w:marRight w:val="0"/>
      <w:marTop w:val="0"/>
      <w:marBottom w:val="0"/>
      <w:divBdr>
        <w:top w:val="none" w:sz="0" w:space="0" w:color="auto"/>
        <w:left w:val="none" w:sz="0" w:space="0" w:color="auto"/>
        <w:bottom w:val="none" w:sz="0" w:space="0" w:color="auto"/>
        <w:right w:val="none" w:sz="0" w:space="0" w:color="auto"/>
      </w:divBdr>
    </w:div>
    <w:div w:id="336424051">
      <w:bodyDiv w:val="1"/>
      <w:marLeft w:val="0"/>
      <w:marRight w:val="0"/>
      <w:marTop w:val="0"/>
      <w:marBottom w:val="0"/>
      <w:divBdr>
        <w:top w:val="none" w:sz="0" w:space="0" w:color="auto"/>
        <w:left w:val="none" w:sz="0" w:space="0" w:color="auto"/>
        <w:bottom w:val="none" w:sz="0" w:space="0" w:color="auto"/>
        <w:right w:val="none" w:sz="0" w:space="0" w:color="auto"/>
      </w:divBdr>
    </w:div>
    <w:div w:id="339936987">
      <w:bodyDiv w:val="1"/>
      <w:marLeft w:val="0"/>
      <w:marRight w:val="0"/>
      <w:marTop w:val="0"/>
      <w:marBottom w:val="0"/>
      <w:divBdr>
        <w:top w:val="none" w:sz="0" w:space="0" w:color="auto"/>
        <w:left w:val="none" w:sz="0" w:space="0" w:color="auto"/>
        <w:bottom w:val="none" w:sz="0" w:space="0" w:color="auto"/>
        <w:right w:val="none" w:sz="0" w:space="0" w:color="auto"/>
      </w:divBdr>
    </w:div>
    <w:div w:id="340476872">
      <w:bodyDiv w:val="1"/>
      <w:marLeft w:val="0"/>
      <w:marRight w:val="0"/>
      <w:marTop w:val="0"/>
      <w:marBottom w:val="0"/>
      <w:divBdr>
        <w:top w:val="none" w:sz="0" w:space="0" w:color="auto"/>
        <w:left w:val="none" w:sz="0" w:space="0" w:color="auto"/>
        <w:bottom w:val="none" w:sz="0" w:space="0" w:color="auto"/>
        <w:right w:val="none" w:sz="0" w:space="0" w:color="auto"/>
      </w:divBdr>
      <w:divsChild>
        <w:div w:id="1994523676">
          <w:marLeft w:val="480"/>
          <w:marRight w:val="0"/>
          <w:marTop w:val="0"/>
          <w:marBottom w:val="0"/>
          <w:divBdr>
            <w:top w:val="none" w:sz="0" w:space="0" w:color="auto"/>
            <w:left w:val="none" w:sz="0" w:space="0" w:color="auto"/>
            <w:bottom w:val="none" w:sz="0" w:space="0" w:color="auto"/>
            <w:right w:val="none" w:sz="0" w:space="0" w:color="auto"/>
          </w:divBdr>
        </w:div>
        <w:div w:id="1019084823">
          <w:marLeft w:val="480"/>
          <w:marRight w:val="0"/>
          <w:marTop w:val="0"/>
          <w:marBottom w:val="0"/>
          <w:divBdr>
            <w:top w:val="none" w:sz="0" w:space="0" w:color="auto"/>
            <w:left w:val="none" w:sz="0" w:space="0" w:color="auto"/>
            <w:bottom w:val="none" w:sz="0" w:space="0" w:color="auto"/>
            <w:right w:val="none" w:sz="0" w:space="0" w:color="auto"/>
          </w:divBdr>
        </w:div>
        <w:div w:id="153566926">
          <w:marLeft w:val="480"/>
          <w:marRight w:val="0"/>
          <w:marTop w:val="0"/>
          <w:marBottom w:val="0"/>
          <w:divBdr>
            <w:top w:val="none" w:sz="0" w:space="0" w:color="auto"/>
            <w:left w:val="none" w:sz="0" w:space="0" w:color="auto"/>
            <w:bottom w:val="none" w:sz="0" w:space="0" w:color="auto"/>
            <w:right w:val="none" w:sz="0" w:space="0" w:color="auto"/>
          </w:divBdr>
        </w:div>
        <w:div w:id="1936670906">
          <w:marLeft w:val="480"/>
          <w:marRight w:val="0"/>
          <w:marTop w:val="0"/>
          <w:marBottom w:val="0"/>
          <w:divBdr>
            <w:top w:val="none" w:sz="0" w:space="0" w:color="auto"/>
            <w:left w:val="none" w:sz="0" w:space="0" w:color="auto"/>
            <w:bottom w:val="none" w:sz="0" w:space="0" w:color="auto"/>
            <w:right w:val="none" w:sz="0" w:space="0" w:color="auto"/>
          </w:divBdr>
        </w:div>
        <w:div w:id="880092369">
          <w:marLeft w:val="480"/>
          <w:marRight w:val="0"/>
          <w:marTop w:val="0"/>
          <w:marBottom w:val="0"/>
          <w:divBdr>
            <w:top w:val="none" w:sz="0" w:space="0" w:color="auto"/>
            <w:left w:val="none" w:sz="0" w:space="0" w:color="auto"/>
            <w:bottom w:val="none" w:sz="0" w:space="0" w:color="auto"/>
            <w:right w:val="none" w:sz="0" w:space="0" w:color="auto"/>
          </w:divBdr>
        </w:div>
        <w:div w:id="2110352867">
          <w:marLeft w:val="480"/>
          <w:marRight w:val="0"/>
          <w:marTop w:val="0"/>
          <w:marBottom w:val="0"/>
          <w:divBdr>
            <w:top w:val="none" w:sz="0" w:space="0" w:color="auto"/>
            <w:left w:val="none" w:sz="0" w:space="0" w:color="auto"/>
            <w:bottom w:val="none" w:sz="0" w:space="0" w:color="auto"/>
            <w:right w:val="none" w:sz="0" w:space="0" w:color="auto"/>
          </w:divBdr>
        </w:div>
        <w:div w:id="1035036611">
          <w:marLeft w:val="480"/>
          <w:marRight w:val="0"/>
          <w:marTop w:val="0"/>
          <w:marBottom w:val="0"/>
          <w:divBdr>
            <w:top w:val="none" w:sz="0" w:space="0" w:color="auto"/>
            <w:left w:val="none" w:sz="0" w:space="0" w:color="auto"/>
            <w:bottom w:val="none" w:sz="0" w:space="0" w:color="auto"/>
            <w:right w:val="none" w:sz="0" w:space="0" w:color="auto"/>
          </w:divBdr>
        </w:div>
        <w:div w:id="956136943">
          <w:marLeft w:val="480"/>
          <w:marRight w:val="0"/>
          <w:marTop w:val="0"/>
          <w:marBottom w:val="0"/>
          <w:divBdr>
            <w:top w:val="none" w:sz="0" w:space="0" w:color="auto"/>
            <w:left w:val="none" w:sz="0" w:space="0" w:color="auto"/>
            <w:bottom w:val="none" w:sz="0" w:space="0" w:color="auto"/>
            <w:right w:val="none" w:sz="0" w:space="0" w:color="auto"/>
          </w:divBdr>
        </w:div>
        <w:div w:id="1895845196">
          <w:marLeft w:val="480"/>
          <w:marRight w:val="0"/>
          <w:marTop w:val="0"/>
          <w:marBottom w:val="0"/>
          <w:divBdr>
            <w:top w:val="none" w:sz="0" w:space="0" w:color="auto"/>
            <w:left w:val="none" w:sz="0" w:space="0" w:color="auto"/>
            <w:bottom w:val="none" w:sz="0" w:space="0" w:color="auto"/>
            <w:right w:val="none" w:sz="0" w:space="0" w:color="auto"/>
          </w:divBdr>
        </w:div>
        <w:div w:id="2101367986">
          <w:marLeft w:val="480"/>
          <w:marRight w:val="0"/>
          <w:marTop w:val="0"/>
          <w:marBottom w:val="0"/>
          <w:divBdr>
            <w:top w:val="none" w:sz="0" w:space="0" w:color="auto"/>
            <w:left w:val="none" w:sz="0" w:space="0" w:color="auto"/>
            <w:bottom w:val="none" w:sz="0" w:space="0" w:color="auto"/>
            <w:right w:val="none" w:sz="0" w:space="0" w:color="auto"/>
          </w:divBdr>
        </w:div>
        <w:div w:id="1354765755">
          <w:marLeft w:val="480"/>
          <w:marRight w:val="0"/>
          <w:marTop w:val="0"/>
          <w:marBottom w:val="0"/>
          <w:divBdr>
            <w:top w:val="none" w:sz="0" w:space="0" w:color="auto"/>
            <w:left w:val="none" w:sz="0" w:space="0" w:color="auto"/>
            <w:bottom w:val="none" w:sz="0" w:space="0" w:color="auto"/>
            <w:right w:val="none" w:sz="0" w:space="0" w:color="auto"/>
          </w:divBdr>
        </w:div>
        <w:div w:id="877546964">
          <w:marLeft w:val="480"/>
          <w:marRight w:val="0"/>
          <w:marTop w:val="0"/>
          <w:marBottom w:val="0"/>
          <w:divBdr>
            <w:top w:val="none" w:sz="0" w:space="0" w:color="auto"/>
            <w:left w:val="none" w:sz="0" w:space="0" w:color="auto"/>
            <w:bottom w:val="none" w:sz="0" w:space="0" w:color="auto"/>
            <w:right w:val="none" w:sz="0" w:space="0" w:color="auto"/>
          </w:divBdr>
        </w:div>
        <w:div w:id="1448501231">
          <w:marLeft w:val="480"/>
          <w:marRight w:val="0"/>
          <w:marTop w:val="0"/>
          <w:marBottom w:val="0"/>
          <w:divBdr>
            <w:top w:val="none" w:sz="0" w:space="0" w:color="auto"/>
            <w:left w:val="none" w:sz="0" w:space="0" w:color="auto"/>
            <w:bottom w:val="none" w:sz="0" w:space="0" w:color="auto"/>
            <w:right w:val="none" w:sz="0" w:space="0" w:color="auto"/>
          </w:divBdr>
        </w:div>
        <w:div w:id="21634908">
          <w:marLeft w:val="480"/>
          <w:marRight w:val="0"/>
          <w:marTop w:val="0"/>
          <w:marBottom w:val="0"/>
          <w:divBdr>
            <w:top w:val="none" w:sz="0" w:space="0" w:color="auto"/>
            <w:left w:val="none" w:sz="0" w:space="0" w:color="auto"/>
            <w:bottom w:val="none" w:sz="0" w:space="0" w:color="auto"/>
            <w:right w:val="none" w:sz="0" w:space="0" w:color="auto"/>
          </w:divBdr>
        </w:div>
        <w:div w:id="200168575">
          <w:marLeft w:val="480"/>
          <w:marRight w:val="0"/>
          <w:marTop w:val="0"/>
          <w:marBottom w:val="0"/>
          <w:divBdr>
            <w:top w:val="none" w:sz="0" w:space="0" w:color="auto"/>
            <w:left w:val="none" w:sz="0" w:space="0" w:color="auto"/>
            <w:bottom w:val="none" w:sz="0" w:space="0" w:color="auto"/>
            <w:right w:val="none" w:sz="0" w:space="0" w:color="auto"/>
          </w:divBdr>
        </w:div>
        <w:div w:id="935207810">
          <w:marLeft w:val="480"/>
          <w:marRight w:val="0"/>
          <w:marTop w:val="0"/>
          <w:marBottom w:val="0"/>
          <w:divBdr>
            <w:top w:val="none" w:sz="0" w:space="0" w:color="auto"/>
            <w:left w:val="none" w:sz="0" w:space="0" w:color="auto"/>
            <w:bottom w:val="none" w:sz="0" w:space="0" w:color="auto"/>
            <w:right w:val="none" w:sz="0" w:space="0" w:color="auto"/>
          </w:divBdr>
        </w:div>
        <w:div w:id="1449592730">
          <w:marLeft w:val="480"/>
          <w:marRight w:val="0"/>
          <w:marTop w:val="0"/>
          <w:marBottom w:val="0"/>
          <w:divBdr>
            <w:top w:val="none" w:sz="0" w:space="0" w:color="auto"/>
            <w:left w:val="none" w:sz="0" w:space="0" w:color="auto"/>
            <w:bottom w:val="none" w:sz="0" w:space="0" w:color="auto"/>
            <w:right w:val="none" w:sz="0" w:space="0" w:color="auto"/>
          </w:divBdr>
        </w:div>
        <w:div w:id="392195189">
          <w:marLeft w:val="480"/>
          <w:marRight w:val="0"/>
          <w:marTop w:val="0"/>
          <w:marBottom w:val="0"/>
          <w:divBdr>
            <w:top w:val="none" w:sz="0" w:space="0" w:color="auto"/>
            <w:left w:val="none" w:sz="0" w:space="0" w:color="auto"/>
            <w:bottom w:val="none" w:sz="0" w:space="0" w:color="auto"/>
            <w:right w:val="none" w:sz="0" w:space="0" w:color="auto"/>
          </w:divBdr>
        </w:div>
        <w:div w:id="1751534905">
          <w:marLeft w:val="480"/>
          <w:marRight w:val="0"/>
          <w:marTop w:val="0"/>
          <w:marBottom w:val="0"/>
          <w:divBdr>
            <w:top w:val="none" w:sz="0" w:space="0" w:color="auto"/>
            <w:left w:val="none" w:sz="0" w:space="0" w:color="auto"/>
            <w:bottom w:val="none" w:sz="0" w:space="0" w:color="auto"/>
            <w:right w:val="none" w:sz="0" w:space="0" w:color="auto"/>
          </w:divBdr>
        </w:div>
        <w:div w:id="657459837">
          <w:marLeft w:val="480"/>
          <w:marRight w:val="0"/>
          <w:marTop w:val="0"/>
          <w:marBottom w:val="0"/>
          <w:divBdr>
            <w:top w:val="none" w:sz="0" w:space="0" w:color="auto"/>
            <w:left w:val="none" w:sz="0" w:space="0" w:color="auto"/>
            <w:bottom w:val="none" w:sz="0" w:space="0" w:color="auto"/>
            <w:right w:val="none" w:sz="0" w:space="0" w:color="auto"/>
          </w:divBdr>
        </w:div>
        <w:div w:id="1979219726">
          <w:marLeft w:val="480"/>
          <w:marRight w:val="0"/>
          <w:marTop w:val="0"/>
          <w:marBottom w:val="0"/>
          <w:divBdr>
            <w:top w:val="none" w:sz="0" w:space="0" w:color="auto"/>
            <w:left w:val="none" w:sz="0" w:space="0" w:color="auto"/>
            <w:bottom w:val="none" w:sz="0" w:space="0" w:color="auto"/>
            <w:right w:val="none" w:sz="0" w:space="0" w:color="auto"/>
          </w:divBdr>
        </w:div>
        <w:div w:id="2016809371">
          <w:marLeft w:val="480"/>
          <w:marRight w:val="0"/>
          <w:marTop w:val="0"/>
          <w:marBottom w:val="0"/>
          <w:divBdr>
            <w:top w:val="none" w:sz="0" w:space="0" w:color="auto"/>
            <w:left w:val="none" w:sz="0" w:space="0" w:color="auto"/>
            <w:bottom w:val="none" w:sz="0" w:space="0" w:color="auto"/>
            <w:right w:val="none" w:sz="0" w:space="0" w:color="auto"/>
          </w:divBdr>
        </w:div>
        <w:div w:id="1974141821">
          <w:marLeft w:val="480"/>
          <w:marRight w:val="0"/>
          <w:marTop w:val="0"/>
          <w:marBottom w:val="0"/>
          <w:divBdr>
            <w:top w:val="none" w:sz="0" w:space="0" w:color="auto"/>
            <w:left w:val="none" w:sz="0" w:space="0" w:color="auto"/>
            <w:bottom w:val="none" w:sz="0" w:space="0" w:color="auto"/>
            <w:right w:val="none" w:sz="0" w:space="0" w:color="auto"/>
          </w:divBdr>
        </w:div>
        <w:div w:id="1458717565">
          <w:marLeft w:val="480"/>
          <w:marRight w:val="0"/>
          <w:marTop w:val="0"/>
          <w:marBottom w:val="0"/>
          <w:divBdr>
            <w:top w:val="none" w:sz="0" w:space="0" w:color="auto"/>
            <w:left w:val="none" w:sz="0" w:space="0" w:color="auto"/>
            <w:bottom w:val="none" w:sz="0" w:space="0" w:color="auto"/>
            <w:right w:val="none" w:sz="0" w:space="0" w:color="auto"/>
          </w:divBdr>
        </w:div>
        <w:div w:id="1095201308">
          <w:marLeft w:val="480"/>
          <w:marRight w:val="0"/>
          <w:marTop w:val="0"/>
          <w:marBottom w:val="0"/>
          <w:divBdr>
            <w:top w:val="none" w:sz="0" w:space="0" w:color="auto"/>
            <w:left w:val="none" w:sz="0" w:space="0" w:color="auto"/>
            <w:bottom w:val="none" w:sz="0" w:space="0" w:color="auto"/>
            <w:right w:val="none" w:sz="0" w:space="0" w:color="auto"/>
          </w:divBdr>
        </w:div>
        <w:div w:id="1175417983">
          <w:marLeft w:val="480"/>
          <w:marRight w:val="0"/>
          <w:marTop w:val="0"/>
          <w:marBottom w:val="0"/>
          <w:divBdr>
            <w:top w:val="none" w:sz="0" w:space="0" w:color="auto"/>
            <w:left w:val="none" w:sz="0" w:space="0" w:color="auto"/>
            <w:bottom w:val="none" w:sz="0" w:space="0" w:color="auto"/>
            <w:right w:val="none" w:sz="0" w:space="0" w:color="auto"/>
          </w:divBdr>
        </w:div>
        <w:div w:id="1711342300">
          <w:marLeft w:val="480"/>
          <w:marRight w:val="0"/>
          <w:marTop w:val="0"/>
          <w:marBottom w:val="0"/>
          <w:divBdr>
            <w:top w:val="none" w:sz="0" w:space="0" w:color="auto"/>
            <w:left w:val="none" w:sz="0" w:space="0" w:color="auto"/>
            <w:bottom w:val="none" w:sz="0" w:space="0" w:color="auto"/>
            <w:right w:val="none" w:sz="0" w:space="0" w:color="auto"/>
          </w:divBdr>
        </w:div>
        <w:div w:id="999767933">
          <w:marLeft w:val="480"/>
          <w:marRight w:val="0"/>
          <w:marTop w:val="0"/>
          <w:marBottom w:val="0"/>
          <w:divBdr>
            <w:top w:val="none" w:sz="0" w:space="0" w:color="auto"/>
            <w:left w:val="none" w:sz="0" w:space="0" w:color="auto"/>
            <w:bottom w:val="none" w:sz="0" w:space="0" w:color="auto"/>
            <w:right w:val="none" w:sz="0" w:space="0" w:color="auto"/>
          </w:divBdr>
        </w:div>
        <w:div w:id="1279988831">
          <w:marLeft w:val="480"/>
          <w:marRight w:val="0"/>
          <w:marTop w:val="0"/>
          <w:marBottom w:val="0"/>
          <w:divBdr>
            <w:top w:val="none" w:sz="0" w:space="0" w:color="auto"/>
            <w:left w:val="none" w:sz="0" w:space="0" w:color="auto"/>
            <w:bottom w:val="none" w:sz="0" w:space="0" w:color="auto"/>
            <w:right w:val="none" w:sz="0" w:space="0" w:color="auto"/>
          </w:divBdr>
        </w:div>
        <w:div w:id="234895550">
          <w:marLeft w:val="480"/>
          <w:marRight w:val="0"/>
          <w:marTop w:val="0"/>
          <w:marBottom w:val="0"/>
          <w:divBdr>
            <w:top w:val="none" w:sz="0" w:space="0" w:color="auto"/>
            <w:left w:val="none" w:sz="0" w:space="0" w:color="auto"/>
            <w:bottom w:val="none" w:sz="0" w:space="0" w:color="auto"/>
            <w:right w:val="none" w:sz="0" w:space="0" w:color="auto"/>
          </w:divBdr>
        </w:div>
        <w:div w:id="1924146793">
          <w:marLeft w:val="480"/>
          <w:marRight w:val="0"/>
          <w:marTop w:val="0"/>
          <w:marBottom w:val="0"/>
          <w:divBdr>
            <w:top w:val="none" w:sz="0" w:space="0" w:color="auto"/>
            <w:left w:val="none" w:sz="0" w:space="0" w:color="auto"/>
            <w:bottom w:val="none" w:sz="0" w:space="0" w:color="auto"/>
            <w:right w:val="none" w:sz="0" w:space="0" w:color="auto"/>
          </w:divBdr>
        </w:div>
      </w:divsChild>
    </w:div>
    <w:div w:id="344672588">
      <w:bodyDiv w:val="1"/>
      <w:marLeft w:val="0"/>
      <w:marRight w:val="0"/>
      <w:marTop w:val="0"/>
      <w:marBottom w:val="0"/>
      <w:divBdr>
        <w:top w:val="none" w:sz="0" w:space="0" w:color="auto"/>
        <w:left w:val="none" w:sz="0" w:space="0" w:color="auto"/>
        <w:bottom w:val="none" w:sz="0" w:space="0" w:color="auto"/>
        <w:right w:val="none" w:sz="0" w:space="0" w:color="auto"/>
      </w:divBdr>
    </w:div>
    <w:div w:id="345979503">
      <w:bodyDiv w:val="1"/>
      <w:marLeft w:val="0"/>
      <w:marRight w:val="0"/>
      <w:marTop w:val="0"/>
      <w:marBottom w:val="0"/>
      <w:divBdr>
        <w:top w:val="none" w:sz="0" w:space="0" w:color="auto"/>
        <w:left w:val="none" w:sz="0" w:space="0" w:color="auto"/>
        <w:bottom w:val="none" w:sz="0" w:space="0" w:color="auto"/>
        <w:right w:val="none" w:sz="0" w:space="0" w:color="auto"/>
      </w:divBdr>
    </w:div>
    <w:div w:id="351346694">
      <w:bodyDiv w:val="1"/>
      <w:marLeft w:val="0"/>
      <w:marRight w:val="0"/>
      <w:marTop w:val="0"/>
      <w:marBottom w:val="0"/>
      <w:divBdr>
        <w:top w:val="none" w:sz="0" w:space="0" w:color="auto"/>
        <w:left w:val="none" w:sz="0" w:space="0" w:color="auto"/>
        <w:bottom w:val="none" w:sz="0" w:space="0" w:color="auto"/>
        <w:right w:val="none" w:sz="0" w:space="0" w:color="auto"/>
      </w:divBdr>
    </w:div>
    <w:div w:id="361131759">
      <w:bodyDiv w:val="1"/>
      <w:marLeft w:val="0"/>
      <w:marRight w:val="0"/>
      <w:marTop w:val="0"/>
      <w:marBottom w:val="0"/>
      <w:divBdr>
        <w:top w:val="none" w:sz="0" w:space="0" w:color="auto"/>
        <w:left w:val="none" w:sz="0" w:space="0" w:color="auto"/>
        <w:bottom w:val="none" w:sz="0" w:space="0" w:color="auto"/>
        <w:right w:val="none" w:sz="0" w:space="0" w:color="auto"/>
      </w:divBdr>
    </w:div>
    <w:div w:id="366222560">
      <w:bodyDiv w:val="1"/>
      <w:marLeft w:val="0"/>
      <w:marRight w:val="0"/>
      <w:marTop w:val="0"/>
      <w:marBottom w:val="0"/>
      <w:divBdr>
        <w:top w:val="none" w:sz="0" w:space="0" w:color="auto"/>
        <w:left w:val="none" w:sz="0" w:space="0" w:color="auto"/>
        <w:bottom w:val="none" w:sz="0" w:space="0" w:color="auto"/>
        <w:right w:val="none" w:sz="0" w:space="0" w:color="auto"/>
      </w:divBdr>
    </w:div>
    <w:div w:id="366489592">
      <w:bodyDiv w:val="1"/>
      <w:marLeft w:val="0"/>
      <w:marRight w:val="0"/>
      <w:marTop w:val="0"/>
      <w:marBottom w:val="0"/>
      <w:divBdr>
        <w:top w:val="none" w:sz="0" w:space="0" w:color="auto"/>
        <w:left w:val="none" w:sz="0" w:space="0" w:color="auto"/>
        <w:bottom w:val="none" w:sz="0" w:space="0" w:color="auto"/>
        <w:right w:val="none" w:sz="0" w:space="0" w:color="auto"/>
      </w:divBdr>
    </w:div>
    <w:div w:id="366564083">
      <w:bodyDiv w:val="1"/>
      <w:marLeft w:val="0"/>
      <w:marRight w:val="0"/>
      <w:marTop w:val="0"/>
      <w:marBottom w:val="0"/>
      <w:divBdr>
        <w:top w:val="none" w:sz="0" w:space="0" w:color="auto"/>
        <w:left w:val="none" w:sz="0" w:space="0" w:color="auto"/>
        <w:bottom w:val="none" w:sz="0" w:space="0" w:color="auto"/>
        <w:right w:val="none" w:sz="0" w:space="0" w:color="auto"/>
      </w:divBdr>
    </w:div>
    <w:div w:id="367218685">
      <w:bodyDiv w:val="1"/>
      <w:marLeft w:val="0"/>
      <w:marRight w:val="0"/>
      <w:marTop w:val="0"/>
      <w:marBottom w:val="0"/>
      <w:divBdr>
        <w:top w:val="none" w:sz="0" w:space="0" w:color="auto"/>
        <w:left w:val="none" w:sz="0" w:space="0" w:color="auto"/>
        <w:bottom w:val="none" w:sz="0" w:space="0" w:color="auto"/>
        <w:right w:val="none" w:sz="0" w:space="0" w:color="auto"/>
      </w:divBdr>
    </w:div>
    <w:div w:id="368145668">
      <w:bodyDiv w:val="1"/>
      <w:marLeft w:val="0"/>
      <w:marRight w:val="0"/>
      <w:marTop w:val="0"/>
      <w:marBottom w:val="0"/>
      <w:divBdr>
        <w:top w:val="none" w:sz="0" w:space="0" w:color="auto"/>
        <w:left w:val="none" w:sz="0" w:space="0" w:color="auto"/>
        <w:bottom w:val="none" w:sz="0" w:space="0" w:color="auto"/>
        <w:right w:val="none" w:sz="0" w:space="0" w:color="auto"/>
      </w:divBdr>
    </w:div>
    <w:div w:id="368183743">
      <w:bodyDiv w:val="1"/>
      <w:marLeft w:val="0"/>
      <w:marRight w:val="0"/>
      <w:marTop w:val="0"/>
      <w:marBottom w:val="0"/>
      <w:divBdr>
        <w:top w:val="none" w:sz="0" w:space="0" w:color="auto"/>
        <w:left w:val="none" w:sz="0" w:space="0" w:color="auto"/>
        <w:bottom w:val="none" w:sz="0" w:space="0" w:color="auto"/>
        <w:right w:val="none" w:sz="0" w:space="0" w:color="auto"/>
      </w:divBdr>
    </w:div>
    <w:div w:id="368721061">
      <w:bodyDiv w:val="1"/>
      <w:marLeft w:val="0"/>
      <w:marRight w:val="0"/>
      <w:marTop w:val="0"/>
      <w:marBottom w:val="0"/>
      <w:divBdr>
        <w:top w:val="none" w:sz="0" w:space="0" w:color="auto"/>
        <w:left w:val="none" w:sz="0" w:space="0" w:color="auto"/>
        <w:bottom w:val="none" w:sz="0" w:space="0" w:color="auto"/>
        <w:right w:val="none" w:sz="0" w:space="0" w:color="auto"/>
      </w:divBdr>
    </w:div>
    <w:div w:id="369427488">
      <w:bodyDiv w:val="1"/>
      <w:marLeft w:val="0"/>
      <w:marRight w:val="0"/>
      <w:marTop w:val="0"/>
      <w:marBottom w:val="0"/>
      <w:divBdr>
        <w:top w:val="none" w:sz="0" w:space="0" w:color="auto"/>
        <w:left w:val="none" w:sz="0" w:space="0" w:color="auto"/>
        <w:bottom w:val="none" w:sz="0" w:space="0" w:color="auto"/>
        <w:right w:val="none" w:sz="0" w:space="0" w:color="auto"/>
      </w:divBdr>
    </w:div>
    <w:div w:id="369493618">
      <w:bodyDiv w:val="1"/>
      <w:marLeft w:val="0"/>
      <w:marRight w:val="0"/>
      <w:marTop w:val="0"/>
      <w:marBottom w:val="0"/>
      <w:divBdr>
        <w:top w:val="none" w:sz="0" w:space="0" w:color="auto"/>
        <w:left w:val="none" w:sz="0" w:space="0" w:color="auto"/>
        <w:bottom w:val="none" w:sz="0" w:space="0" w:color="auto"/>
        <w:right w:val="none" w:sz="0" w:space="0" w:color="auto"/>
      </w:divBdr>
    </w:div>
    <w:div w:id="373429331">
      <w:bodyDiv w:val="1"/>
      <w:marLeft w:val="0"/>
      <w:marRight w:val="0"/>
      <w:marTop w:val="0"/>
      <w:marBottom w:val="0"/>
      <w:divBdr>
        <w:top w:val="none" w:sz="0" w:space="0" w:color="auto"/>
        <w:left w:val="none" w:sz="0" w:space="0" w:color="auto"/>
        <w:bottom w:val="none" w:sz="0" w:space="0" w:color="auto"/>
        <w:right w:val="none" w:sz="0" w:space="0" w:color="auto"/>
      </w:divBdr>
    </w:div>
    <w:div w:id="376205900">
      <w:bodyDiv w:val="1"/>
      <w:marLeft w:val="0"/>
      <w:marRight w:val="0"/>
      <w:marTop w:val="0"/>
      <w:marBottom w:val="0"/>
      <w:divBdr>
        <w:top w:val="none" w:sz="0" w:space="0" w:color="auto"/>
        <w:left w:val="none" w:sz="0" w:space="0" w:color="auto"/>
        <w:bottom w:val="none" w:sz="0" w:space="0" w:color="auto"/>
        <w:right w:val="none" w:sz="0" w:space="0" w:color="auto"/>
      </w:divBdr>
    </w:div>
    <w:div w:id="376779946">
      <w:bodyDiv w:val="1"/>
      <w:marLeft w:val="0"/>
      <w:marRight w:val="0"/>
      <w:marTop w:val="0"/>
      <w:marBottom w:val="0"/>
      <w:divBdr>
        <w:top w:val="none" w:sz="0" w:space="0" w:color="auto"/>
        <w:left w:val="none" w:sz="0" w:space="0" w:color="auto"/>
        <w:bottom w:val="none" w:sz="0" w:space="0" w:color="auto"/>
        <w:right w:val="none" w:sz="0" w:space="0" w:color="auto"/>
      </w:divBdr>
    </w:div>
    <w:div w:id="381949583">
      <w:bodyDiv w:val="1"/>
      <w:marLeft w:val="0"/>
      <w:marRight w:val="0"/>
      <w:marTop w:val="0"/>
      <w:marBottom w:val="0"/>
      <w:divBdr>
        <w:top w:val="none" w:sz="0" w:space="0" w:color="auto"/>
        <w:left w:val="none" w:sz="0" w:space="0" w:color="auto"/>
        <w:bottom w:val="none" w:sz="0" w:space="0" w:color="auto"/>
        <w:right w:val="none" w:sz="0" w:space="0" w:color="auto"/>
      </w:divBdr>
    </w:div>
    <w:div w:id="381976437">
      <w:bodyDiv w:val="1"/>
      <w:marLeft w:val="0"/>
      <w:marRight w:val="0"/>
      <w:marTop w:val="0"/>
      <w:marBottom w:val="0"/>
      <w:divBdr>
        <w:top w:val="none" w:sz="0" w:space="0" w:color="auto"/>
        <w:left w:val="none" w:sz="0" w:space="0" w:color="auto"/>
        <w:bottom w:val="none" w:sz="0" w:space="0" w:color="auto"/>
        <w:right w:val="none" w:sz="0" w:space="0" w:color="auto"/>
      </w:divBdr>
    </w:div>
    <w:div w:id="382681460">
      <w:bodyDiv w:val="1"/>
      <w:marLeft w:val="0"/>
      <w:marRight w:val="0"/>
      <w:marTop w:val="0"/>
      <w:marBottom w:val="0"/>
      <w:divBdr>
        <w:top w:val="none" w:sz="0" w:space="0" w:color="auto"/>
        <w:left w:val="none" w:sz="0" w:space="0" w:color="auto"/>
        <w:bottom w:val="none" w:sz="0" w:space="0" w:color="auto"/>
        <w:right w:val="none" w:sz="0" w:space="0" w:color="auto"/>
      </w:divBdr>
    </w:div>
    <w:div w:id="386153479">
      <w:bodyDiv w:val="1"/>
      <w:marLeft w:val="0"/>
      <w:marRight w:val="0"/>
      <w:marTop w:val="0"/>
      <w:marBottom w:val="0"/>
      <w:divBdr>
        <w:top w:val="none" w:sz="0" w:space="0" w:color="auto"/>
        <w:left w:val="none" w:sz="0" w:space="0" w:color="auto"/>
        <w:bottom w:val="none" w:sz="0" w:space="0" w:color="auto"/>
        <w:right w:val="none" w:sz="0" w:space="0" w:color="auto"/>
      </w:divBdr>
    </w:div>
    <w:div w:id="390226431">
      <w:bodyDiv w:val="1"/>
      <w:marLeft w:val="0"/>
      <w:marRight w:val="0"/>
      <w:marTop w:val="0"/>
      <w:marBottom w:val="0"/>
      <w:divBdr>
        <w:top w:val="none" w:sz="0" w:space="0" w:color="auto"/>
        <w:left w:val="none" w:sz="0" w:space="0" w:color="auto"/>
        <w:bottom w:val="none" w:sz="0" w:space="0" w:color="auto"/>
        <w:right w:val="none" w:sz="0" w:space="0" w:color="auto"/>
      </w:divBdr>
      <w:divsChild>
        <w:div w:id="166747576">
          <w:marLeft w:val="480"/>
          <w:marRight w:val="0"/>
          <w:marTop w:val="0"/>
          <w:marBottom w:val="0"/>
          <w:divBdr>
            <w:top w:val="none" w:sz="0" w:space="0" w:color="auto"/>
            <w:left w:val="none" w:sz="0" w:space="0" w:color="auto"/>
            <w:bottom w:val="none" w:sz="0" w:space="0" w:color="auto"/>
            <w:right w:val="none" w:sz="0" w:space="0" w:color="auto"/>
          </w:divBdr>
        </w:div>
        <w:div w:id="1897549465">
          <w:marLeft w:val="480"/>
          <w:marRight w:val="0"/>
          <w:marTop w:val="0"/>
          <w:marBottom w:val="0"/>
          <w:divBdr>
            <w:top w:val="none" w:sz="0" w:space="0" w:color="auto"/>
            <w:left w:val="none" w:sz="0" w:space="0" w:color="auto"/>
            <w:bottom w:val="none" w:sz="0" w:space="0" w:color="auto"/>
            <w:right w:val="none" w:sz="0" w:space="0" w:color="auto"/>
          </w:divBdr>
        </w:div>
        <w:div w:id="1722745296">
          <w:marLeft w:val="480"/>
          <w:marRight w:val="0"/>
          <w:marTop w:val="0"/>
          <w:marBottom w:val="0"/>
          <w:divBdr>
            <w:top w:val="none" w:sz="0" w:space="0" w:color="auto"/>
            <w:left w:val="none" w:sz="0" w:space="0" w:color="auto"/>
            <w:bottom w:val="none" w:sz="0" w:space="0" w:color="auto"/>
            <w:right w:val="none" w:sz="0" w:space="0" w:color="auto"/>
          </w:divBdr>
        </w:div>
        <w:div w:id="232856051">
          <w:marLeft w:val="480"/>
          <w:marRight w:val="0"/>
          <w:marTop w:val="0"/>
          <w:marBottom w:val="0"/>
          <w:divBdr>
            <w:top w:val="none" w:sz="0" w:space="0" w:color="auto"/>
            <w:left w:val="none" w:sz="0" w:space="0" w:color="auto"/>
            <w:bottom w:val="none" w:sz="0" w:space="0" w:color="auto"/>
            <w:right w:val="none" w:sz="0" w:space="0" w:color="auto"/>
          </w:divBdr>
        </w:div>
        <w:div w:id="225337424">
          <w:marLeft w:val="480"/>
          <w:marRight w:val="0"/>
          <w:marTop w:val="0"/>
          <w:marBottom w:val="0"/>
          <w:divBdr>
            <w:top w:val="none" w:sz="0" w:space="0" w:color="auto"/>
            <w:left w:val="none" w:sz="0" w:space="0" w:color="auto"/>
            <w:bottom w:val="none" w:sz="0" w:space="0" w:color="auto"/>
            <w:right w:val="none" w:sz="0" w:space="0" w:color="auto"/>
          </w:divBdr>
        </w:div>
        <w:div w:id="344554039">
          <w:marLeft w:val="480"/>
          <w:marRight w:val="0"/>
          <w:marTop w:val="0"/>
          <w:marBottom w:val="0"/>
          <w:divBdr>
            <w:top w:val="none" w:sz="0" w:space="0" w:color="auto"/>
            <w:left w:val="none" w:sz="0" w:space="0" w:color="auto"/>
            <w:bottom w:val="none" w:sz="0" w:space="0" w:color="auto"/>
            <w:right w:val="none" w:sz="0" w:space="0" w:color="auto"/>
          </w:divBdr>
        </w:div>
        <w:div w:id="1219590100">
          <w:marLeft w:val="480"/>
          <w:marRight w:val="0"/>
          <w:marTop w:val="0"/>
          <w:marBottom w:val="0"/>
          <w:divBdr>
            <w:top w:val="none" w:sz="0" w:space="0" w:color="auto"/>
            <w:left w:val="none" w:sz="0" w:space="0" w:color="auto"/>
            <w:bottom w:val="none" w:sz="0" w:space="0" w:color="auto"/>
            <w:right w:val="none" w:sz="0" w:space="0" w:color="auto"/>
          </w:divBdr>
        </w:div>
        <w:div w:id="560286582">
          <w:marLeft w:val="480"/>
          <w:marRight w:val="0"/>
          <w:marTop w:val="0"/>
          <w:marBottom w:val="0"/>
          <w:divBdr>
            <w:top w:val="none" w:sz="0" w:space="0" w:color="auto"/>
            <w:left w:val="none" w:sz="0" w:space="0" w:color="auto"/>
            <w:bottom w:val="none" w:sz="0" w:space="0" w:color="auto"/>
            <w:right w:val="none" w:sz="0" w:space="0" w:color="auto"/>
          </w:divBdr>
        </w:div>
      </w:divsChild>
    </w:div>
    <w:div w:id="396123825">
      <w:bodyDiv w:val="1"/>
      <w:marLeft w:val="0"/>
      <w:marRight w:val="0"/>
      <w:marTop w:val="0"/>
      <w:marBottom w:val="0"/>
      <w:divBdr>
        <w:top w:val="none" w:sz="0" w:space="0" w:color="auto"/>
        <w:left w:val="none" w:sz="0" w:space="0" w:color="auto"/>
        <w:bottom w:val="none" w:sz="0" w:space="0" w:color="auto"/>
        <w:right w:val="none" w:sz="0" w:space="0" w:color="auto"/>
      </w:divBdr>
    </w:div>
    <w:div w:id="397293110">
      <w:bodyDiv w:val="1"/>
      <w:marLeft w:val="0"/>
      <w:marRight w:val="0"/>
      <w:marTop w:val="0"/>
      <w:marBottom w:val="0"/>
      <w:divBdr>
        <w:top w:val="none" w:sz="0" w:space="0" w:color="auto"/>
        <w:left w:val="none" w:sz="0" w:space="0" w:color="auto"/>
        <w:bottom w:val="none" w:sz="0" w:space="0" w:color="auto"/>
        <w:right w:val="none" w:sz="0" w:space="0" w:color="auto"/>
      </w:divBdr>
      <w:divsChild>
        <w:div w:id="1903717347">
          <w:marLeft w:val="480"/>
          <w:marRight w:val="0"/>
          <w:marTop w:val="0"/>
          <w:marBottom w:val="0"/>
          <w:divBdr>
            <w:top w:val="none" w:sz="0" w:space="0" w:color="auto"/>
            <w:left w:val="none" w:sz="0" w:space="0" w:color="auto"/>
            <w:bottom w:val="none" w:sz="0" w:space="0" w:color="auto"/>
            <w:right w:val="none" w:sz="0" w:space="0" w:color="auto"/>
          </w:divBdr>
        </w:div>
        <w:div w:id="158349717">
          <w:marLeft w:val="480"/>
          <w:marRight w:val="0"/>
          <w:marTop w:val="0"/>
          <w:marBottom w:val="0"/>
          <w:divBdr>
            <w:top w:val="none" w:sz="0" w:space="0" w:color="auto"/>
            <w:left w:val="none" w:sz="0" w:space="0" w:color="auto"/>
            <w:bottom w:val="none" w:sz="0" w:space="0" w:color="auto"/>
            <w:right w:val="none" w:sz="0" w:space="0" w:color="auto"/>
          </w:divBdr>
        </w:div>
        <w:div w:id="589238519">
          <w:marLeft w:val="480"/>
          <w:marRight w:val="0"/>
          <w:marTop w:val="0"/>
          <w:marBottom w:val="0"/>
          <w:divBdr>
            <w:top w:val="none" w:sz="0" w:space="0" w:color="auto"/>
            <w:left w:val="none" w:sz="0" w:space="0" w:color="auto"/>
            <w:bottom w:val="none" w:sz="0" w:space="0" w:color="auto"/>
            <w:right w:val="none" w:sz="0" w:space="0" w:color="auto"/>
          </w:divBdr>
        </w:div>
        <w:div w:id="1426420218">
          <w:marLeft w:val="480"/>
          <w:marRight w:val="0"/>
          <w:marTop w:val="0"/>
          <w:marBottom w:val="0"/>
          <w:divBdr>
            <w:top w:val="none" w:sz="0" w:space="0" w:color="auto"/>
            <w:left w:val="none" w:sz="0" w:space="0" w:color="auto"/>
            <w:bottom w:val="none" w:sz="0" w:space="0" w:color="auto"/>
            <w:right w:val="none" w:sz="0" w:space="0" w:color="auto"/>
          </w:divBdr>
        </w:div>
        <w:div w:id="513081564">
          <w:marLeft w:val="480"/>
          <w:marRight w:val="0"/>
          <w:marTop w:val="0"/>
          <w:marBottom w:val="0"/>
          <w:divBdr>
            <w:top w:val="none" w:sz="0" w:space="0" w:color="auto"/>
            <w:left w:val="none" w:sz="0" w:space="0" w:color="auto"/>
            <w:bottom w:val="none" w:sz="0" w:space="0" w:color="auto"/>
            <w:right w:val="none" w:sz="0" w:space="0" w:color="auto"/>
          </w:divBdr>
        </w:div>
        <w:div w:id="316307478">
          <w:marLeft w:val="480"/>
          <w:marRight w:val="0"/>
          <w:marTop w:val="0"/>
          <w:marBottom w:val="0"/>
          <w:divBdr>
            <w:top w:val="none" w:sz="0" w:space="0" w:color="auto"/>
            <w:left w:val="none" w:sz="0" w:space="0" w:color="auto"/>
            <w:bottom w:val="none" w:sz="0" w:space="0" w:color="auto"/>
            <w:right w:val="none" w:sz="0" w:space="0" w:color="auto"/>
          </w:divBdr>
        </w:div>
        <w:div w:id="274334389">
          <w:marLeft w:val="480"/>
          <w:marRight w:val="0"/>
          <w:marTop w:val="0"/>
          <w:marBottom w:val="0"/>
          <w:divBdr>
            <w:top w:val="none" w:sz="0" w:space="0" w:color="auto"/>
            <w:left w:val="none" w:sz="0" w:space="0" w:color="auto"/>
            <w:bottom w:val="none" w:sz="0" w:space="0" w:color="auto"/>
            <w:right w:val="none" w:sz="0" w:space="0" w:color="auto"/>
          </w:divBdr>
        </w:div>
        <w:div w:id="1767968413">
          <w:marLeft w:val="480"/>
          <w:marRight w:val="0"/>
          <w:marTop w:val="0"/>
          <w:marBottom w:val="0"/>
          <w:divBdr>
            <w:top w:val="none" w:sz="0" w:space="0" w:color="auto"/>
            <w:left w:val="none" w:sz="0" w:space="0" w:color="auto"/>
            <w:bottom w:val="none" w:sz="0" w:space="0" w:color="auto"/>
            <w:right w:val="none" w:sz="0" w:space="0" w:color="auto"/>
          </w:divBdr>
        </w:div>
      </w:divsChild>
    </w:div>
    <w:div w:id="400521276">
      <w:bodyDiv w:val="1"/>
      <w:marLeft w:val="0"/>
      <w:marRight w:val="0"/>
      <w:marTop w:val="0"/>
      <w:marBottom w:val="0"/>
      <w:divBdr>
        <w:top w:val="none" w:sz="0" w:space="0" w:color="auto"/>
        <w:left w:val="none" w:sz="0" w:space="0" w:color="auto"/>
        <w:bottom w:val="none" w:sz="0" w:space="0" w:color="auto"/>
        <w:right w:val="none" w:sz="0" w:space="0" w:color="auto"/>
      </w:divBdr>
    </w:div>
    <w:div w:id="402411368">
      <w:bodyDiv w:val="1"/>
      <w:marLeft w:val="0"/>
      <w:marRight w:val="0"/>
      <w:marTop w:val="0"/>
      <w:marBottom w:val="0"/>
      <w:divBdr>
        <w:top w:val="none" w:sz="0" w:space="0" w:color="auto"/>
        <w:left w:val="none" w:sz="0" w:space="0" w:color="auto"/>
        <w:bottom w:val="none" w:sz="0" w:space="0" w:color="auto"/>
        <w:right w:val="none" w:sz="0" w:space="0" w:color="auto"/>
      </w:divBdr>
    </w:div>
    <w:div w:id="403643413">
      <w:bodyDiv w:val="1"/>
      <w:marLeft w:val="0"/>
      <w:marRight w:val="0"/>
      <w:marTop w:val="0"/>
      <w:marBottom w:val="0"/>
      <w:divBdr>
        <w:top w:val="none" w:sz="0" w:space="0" w:color="auto"/>
        <w:left w:val="none" w:sz="0" w:space="0" w:color="auto"/>
        <w:bottom w:val="none" w:sz="0" w:space="0" w:color="auto"/>
        <w:right w:val="none" w:sz="0" w:space="0" w:color="auto"/>
      </w:divBdr>
    </w:div>
    <w:div w:id="403795019">
      <w:bodyDiv w:val="1"/>
      <w:marLeft w:val="0"/>
      <w:marRight w:val="0"/>
      <w:marTop w:val="0"/>
      <w:marBottom w:val="0"/>
      <w:divBdr>
        <w:top w:val="none" w:sz="0" w:space="0" w:color="auto"/>
        <w:left w:val="none" w:sz="0" w:space="0" w:color="auto"/>
        <w:bottom w:val="none" w:sz="0" w:space="0" w:color="auto"/>
        <w:right w:val="none" w:sz="0" w:space="0" w:color="auto"/>
      </w:divBdr>
      <w:divsChild>
        <w:div w:id="1873880682">
          <w:marLeft w:val="480"/>
          <w:marRight w:val="0"/>
          <w:marTop w:val="0"/>
          <w:marBottom w:val="0"/>
          <w:divBdr>
            <w:top w:val="none" w:sz="0" w:space="0" w:color="auto"/>
            <w:left w:val="none" w:sz="0" w:space="0" w:color="auto"/>
            <w:bottom w:val="none" w:sz="0" w:space="0" w:color="auto"/>
            <w:right w:val="none" w:sz="0" w:space="0" w:color="auto"/>
          </w:divBdr>
        </w:div>
        <w:div w:id="1344940076">
          <w:marLeft w:val="480"/>
          <w:marRight w:val="0"/>
          <w:marTop w:val="0"/>
          <w:marBottom w:val="0"/>
          <w:divBdr>
            <w:top w:val="none" w:sz="0" w:space="0" w:color="auto"/>
            <w:left w:val="none" w:sz="0" w:space="0" w:color="auto"/>
            <w:bottom w:val="none" w:sz="0" w:space="0" w:color="auto"/>
            <w:right w:val="none" w:sz="0" w:space="0" w:color="auto"/>
          </w:divBdr>
        </w:div>
        <w:div w:id="1100418350">
          <w:marLeft w:val="480"/>
          <w:marRight w:val="0"/>
          <w:marTop w:val="0"/>
          <w:marBottom w:val="0"/>
          <w:divBdr>
            <w:top w:val="none" w:sz="0" w:space="0" w:color="auto"/>
            <w:left w:val="none" w:sz="0" w:space="0" w:color="auto"/>
            <w:bottom w:val="none" w:sz="0" w:space="0" w:color="auto"/>
            <w:right w:val="none" w:sz="0" w:space="0" w:color="auto"/>
          </w:divBdr>
        </w:div>
        <w:div w:id="656812089">
          <w:marLeft w:val="480"/>
          <w:marRight w:val="0"/>
          <w:marTop w:val="0"/>
          <w:marBottom w:val="0"/>
          <w:divBdr>
            <w:top w:val="none" w:sz="0" w:space="0" w:color="auto"/>
            <w:left w:val="none" w:sz="0" w:space="0" w:color="auto"/>
            <w:bottom w:val="none" w:sz="0" w:space="0" w:color="auto"/>
            <w:right w:val="none" w:sz="0" w:space="0" w:color="auto"/>
          </w:divBdr>
        </w:div>
        <w:div w:id="896163816">
          <w:marLeft w:val="480"/>
          <w:marRight w:val="0"/>
          <w:marTop w:val="0"/>
          <w:marBottom w:val="0"/>
          <w:divBdr>
            <w:top w:val="none" w:sz="0" w:space="0" w:color="auto"/>
            <w:left w:val="none" w:sz="0" w:space="0" w:color="auto"/>
            <w:bottom w:val="none" w:sz="0" w:space="0" w:color="auto"/>
            <w:right w:val="none" w:sz="0" w:space="0" w:color="auto"/>
          </w:divBdr>
        </w:div>
        <w:div w:id="1753772049">
          <w:marLeft w:val="480"/>
          <w:marRight w:val="0"/>
          <w:marTop w:val="0"/>
          <w:marBottom w:val="0"/>
          <w:divBdr>
            <w:top w:val="none" w:sz="0" w:space="0" w:color="auto"/>
            <w:left w:val="none" w:sz="0" w:space="0" w:color="auto"/>
            <w:bottom w:val="none" w:sz="0" w:space="0" w:color="auto"/>
            <w:right w:val="none" w:sz="0" w:space="0" w:color="auto"/>
          </w:divBdr>
        </w:div>
        <w:div w:id="1621841582">
          <w:marLeft w:val="480"/>
          <w:marRight w:val="0"/>
          <w:marTop w:val="0"/>
          <w:marBottom w:val="0"/>
          <w:divBdr>
            <w:top w:val="none" w:sz="0" w:space="0" w:color="auto"/>
            <w:left w:val="none" w:sz="0" w:space="0" w:color="auto"/>
            <w:bottom w:val="none" w:sz="0" w:space="0" w:color="auto"/>
            <w:right w:val="none" w:sz="0" w:space="0" w:color="auto"/>
          </w:divBdr>
        </w:div>
        <w:div w:id="1626544012">
          <w:marLeft w:val="480"/>
          <w:marRight w:val="0"/>
          <w:marTop w:val="0"/>
          <w:marBottom w:val="0"/>
          <w:divBdr>
            <w:top w:val="none" w:sz="0" w:space="0" w:color="auto"/>
            <w:left w:val="none" w:sz="0" w:space="0" w:color="auto"/>
            <w:bottom w:val="none" w:sz="0" w:space="0" w:color="auto"/>
            <w:right w:val="none" w:sz="0" w:space="0" w:color="auto"/>
          </w:divBdr>
        </w:div>
        <w:div w:id="1547370729">
          <w:marLeft w:val="480"/>
          <w:marRight w:val="0"/>
          <w:marTop w:val="0"/>
          <w:marBottom w:val="0"/>
          <w:divBdr>
            <w:top w:val="none" w:sz="0" w:space="0" w:color="auto"/>
            <w:left w:val="none" w:sz="0" w:space="0" w:color="auto"/>
            <w:bottom w:val="none" w:sz="0" w:space="0" w:color="auto"/>
            <w:right w:val="none" w:sz="0" w:space="0" w:color="auto"/>
          </w:divBdr>
        </w:div>
        <w:div w:id="4326707">
          <w:marLeft w:val="480"/>
          <w:marRight w:val="0"/>
          <w:marTop w:val="0"/>
          <w:marBottom w:val="0"/>
          <w:divBdr>
            <w:top w:val="none" w:sz="0" w:space="0" w:color="auto"/>
            <w:left w:val="none" w:sz="0" w:space="0" w:color="auto"/>
            <w:bottom w:val="none" w:sz="0" w:space="0" w:color="auto"/>
            <w:right w:val="none" w:sz="0" w:space="0" w:color="auto"/>
          </w:divBdr>
        </w:div>
        <w:div w:id="1811438848">
          <w:marLeft w:val="480"/>
          <w:marRight w:val="0"/>
          <w:marTop w:val="0"/>
          <w:marBottom w:val="0"/>
          <w:divBdr>
            <w:top w:val="none" w:sz="0" w:space="0" w:color="auto"/>
            <w:left w:val="none" w:sz="0" w:space="0" w:color="auto"/>
            <w:bottom w:val="none" w:sz="0" w:space="0" w:color="auto"/>
            <w:right w:val="none" w:sz="0" w:space="0" w:color="auto"/>
          </w:divBdr>
        </w:div>
        <w:div w:id="1801995322">
          <w:marLeft w:val="480"/>
          <w:marRight w:val="0"/>
          <w:marTop w:val="0"/>
          <w:marBottom w:val="0"/>
          <w:divBdr>
            <w:top w:val="none" w:sz="0" w:space="0" w:color="auto"/>
            <w:left w:val="none" w:sz="0" w:space="0" w:color="auto"/>
            <w:bottom w:val="none" w:sz="0" w:space="0" w:color="auto"/>
            <w:right w:val="none" w:sz="0" w:space="0" w:color="auto"/>
          </w:divBdr>
        </w:div>
        <w:div w:id="2121410528">
          <w:marLeft w:val="480"/>
          <w:marRight w:val="0"/>
          <w:marTop w:val="0"/>
          <w:marBottom w:val="0"/>
          <w:divBdr>
            <w:top w:val="none" w:sz="0" w:space="0" w:color="auto"/>
            <w:left w:val="none" w:sz="0" w:space="0" w:color="auto"/>
            <w:bottom w:val="none" w:sz="0" w:space="0" w:color="auto"/>
            <w:right w:val="none" w:sz="0" w:space="0" w:color="auto"/>
          </w:divBdr>
        </w:div>
        <w:div w:id="1043210982">
          <w:marLeft w:val="480"/>
          <w:marRight w:val="0"/>
          <w:marTop w:val="0"/>
          <w:marBottom w:val="0"/>
          <w:divBdr>
            <w:top w:val="none" w:sz="0" w:space="0" w:color="auto"/>
            <w:left w:val="none" w:sz="0" w:space="0" w:color="auto"/>
            <w:bottom w:val="none" w:sz="0" w:space="0" w:color="auto"/>
            <w:right w:val="none" w:sz="0" w:space="0" w:color="auto"/>
          </w:divBdr>
        </w:div>
        <w:div w:id="1442185725">
          <w:marLeft w:val="480"/>
          <w:marRight w:val="0"/>
          <w:marTop w:val="0"/>
          <w:marBottom w:val="0"/>
          <w:divBdr>
            <w:top w:val="none" w:sz="0" w:space="0" w:color="auto"/>
            <w:left w:val="none" w:sz="0" w:space="0" w:color="auto"/>
            <w:bottom w:val="none" w:sz="0" w:space="0" w:color="auto"/>
            <w:right w:val="none" w:sz="0" w:space="0" w:color="auto"/>
          </w:divBdr>
        </w:div>
        <w:div w:id="1085153292">
          <w:marLeft w:val="480"/>
          <w:marRight w:val="0"/>
          <w:marTop w:val="0"/>
          <w:marBottom w:val="0"/>
          <w:divBdr>
            <w:top w:val="none" w:sz="0" w:space="0" w:color="auto"/>
            <w:left w:val="none" w:sz="0" w:space="0" w:color="auto"/>
            <w:bottom w:val="none" w:sz="0" w:space="0" w:color="auto"/>
            <w:right w:val="none" w:sz="0" w:space="0" w:color="auto"/>
          </w:divBdr>
        </w:div>
        <w:div w:id="1855456196">
          <w:marLeft w:val="480"/>
          <w:marRight w:val="0"/>
          <w:marTop w:val="0"/>
          <w:marBottom w:val="0"/>
          <w:divBdr>
            <w:top w:val="none" w:sz="0" w:space="0" w:color="auto"/>
            <w:left w:val="none" w:sz="0" w:space="0" w:color="auto"/>
            <w:bottom w:val="none" w:sz="0" w:space="0" w:color="auto"/>
            <w:right w:val="none" w:sz="0" w:space="0" w:color="auto"/>
          </w:divBdr>
        </w:div>
        <w:div w:id="147334007">
          <w:marLeft w:val="480"/>
          <w:marRight w:val="0"/>
          <w:marTop w:val="0"/>
          <w:marBottom w:val="0"/>
          <w:divBdr>
            <w:top w:val="none" w:sz="0" w:space="0" w:color="auto"/>
            <w:left w:val="none" w:sz="0" w:space="0" w:color="auto"/>
            <w:bottom w:val="none" w:sz="0" w:space="0" w:color="auto"/>
            <w:right w:val="none" w:sz="0" w:space="0" w:color="auto"/>
          </w:divBdr>
        </w:div>
        <w:div w:id="664163687">
          <w:marLeft w:val="480"/>
          <w:marRight w:val="0"/>
          <w:marTop w:val="0"/>
          <w:marBottom w:val="0"/>
          <w:divBdr>
            <w:top w:val="none" w:sz="0" w:space="0" w:color="auto"/>
            <w:left w:val="none" w:sz="0" w:space="0" w:color="auto"/>
            <w:bottom w:val="none" w:sz="0" w:space="0" w:color="auto"/>
            <w:right w:val="none" w:sz="0" w:space="0" w:color="auto"/>
          </w:divBdr>
        </w:div>
        <w:div w:id="1993943658">
          <w:marLeft w:val="480"/>
          <w:marRight w:val="0"/>
          <w:marTop w:val="0"/>
          <w:marBottom w:val="0"/>
          <w:divBdr>
            <w:top w:val="none" w:sz="0" w:space="0" w:color="auto"/>
            <w:left w:val="none" w:sz="0" w:space="0" w:color="auto"/>
            <w:bottom w:val="none" w:sz="0" w:space="0" w:color="auto"/>
            <w:right w:val="none" w:sz="0" w:space="0" w:color="auto"/>
          </w:divBdr>
        </w:div>
        <w:div w:id="927931699">
          <w:marLeft w:val="480"/>
          <w:marRight w:val="0"/>
          <w:marTop w:val="0"/>
          <w:marBottom w:val="0"/>
          <w:divBdr>
            <w:top w:val="none" w:sz="0" w:space="0" w:color="auto"/>
            <w:left w:val="none" w:sz="0" w:space="0" w:color="auto"/>
            <w:bottom w:val="none" w:sz="0" w:space="0" w:color="auto"/>
            <w:right w:val="none" w:sz="0" w:space="0" w:color="auto"/>
          </w:divBdr>
        </w:div>
        <w:div w:id="725489972">
          <w:marLeft w:val="480"/>
          <w:marRight w:val="0"/>
          <w:marTop w:val="0"/>
          <w:marBottom w:val="0"/>
          <w:divBdr>
            <w:top w:val="none" w:sz="0" w:space="0" w:color="auto"/>
            <w:left w:val="none" w:sz="0" w:space="0" w:color="auto"/>
            <w:bottom w:val="none" w:sz="0" w:space="0" w:color="auto"/>
            <w:right w:val="none" w:sz="0" w:space="0" w:color="auto"/>
          </w:divBdr>
        </w:div>
        <w:div w:id="17852091">
          <w:marLeft w:val="480"/>
          <w:marRight w:val="0"/>
          <w:marTop w:val="0"/>
          <w:marBottom w:val="0"/>
          <w:divBdr>
            <w:top w:val="none" w:sz="0" w:space="0" w:color="auto"/>
            <w:left w:val="none" w:sz="0" w:space="0" w:color="auto"/>
            <w:bottom w:val="none" w:sz="0" w:space="0" w:color="auto"/>
            <w:right w:val="none" w:sz="0" w:space="0" w:color="auto"/>
          </w:divBdr>
        </w:div>
        <w:div w:id="1161002936">
          <w:marLeft w:val="480"/>
          <w:marRight w:val="0"/>
          <w:marTop w:val="0"/>
          <w:marBottom w:val="0"/>
          <w:divBdr>
            <w:top w:val="none" w:sz="0" w:space="0" w:color="auto"/>
            <w:left w:val="none" w:sz="0" w:space="0" w:color="auto"/>
            <w:bottom w:val="none" w:sz="0" w:space="0" w:color="auto"/>
            <w:right w:val="none" w:sz="0" w:space="0" w:color="auto"/>
          </w:divBdr>
        </w:div>
        <w:div w:id="1711957519">
          <w:marLeft w:val="480"/>
          <w:marRight w:val="0"/>
          <w:marTop w:val="0"/>
          <w:marBottom w:val="0"/>
          <w:divBdr>
            <w:top w:val="none" w:sz="0" w:space="0" w:color="auto"/>
            <w:left w:val="none" w:sz="0" w:space="0" w:color="auto"/>
            <w:bottom w:val="none" w:sz="0" w:space="0" w:color="auto"/>
            <w:right w:val="none" w:sz="0" w:space="0" w:color="auto"/>
          </w:divBdr>
        </w:div>
        <w:div w:id="1697803679">
          <w:marLeft w:val="480"/>
          <w:marRight w:val="0"/>
          <w:marTop w:val="0"/>
          <w:marBottom w:val="0"/>
          <w:divBdr>
            <w:top w:val="none" w:sz="0" w:space="0" w:color="auto"/>
            <w:left w:val="none" w:sz="0" w:space="0" w:color="auto"/>
            <w:bottom w:val="none" w:sz="0" w:space="0" w:color="auto"/>
            <w:right w:val="none" w:sz="0" w:space="0" w:color="auto"/>
          </w:divBdr>
        </w:div>
        <w:div w:id="669674016">
          <w:marLeft w:val="480"/>
          <w:marRight w:val="0"/>
          <w:marTop w:val="0"/>
          <w:marBottom w:val="0"/>
          <w:divBdr>
            <w:top w:val="none" w:sz="0" w:space="0" w:color="auto"/>
            <w:left w:val="none" w:sz="0" w:space="0" w:color="auto"/>
            <w:bottom w:val="none" w:sz="0" w:space="0" w:color="auto"/>
            <w:right w:val="none" w:sz="0" w:space="0" w:color="auto"/>
          </w:divBdr>
        </w:div>
        <w:div w:id="1692074465">
          <w:marLeft w:val="480"/>
          <w:marRight w:val="0"/>
          <w:marTop w:val="0"/>
          <w:marBottom w:val="0"/>
          <w:divBdr>
            <w:top w:val="none" w:sz="0" w:space="0" w:color="auto"/>
            <w:left w:val="none" w:sz="0" w:space="0" w:color="auto"/>
            <w:bottom w:val="none" w:sz="0" w:space="0" w:color="auto"/>
            <w:right w:val="none" w:sz="0" w:space="0" w:color="auto"/>
          </w:divBdr>
        </w:div>
        <w:div w:id="688988102">
          <w:marLeft w:val="480"/>
          <w:marRight w:val="0"/>
          <w:marTop w:val="0"/>
          <w:marBottom w:val="0"/>
          <w:divBdr>
            <w:top w:val="none" w:sz="0" w:space="0" w:color="auto"/>
            <w:left w:val="none" w:sz="0" w:space="0" w:color="auto"/>
            <w:bottom w:val="none" w:sz="0" w:space="0" w:color="auto"/>
            <w:right w:val="none" w:sz="0" w:space="0" w:color="auto"/>
          </w:divBdr>
        </w:div>
        <w:div w:id="197282047">
          <w:marLeft w:val="480"/>
          <w:marRight w:val="0"/>
          <w:marTop w:val="0"/>
          <w:marBottom w:val="0"/>
          <w:divBdr>
            <w:top w:val="none" w:sz="0" w:space="0" w:color="auto"/>
            <w:left w:val="none" w:sz="0" w:space="0" w:color="auto"/>
            <w:bottom w:val="none" w:sz="0" w:space="0" w:color="auto"/>
            <w:right w:val="none" w:sz="0" w:space="0" w:color="auto"/>
          </w:divBdr>
        </w:div>
        <w:div w:id="57637519">
          <w:marLeft w:val="480"/>
          <w:marRight w:val="0"/>
          <w:marTop w:val="0"/>
          <w:marBottom w:val="0"/>
          <w:divBdr>
            <w:top w:val="none" w:sz="0" w:space="0" w:color="auto"/>
            <w:left w:val="none" w:sz="0" w:space="0" w:color="auto"/>
            <w:bottom w:val="none" w:sz="0" w:space="0" w:color="auto"/>
            <w:right w:val="none" w:sz="0" w:space="0" w:color="auto"/>
          </w:divBdr>
        </w:div>
        <w:div w:id="1871994195">
          <w:marLeft w:val="480"/>
          <w:marRight w:val="0"/>
          <w:marTop w:val="0"/>
          <w:marBottom w:val="0"/>
          <w:divBdr>
            <w:top w:val="none" w:sz="0" w:space="0" w:color="auto"/>
            <w:left w:val="none" w:sz="0" w:space="0" w:color="auto"/>
            <w:bottom w:val="none" w:sz="0" w:space="0" w:color="auto"/>
            <w:right w:val="none" w:sz="0" w:space="0" w:color="auto"/>
          </w:divBdr>
        </w:div>
        <w:div w:id="1330673384">
          <w:marLeft w:val="480"/>
          <w:marRight w:val="0"/>
          <w:marTop w:val="0"/>
          <w:marBottom w:val="0"/>
          <w:divBdr>
            <w:top w:val="none" w:sz="0" w:space="0" w:color="auto"/>
            <w:left w:val="none" w:sz="0" w:space="0" w:color="auto"/>
            <w:bottom w:val="none" w:sz="0" w:space="0" w:color="auto"/>
            <w:right w:val="none" w:sz="0" w:space="0" w:color="auto"/>
          </w:divBdr>
        </w:div>
        <w:div w:id="1246918542">
          <w:marLeft w:val="480"/>
          <w:marRight w:val="0"/>
          <w:marTop w:val="0"/>
          <w:marBottom w:val="0"/>
          <w:divBdr>
            <w:top w:val="none" w:sz="0" w:space="0" w:color="auto"/>
            <w:left w:val="none" w:sz="0" w:space="0" w:color="auto"/>
            <w:bottom w:val="none" w:sz="0" w:space="0" w:color="auto"/>
            <w:right w:val="none" w:sz="0" w:space="0" w:color="auto"/>
          </w:divBdr>
        </w:div>
        <w:div w:id="488865650">
          <w:marLeft w:val="480"/>
          <w:marRight w:val="0"/>
          <w:marTop w:val="0"/>
          <w:marBottom w:val="0"/>
          <w:divBdr>
            <w:top w:val="none" w:sz="0" w:space="0" w:color="auto"/>
            <w:left w:val="none" w:sz="0" w:space="0" w:color="auto"/>
            <w:bottom w:val="none" w:sz="0" w:space="0" w:color="auto"/>
            <w:right w:val="none" w:sz="0" w:space="0" w:color="auto"/>
          </w:divBdr>
        </w:div>
        <w:div w:id="1963685278">
          <w:marLeft w:val="480"/>
          <w:marRight w:val="0"/>
          <w:marTop w:val="0"/>
          <w:marBottom w:val="0"/>
          <w:divBdr>
            <w:top w:val="none" w:sz="0" w:space="0" w:color="auto"/>
            <w:left w:val="none" w:sz="0" w:space="0" w:color="auto"/>
            <w:bottom w:val="none" w:sz="0" w:space="0" w:color="auto"/>
            <w:right w:val="none" w:sz="0" w:space="0" w:color="auto"/>
          </w:divBdr>
        </w:div>
        <w:div w:id="1722904791">
          <w:marLeft w:val="480"/>
          <w:marRight w:val="0"/>
          <w:marTop w:val="0"/>
          <w:marBottom w:val="0"/>
          <w:divBdr>
            <w:top w:val="none" w:sz="0" w:space="0" w:color="auto"/>
            <w:left w:val="none" w:sz="0" w:space="0" w:color="auto"/>
            <w:bottom w:val="none" w:sz="0" w:space="0" w:color="auto"/>
            <w:right w:val="none" w:sz="0" w:space="0" w:color="auto"/>
          </w:divBdr>
        </w:div>
        <w:div w:id="288363314">
          <w:marLeft w:val="480"/>
          <w:marRight w:val="0"/>
          <w:marTop w:val="0"/>
          <w:marBottom w:val="0"/>
          <w:divBdr>
            <w:top w:val="none" w:sz="0" w:space="0" w:color="auto"/>
            <w:left w:val="none" w:sz="0" w:space="0" w:color="auto"/>
            <w:bottom w:val="none" w:sz="0" w:space="0" w:color="auto"/>
            <w:right w:val="none" w:sz="0" w:space="0" w:color="auto"/>
          </w:divBdr>
        </w:div>
        <w:div w:id="1704866893">
          <w:marLeft w:val="480"/>
          <w:marRight w:val="0"/>
          <w:marTop w:val="0"/>
          <w:marBottom w:val="0"/>
          <w:divBdr>
            <w:top w:val="none" w:sz="0" w:space="0" w:color="auto"/>
            <w:left w:val="none" w:sz="0" w:space="0" w:color="auto"/>
            <w:bottom w:val="none" w:sz="0" w:space="0" w:color="auto"/>
            <w:right w:val="none" w:sz="0" w:space="0" w:color="auto"/>
          </w:divBdr>
        </w:div>
      </w:divsChild>
    </w:div>
    <w:div w:id="405306813">
      <w:bodyDiv w:val="1"/>
      <w:marLeft w:val="0"/>
      <w:marRight w:val="0"/>
      <w:marTop w:val="0"/>
      <w:marBottom w:val="0"/>
      <w:divBdr>
        <w:top w:val="none" w:sz="0" w:space="0" w:color="auto"/>
        <w:left w:val="none" w:sz="0" w:space="0" w:color="auto"/>
        <w:bottom w:val="none" w:sz="0" w:space="0" w:color="auto"/>
        <w:right w:val="none" w:sz="0" w:space="0" w:color="auto"/>
      </w:divBdr>
    </w:div>
    <w:div w:id="405491049">
      <w:bodyDiv w:val="1"/>
      <w:marLeft w:val="0"/>
      <w:marRight w:val="0"/>
      <w:marTop w:val="0"/>
      <w:marBottom w:val="0"/>
      <w:divBdr>
        <w:top w:val="none" w:sz="0" w:space="0" w:color="auto"/>
        <w:left w:val="none" w:sz="0" w:space="0" w:color="auto"/>
        <w:bottom w:val="none" w:sz="0" w:space="0" w:color="auto"/>
        <w:right w:val="none" w:sz="0" w:space="0" w:color="auto"/>
      </w:divBdr>
    </w:div>
    <w:div w:id="406879824">
      <w:bodyDiv w:val="1"/>
      <w:marLeft w:val="0"/>
      <w:marRight w:val="0"/>
      <w:marTop w:val="0"/>
      <w:marBottom w:val="0"/>
      <w:divBdr>
        <w:top w:val="none" w:sz="0" w:space="0" w:color="auto"/>
        <w:left w:val="none" w:sz="0" w:space="0" w:color="auto"/>
        <w:bottom w:val="none" w:sz="0" w:space="0" w:color="auto"/>
        <w:right w:val="none" w:sz="0" w:space="0" w:color="auto"/>
      </w:divBdr>
    </w:div>
    <w:div w:id="408042235">
      <w:bodyDiv w:val="1"/>
      <w:marLeft w:val="0"/>
      <w:marRight w:val="0"/>
      <w:marTop w:val="0"/>
      <w:marBottom w:val="0"/>
      <w:divBdr>
        <w:top w:val="none" w:sz="0" w:space="0" w:color="auto"/>
        <w:left w:val="none" w:sz="0" w:space="0" w:color="auto"/>
        <w:bottom w:val="none" w:sz="0" w:space="0" w:color="auto"/>
        <w:right w:val="none" w:sz="0" w:space="0" w:color="auto"/>
      </w:divBdr>
      <w:divsChild>
        <w:div w:id="2134251839">
          <w:marLeft w:val="480"/>
          <w:marRight w:val="0"/>
          <w:marTop w:val="0"/>
          <w:marBottom w:val="0"/>
          <w:divBdr>
            <w:top w:val="none" w:sz="0" w:space="0" w:color="auto"/>
            <w:left w:val="none" w:sz="0" w:space="0" w:color="auto"/>
            <w:bottom w:val="none" w:sz="0" w:space="0" w:color="auto"/>
            <w:right w:val="none" w:sz="0" w:space="0" w:color="auto"/>
          </w:divBdr>
        </w:div>
        <w:div w:id="646545374">
          <w:marLeft w:val="480"/>
          <w:marRight w:val="0"/>
          <w:marTop w:val="0"/>
          <w:marBottom w:val="0"/>
          <w:divBdr>
            <w:top w:val="none" w:sz="0" w:space="0" w:color="auto"/>
            <w:left w:val="none" w:sz="0" w:space="0" w:color="auto"/>
            <w:bottom w:val="none" w:sz="0" w:space="0" w:color="auto"/>
            <w:right w:val="none" w:sz="0" w:space="0" w:color="auto"/>
          </w:divBdr>
        </w:div>
        <w:div w:id="582373087">
          <w:marLeft w:val="480"/>
          <w:marRight w:val="0"/>
          <w:marTop w:val="0"/>
          <w:marBottom w:val="0"/>
          <w:divBdr>
            <w:top w:val="none" w:sz="0" w:space="0" w:color="auto"/>
            <w:left w:val="none" w:sz="0" w:space="0" w:color="auto"/>
            <w:bottom w:val="none" w:sz="0" w:space="0" w:color="auto"/>
            <w:right w:val="none" w:sz="0" w:space="0" w:color="auto"/>
          </w:divBdr>
        </w:div>
        <w:div w:id="1670055777">
          <w:marLeft w:val="480"/>
          <w:marRight w:val="0"/>
          <w:marTop w:val="0"/>
          <w:marBottom w:val="0"/>
          <w:divBdr>
            <w:top w:val="none" w:sz="0" w:space="0" w:color="auto"/>
            <w:left w:val="none" w:sz="0" w:space="0" w:color="auto"/>
            <w:bottom w:val="none" w:sz="0" w:space="0" w:color="auto"/>
            <w:right w:val="none" w:sz="0" w:space="0" w:color="auto"/>
          </w:divBdr>
        </w:div>
        <w:div w:id="780300053">
          <w:marLeft w:val="480"/>
          <w:marRight w:val="0"/>
          <w:marTop w:val="0"/>
          <w:marBottom w:val="0"/>
          <w:divBdr>
            <w:top w:val="none" w:sz="0" w:space="0" w:color="auto"/>
            <w:left w:val="none" w:sz="0" w:space="0" w:color="auto"/>
            <w:bottom w:val="none" w:sz="0" w:space="0" w:color="auto"/>
            <w:right w:val="none" w:sz="0" w:space="0" w:color="auto"/>
          </w:divBdr>
        </w:div>
      </w:divsChild>
    </w:div>
    <w:div w:id="412238762">
      <w:bodyDiv w:val="1"/>
      <w:marLeft w:val="0"/>
      <w:marRight w:val="0"/>
      <w:marTop w:val="0"/>
      <w:marBottom w:val="0"/>
      <w:divBdr>
        <w:top w:val="none" w:sz="0" w:space="0" w:color="auto"/>
        <w:left w:val="none" w:sz="0" w:space="0" w:color="auto"/>
        <w:bottom w:val="none" w:sz="0" w:space="0" w:color="auto"/>
        <w:right w:val="none" w:sz="0" w:space="0" w:color="auto"/>
      </w:divBdr>
    </w:div>
    <w:div w:id="413205123">
      <w:bodyDiv w:val="1"/>
      <w:marLeft w:val="0"/>
      <w:marRight w:val="0"/>
      <w:marTop w:val="0"/>
      <w:marBottom w:val="0"/>
      <w:divBdr>
        <w:top w:val="none" w:sz="0" w:space="0" w:color="auto"/>
        <w:left w:val="none" w:sz="0" w:space="0" w:color="auto"/>
        <w:bottom w:val="none" w:sz="0" w:space="0" w:color="auto"/>
        <w:right w:val="none" w:sz="0" w:space="0" w:color="auto"/>
      </w:divBdr>
    </w:div>
    <w:div w:id="414479302">
      <w:bodyDiv w:val="1"/>
      <w:marLeft w:val="0"/>
      <w:marRight w:val="0"/>
      <w:marTop w:val="0"/>
      <w:marBottom w:val="0"/>
      <w:divBdr>
        <w:top w:val="none" w:sz="0" w:space="0" w:color="auto"/>
        <w:left w:val="none" w:sz="0" w:space="0" w:color="auto"/>
        <w:bottom w:val="none" w:sz="0" w:space="0" w:color="auto"/>
        <w:right w:val="none" w:sz="0" w:space="0" w:color="auto"/>
      </w:divBdr>
    </w:div>
    <w:div w:id="416367099">
      <w:bodyDiv w:val="1"/>
      <w:marLeft w:val="0"/>
      <w:marRight w:val="0"/>
      <w:marTop w:val="0"/>
      <w:marBottom w:val="0"/>
      <w:divBdr>
        <w:top w:val="none" w:sz="0" w:space="0" w:color="auto"/>
        <w:left w:val="none" w:sz="0" w:space="0" w:color="auto"/>
        <w:bottom w:val="none" w:sz="0" w:space="0" w:color="auto"/>
        <w:right w:val="none" w:sz="0" w:space="0" w:color="auto"/>
      </w:divBdr>
    </w:div>
    <w:div w:id="418185315">
      <w:bodyDiv w:val="1"/>
      <w:marLeft w:val="0"/>
      <w:marRight w:val="0"/>
      <w:marTop w:val="0"/>
      <w:marBottom w:val="0"/>
      <w:divBdr>
        <w:top w:val="none" w:sz="0" w:space="0" w:color="auto"/>
        <w:left w:val="none" w:sz="0" w:space="0" w:color="auto"/>
        <w:bottom w:val="none" w:sz="0" w:space="0" w:color="auto"/>
        <w:right w:val="none" w:sz="0" w:space="0" w:color="auto"/>
      </w:divBdr>
    </w:div>
    <w:div w:id="420683217">
      <w:bodyDiv w:val="1"/>
      <w:marLeft w:val="0"/>
      <w:marRight w:val="0"/>
      <w:marTop w:val="0"/>
      <w:marBottom w:val="0"/>
      <w:divBdr>
        <w:top w:val="none" w:sz="0" w:space="0" w:color="auto"/>
        <w:left w:val="none" w:sz="0" w:space="0" w:color="auto"/>
        <w:bottom w:val="none" w:sz="0" w:space="0" w:color="auto"/>
        <w:right w:val="none" w:sz="0" w:space="0" w:color="auto"/>
      </w:divBdr>
    </w:div>
    <w:div w:id="423260729">
      <w:bodyDiv w:val="1"/>
      <w:marLeft w:val="0"/>
      <w:marRight w:val="0"/>
      <w:marTop w:val="0"/>
      <w:marBottom w:val="0"/>
      <w:divBdr>
        <w:top w:val="none" w:sz="0" w:space="0" w:color="auto"/>
        <w:left w:val="none" w:sz="0" w:space="0" w:color="auto"/>
        <w:bottom w:val="none" w:sz="0" w:space="0" w:color="auto"/>
        <w:right w:val="none" w:sz="0" w:space="0" w:color="auto"/>
      </w:divBdr>
    </w:div>
    <w:div w:id="423454973">
      <w:bodyDiv w:val="1"/>
      <w:marLeft w:val="0"/>
      <w:marRight w:val="0"/>
      <w:marTop w:val="0"/>
      <w:marBottom w:val="0"/>
      <w:divBdr>
        <w:top w:val="none" w:sz="0" w:space="0" w:color="auto"/>
        <w:left w:val="none" w:sz="0" w:space="0" w:color="auto"/>
        <w:bottom w:val="none" w:sz="0" w:space="0" w:color="auto"/>
        <w:right w:val="none" w:sz="0" w:space="0" w:color="auto"/>
      </w:divBdr>
    </w:div>
    <w:div w:id="424959319">
      <w:bodyDiv w:val="1"/>
      <w:marLeft w:val="0"/>
      <w:marRight w:val="0"/>
      <w:marTop w:val="0"/>
      <w:marBottom w:val="0"/>
      <w:divBdr>
        <w:top w:val="none" w:sz="0" w:space="0" w:color="auto"/>
        <w:left w:val="none" w:sz="0" w:space="0" w:color="auto"/>
        <w:bottom w:val="none" w:sz="0" w:space="0" w:color="auto"/>
        <w:right w:val="none" w:sz="0" w:space="0" w:color="auto"/>
      </w:divBdr>
    </w:div>
    <w:div w:id="427850823">
      <w:bodyDiv w:val="1"/>
      <w:marLeft w:val="0"/>
      <w:marRight w:val="0"/>
      <w:marTop w:val="0"/>
      <w:marBottom w:val="0"/>
      <w:divBdr>
        <w:top w:val="none" w:sz="0" w:space="0" w:color="auto"/>
        <w:left w:val="none" w:sz="0" w:space="0" w:color="auto"/>
        <w:bottom w:val="none" w:sz="0" w:space="0" w:color="auto"/>
        <w:right w:val="none" w:sz="0" w:space="0" w:color="auto"/>
      </w:divBdr>
    </w:div>
    <w:div w:id="428358494">
      <w:bodyDiv w:val="1"/>
      <w:marLeft w:val="0"/>
      <w:marRight w:val="0"/>
      <w:marTop w:val="0"/>
      <w:marBottom w:val="0"/>
      <w:divBdr>
        <w:top w:val="none" w:sz="0" w:space="0" w:color="auto"/>
        <w:left w:val="none" w:sz="0" w:space="0" w:color="auto"/>
        <w:bottom w:val="none" w:sz="0" w:space="0" w:color="auto"/>
        <w:right w:val="none" w:sz="0" w:space="0" w:color="auto"/>
      </w:divBdr>
    </w:div>
    <w:div w:id="431828955">
      <w:bodyDiv w:val="1"/>
      <w:marLeft w:val="0"/>
      <w:marRight w:val="0"/>
      <w:marTop w:val="0"/>
      <w:marBottom w:val="0"/>
      <w:divBdr>
        <w:top w:val="none" w:sz="0" w:space="0" w:color="auto"/>
        <w:left w:val="none" w:sz="0" w:space="0" w:color="auto"/>
        <w:bottom w:val="none" w:sz="0" w:space="0" w:color="auto"/>
        <w:right w:val="none" w:sz="0" w:space="0" w:color="auto"/>
      </w:divBdr>
    </w:div>
    <w:div w:id="432673171">
      <w:bodyDiv w:val="1"/>
      <w:marLeft w:val="0"/>
      <w:marRight w:val="0"/>
      <w:marTop w:val="0"/>
      <w:marBottom w:val="0"/>
      <w:divBdr>
        <w:top w:val="none" w:sz="0" w:space="0" w:color="auto"/>
        <w:left w:val="none" w:sz="0" w:space="0" w:color="auto"/>
        <w:bottom w:val="none" w:sz="0" w:space="0" w:color="auto"/>
        <w:right w:val="none" w:sz="0" w:space="0" w:color="auto"/>
      </w:divBdr>
    </w:div>
    <w:div w:id="433133713">
      <w:bodyDiv w:val="1"/>
      <w:marLeft w:val="0"/>
      <w:marRight w:val="0"/>
      <w:marTop w:val="0"/>
      <w:marBottom w:val="0"/>
      <w:divBdr>
        <w:top w:val="none" w:sz="0" w:space="0" w:color="auto"/>
        <w:left w:val="none" w:sz="0" w:space="0" w:color="auto"/>
        <w:bottom w:val="none" w:sz="0" w:space="0" w:color="auto"/>
        <w:right w:val="none" w:sz="0" w:space="0" w:color="auto"/>
      </w:divBdr>
    </w:div>
    <w:div w:id="433985763">
      <w:bodyDiv w:val="1"/>
      <w:marLeft w:val="0"/>
      <w:marRight w:val="0"/>
      <w:marTop w:val="0"/>
      <w:marBottom w:val="0"/>
      <w:divBdr>
        <w:top w:val="none" w:sz="0" w:space="0" w:color="auto"/>
        <w:left w:val="none" w:sz="0" w:space="0" w:color="auto"/>
        <w:bottom w:val="none" w:sz="0" w:space="0" w:color="auto"/>
        <w:right w:val="none" w:sz="0" w:space="0" w:color="auto"/>
      </w:divBdr>
    </w:div>
    <w:div w:id="435254282">
      <w:bodyDiv w:val="1"/>
      <w:marLeft w:val="0"/>
      <w:marRight w:val="0"/>
      <w:marTop w:val="0"/>
      <w:marBottom w:val="0"/>
      <w:divBdr>
        <w:top w:val="none" w:sz="0" w:space="0" w:color="auto"/>
        <w:left w:val="none" w:sz="0" w:space="0" w:color="auto"/>
        <w:bottom w:val="none" w:sz="0" w:space="0" w:color="auto"/>
        <w:right w:val="none" w:sz="0" w:space="0" w:color="auto"/>
      </w:divBdr>
    </w:div>
    <w:div w:id="436095314">
      <w:bodyDiv w:val="1"/>
      <w:marLeft w:val="0"/>
      <w:marRight w:val="0"/>
      <w:marTop w:val="0"/>
      <w:marBottom w:val="0"/>
      <w:divBdr>
        <w:top w:val="none" w:sz="0" w:space="0" w:color="auto"/>
        <w:left w:val="none" w:sz="0" w:space="0" w:color="auto"/>
        <w:bottom w:val="none" w:sz="0" w:space="0" w:color="auto"/>
        <w:right w:val="none" w:sz="0" w:space="0" w:color="auto"/>
      </w:divBdr>
    </w:div>
    <w:div w:id="437799644">
      <w:bodyDiv w:val="1"/>
      <w:marLeft w:val="0"/>
      <w:marRight w:val="0"/>
      <w:marTop w:val="0"/>
      <w:marBottom w:val="0"/>
      <w:divBdr>
        <w:top w:val="none" w:sz="0" w:space="0" w:color="auto"/>
        <w:left w:val="none" w:sz="0" w:space="0" w:color="auto"/>
        <w:bottom w:val="none" w:sz="0" w:space="0" w:color="auto"/>
        <w:right w:val="none" w:sz="0" w:space="0" w:color="auto"/>
      </w:divBdr>
      <w:divsChild>
        <w:div w:id="1742869046">
          <w:marLeft w:val="480"/>
          <w:marRight w:val="0"/>
          <w:marTop w:val="0"/>
          <w:marBottom w:val="0"/>
          <w:divBdr>
            <w:top w:val="none" w:sz="0" w:space="0" w:color="auto"/>
            <w:left w:val="none" w:sz="0" w:space="0" w:color="auto"/>
            <w:bottom w:val="none" w:sz="0" w:space="0" w:color="auto"/>
            <w:right w:val="none" w:sz="0" w:space="0" w:color="auto"/>
          </w:divBdr>
        </w:div>
        <w:div w:id="478302122">
          <w:marLeft w:val="480"/>
          <w:marRight w:val="0"/>
          <w:marTop w:val="0"/>
          <w:marBottom w:val="0"/>
          <w:divBdr>
            <w:top w:val="none" w:sz="0" w:space="0" w:color="auto"/>
            <w:left w:val="none" w:sz="0" w:space="0" w:color="auto"/>
            <w:bottom w:val="none" w:sz="0" w:space="0" w:color="auto"/>
            <w:right w:val="none" w:sz="0" w:space="0" w:color="auto"/>
          </w:divBdr>
        </w:div>
        <w:div w:id="1368799658">
          <w:marLeft w:val="480"/>
          <w:marRight w:val="0"/>
          <w:marTop w:val="0"/>
          <w:marBottom w:val="0"/>
          <w:divBdr>
            <w:top w:val="none" w:sz="0" w:space="0" w:color="auto"/>
            <w:left w:val="none" w:sz="0" w:space="0" w:color="auto"/>
            <w:bottom w:val="none" w:sz="0" w:space="0" w:color="auto"/>
            <w:right w:val="none" w:sz="0" w:space="0" w:color="auto"/>
          </w:divBdr>
        </w:div>
        <w:div w:id="1136340070">
          <w:marLeft w:val="480"/>
          <w:marRight w:val="0"/>
          <w:marTop w:val="0"/>
          <w:marBottom w:val="0"/>
          <w:divBdr>
            <w:top w:val="none" w:sz="0" w:space="0" w:color="auto"/>
            <w:left w:val="none" w:sz="0" w:space="0" w:color="auto"/>
            <w:bottom w:val="none" w:sz="0" w:space="0" w:color="auto"/>
            <w:right w:val="none" w:sz="0" w:space="0" w:color="auto"/>
          </w:divBdr>
        </w:div>
        <w:div w:id="1308895258">
          <w:marLeft w:val="480"/>
          <w:marRight w:val="0"/>
          <w:marTop w:val="0"/>
          <w:marBottom w:val="0"/>
          <w:divBdr>
            <w:top w:val="none" w:sz="0" w:space="0" w:color="auto"/>
            <w:left w:val="none" w:sz="0" w:space="0" w:color="auto"/>
            <w:bottom w:val="none" w:sz="0" w:space="0" w:color="auto"/>
            <w:right w:val="none" w:sz="0" w:space="0" w:color="auto"/>
          </w:divBdr>
        </w:div>
        <w:div w:id="2122993708">
          <w:marLeft w:val="480"/>
          <w:marRight w:val="0"/>
          <w:marTop w:val="0"/>
          <w:marBottom w:val="0"/>
          <w:divBdr>
            <w:top w:val="none" w:sz="0" w:space="0" w:color="auto"/>
            <w:left w:val="none" w:sz="0" w:space="0" w:color="auto"/>
            <w:bottom w:val="none" w:sz="0" w:space="0" w:color="auto"/>
            <w:right w:val="none" w:sz="0" w:space="0" w:color="auto"/>
          </w:divBdr>
        </w:div>
        <w:div w:id="1366634599">
          <w:marLeft w:val="480"/>
          <w:marRight w:val="0"/>
          <w:marTop w:val="0"/>
          <w:marBottom w:val="0"/>
          <w:divBdr>
            <w:top w:val="none" w:sz="0" w:space="0" w:color="auto"/>
            <w:left w:val="none" w:sz="0" w:space="0" w:color="auto"/>
            <w:bottom w:val="none" w:sz="0" w:space="0" w:color="auto"/>
            <w:right w:val="none" w:sz="0" w:space="0" w:color="auto"/>
          </w:divBdr>
        </w:div>
        <w:div w:id="1768429477">
          <w:marLeft w:val="480"/>
          <w:marRight w:val="0"/>
          <w:marTop w:val="0"/>
          <w:marBottom w:val="0"/>
          <w:divBdr>
            <w:top w:val="none" w:sz="0" w:space="0" w:color="auto"/>
            <w:left w:val="none" w:sz="0" w:space="0" w:color="auto"/>
            <w:bottom w:val="none" w:sz="0" w:space="0" w:color="auto"/>
            <w:right w:val="none" w:sz="0" w:space="0" w:color="auto"/>
          </w:divBdr>
        </w:div>
        <w:div w:id="354381773">
          <w:marLeft w:val="480"/>
          <w:marRight w:val="0"/>
          <w:marTop w:val="0"/>
          <w:marBottom w:val="0"/>
          <w:divBdr>
            <w:top w:val="none" w:sz="0" w:space="0" w:color="auto"/>
            <w:left w:val="none" w:sz="0" w:space="0" w:color="auto"/>
            <w:bottom w:val="none" w:sz="0" w:space="0" w:color="auto"/>
            <w:right w:val="none" w:sz="0" w:space="0" w:color="auto"/>
          </w:divBdr>
        </w:div>
        <w:div w:id="860438653">
          <w:marLeft w:val="480"/>
          <w:marRight w:val="0"/>
          <w:marTop w:val="0"/>
          <w:marBottom w:val="0"/>
          <w:divBdr>
            <w:top w:val="none" w:sz="0" w:space="0" w:color="auto"/>
            <w:left w:val="none" w:sz="0" w:space="0" w:color="auto"/>
            <w:bottom w:val="none" w:sz="0" w:space="0" w:color="auto"/>
            <w:right w:val="none" w:sz="0" w:space="0" w:color="auto"/>
          </w:divBdr>
        </w:div>
        <w:div w:id="197011207">
          <w:marLeft w:val="480"/>
          <w:marRight w:val="0"/>
          <w:marTop w:val="0"/>
          <w:marBottom w:val="0"/>
          <w:divBdr>
            <w:top w:val="none" w:sz="0" w:space="0" w:color="auto"/>
            <w:left w:val="none" w:sz="0" w:space="0" w:color="auto"/>
            <w:bottom w:val="none" w:sz="0" w:space="0" w:color="auto"/>
            <w:right w:val="none" w:sz="0" w:space="0" w:color="auto"/>
          </w:divBdr>
        </w:div>
        <w:div w:id="1367178775">
          <w:marLeft w:val="480"/>
          <w:marRight w:val="0"/>
          <w:marTop w:val="0"/>
          <w:marBottom w:val="0"/>
          <w:divBdr>
            <w:top w:val="none" w:sz="0" w:space="0" w:color="auto"/>
            <w:left w:val="none" w:sz="0" w:space="0" w:color="auto"/>
            <w:bottom w:val="none" w:sz="0" w:space="0" w:color="auto"/>
            <w:right w:val="none" w:sz="0" w:space="0" w:color="auto"/>
          </w:divBdr>
        </w:div>
        <w:div w:id="1596673487">
          <w:marLeft w:val="480"/>
          <w:marRight w:val="0"/>
          <w:marTop w:val="0"/>
          <w:marBottom w:val="0"/>
          <w:divBdr>
            <w:top w:val="none" w:sz="0" w:space="0" w:color="auto"/>
            <w:left w:val="none" w:sz="0" w:space="0" w:color="auto"/>
            <w:bottom w:val="none" w:sz="0" w:space="0" w:color="auto"/>
            <w:right w:val="none" w:sz="0" w:space="0" w:color="auto"/>
          </w:divBdr>
        </w:div>
        <w:div w:id="726686043">
          <w:marLeft w:val="480"/>
          <w:marRight w:val="0"/>
          <w:marTop w:val="0"/>
          <w:marBottom w:val="0"/>
          <w:divBdr>
            <w:top w:val="none" w:sz="0" w:space="0" w:color="auto"/>
            <w:left w:val="none" w:sz="0" w:space="0" w:color="auto"/>
            <w:bottom w:val="none" w:sz="0" w:space="0" w:color="auto"/>
            <w:right w:val="none" w:sz="0" w:space="0" w:color="auto"/>
          </w:divBdr>
        </w:div>
        <w:div w:id="446044381">
          <w:marLeft w:val="480"/>
          <w:marRight w:val="0"/>
          <w:marTop w:val="0"/>
          <w:marBottom w:val="0"/>
          <w:divBdr>
            <w:top w:val="none" w:sz="0" w:space="0" w:color="auto"/>
            <w:left w:val="none" w:sz="0" w:space="0" w:color="auto"/>
            <w:bottom w:val="none" w:sz="0" w:space="0" w:color="auto"/>
            <w:right w:val="none" w:sz="0" w:space="0" w:color="auto"/>
          </w:divBdr>
        </w:div>
        <w:div w:id="2000228874">
          <w:marLeft w:val="480"/>
          <w:marRight w:val="0"/>
          <w:marTop w:val="0"/>
          <w:marBottom w:val="0"/>
          <w:divBdr>
            <w:top w:val="none" w:sz="0" w:space="0" w:color="auto"/>
            <w:left w:val="none" w:sz="0" w:space="0" w:color="auto"/>
            <w:bottom w:val="none" w:sz="0" w:space="0" w:color="auto"/>
            <w:right w:val="none" w:sz="0" w:space="0" w:color="auto"/>
          </w:divBdr>
        </w:div>
        <w:div w:id="580523137">
          <w:marLeft w:val="480"/>
          <w:marRight w:val="0"/>
          <w:marTop w:val="0"/>
          <w:marBottom w:val="0"/>
          <w:divBdr>
            <w:top w:val="none" w:sz="0" w:space="0" w:color="auto"/>
            <w:left w:val="none" w:sz="0" w:space="0" w:color="auto"/>
            <w:bottom w:val="none" w:sz="0" w:space="0" w:color="auto"/>
            <w:right w:val="none" w:sz="0" w:space="0" w:color="auto"/>
          </w:divBdr>
        </w:div>
        <w:div w:id="420880141">
          <w:marLeft w:val="480"/>
          <w:marRight w:val="0"/>
          <w:marTop w:val="0"/>
          <w:marBottom w:val="0"/>
          <w:divBdr>
            <w:top w:val="none" w:sz="0" w:space="0" w:color="auto"/>
            <w:left w:val="none" w:sz="0" w:space="0" w:color="auto"/>
            <w:bottom w:val="none" w:sz="0" w:space="0" w:color="auto"/>
            <w:right w:val="none" w:sz="0" w:space="0" w:color="auto"/>
          </w:divBdr>
        </w:div>
        <w:div w:id="1466854955">
          <w:marLeft w:val="480"/>
          <w:marRight w:val="0"/>
          <w:marTop w:val="0"/>
          <w:marBottom w:val="0"/>
          <w:divBdr>
            <w:top w:val="none" w:sz="0" w:space="0" w:color="auto"/>
            <w:left w:val="none" w:sz="0" w:space="0" w:color="auto"/>
            <w:bottom w:val="none" w:sz="0" w:space="0" w:color="auto"/>
            <w:right w:val="none" w:sz="0" w:space="0" w:color="auto"/>
          </w:divBdr>
        </w:div>
        <w:div w:id="405420261">
          <w:marLeft w:val="480"/>
          <w:marRight w:val="0"/>
          <w:marTop w:val="0"/>
          <w:marBottom w:val="0"/>
          <w:divBdr>
            <w:top w:val="none" w:sz="0" w:space="0" w:color="auto"/>
            <w:left w:val="none" w:sz="0" w:space="0" w:color="auto"/>
            <w:bottom w:val="none" w:sz="0" w:space="0" w:color="auto"/>
            <w:right w:val="none" w:sz="0" w:space="0" w:color="auto"/>
          </w:divBdr>
        </w:div>
        <w:div w:id="817192771">
          <w:marLeft w:val="480"/>
          <w:marRight w:val="0"/>
          <w:marTop w:val="0"/>
          <w:marBottom w:val="0"/>
          <w:divBdr>
            <w:top w:val="none" w:sz="0" w:space="0" w:color="auto"/>
            <w:left w:val="none" w:sz="0" w:space="0" w:color="auto"/>
            <w:bottom w:val="none" w:sz="0" w:space="0" w:color="auto"/>
            <w:right w:val="none" w:sz="0" w:space="0" w:color="auto"/>
          </w:divBdr>
        </w:div>
        <w:div w:id="1051076244">
          <w:marLeft w:val="480"/>
          <w:marRight w:val="0"/>
          <w:marTop w:val="0"/>
          <w:marBottom w:val="0"/>
          <w:divBdr>
            <w:top w:val="none" w:sz="0" w:space="0" w:color="auto"/>
            <w:left w:val="none" w:sz="0" w:space="0" w:color="auto"/>
            <w:bottom w:val="none" w:sz="0" w:space="0" w:color="auto"/>
            <w:right w:val="none" w:sz="0" w:space="0" w:color="auto"/>
          </w:divBdr>
        </w:div>
        <w:div w:id="120154607">
          <w:marLeft w:val="480"/>
          <w:marRight w:val="0"/>
          <w:marTop w:val="0"/>
          <w:marBottom w:val="0"/>
          <w:divBdr>
            <w:top w:val="none" w:sz="0" w:space="0" w:color="auto"/>
            <w:left w:val="none" w:sz="0" w:space="0" w:color="auto"/>
            <w:bottom w:val="none" w:sz="0" w:space="0" w:color="auto"/>
            <w:right w:val="none" w:sz="0" w:space="0" w:color="auto"/>
          </w:divBdr>
        </w:div>
        <w:div w:id="368646273">
          <w:marLeft w:val="480"/>
          <w:marRight w:val="0"/>
          <w:marTop w:val="0"/>
          <w:marBottom w:val="0"/>
          <w:divBdr>
            <w:top w:val="none" w:sz="0" w:space="0" w:color="auto"/>
            <w:left w:val="none" w:sz="0" w:space="0" w:color="auto"/>
            <w:bottom w:val="none" w:sz="0" w:space="0" w:color="auto"/>
            <w:right w:val="none" w:sz="0" w:space="0" w:color="auto"/>
          </w:divBdr>
        </w:div>
        <w:div w:id="363485291">
          <w:marLeft w:val="480"/>
          <w:marRight w:val="0"/>
          <w:marTop w:val="0"/>
          <w:marBottom w:val="0"/>
          <w:divBdr>
            <w:top w:val="none" w:sz="0" w:space="0" w:color="auto"/>
            <w:left w:val="none" w:sz="0" w:space="0" w:color="auto"/>
            <w:bottom w:val="none" w:sz="0" w:space="0" w:color="auto"/>
            <w:right w:val="none" w:sz="0" w:space="0" w:color="auto"/>
          </w:divBdr>
        </w:div>
        <w:div w:id="810025086">
          <w:marLeft w:val="480"/>
          <w:marRight w:val="0"/>
          <w:marTop w:val="0"/>
          <w:marBottom w:val="0"/>
          <w:divBdr>
            <w:top w:val="none" w:sz="0" w:space="0" w:color="auto"/>
            <w:left w:val="none" w:sz="0" w:space="0" w:color="auto"/>
            <w:bottom w:val="none" w:sz="0" w:space="0" w:color="auto"/>
            <w:right w:val="none" w:sz="0" w:space="0" w:color="auto"/>
          </w:divBdr>
        </w:div>
        <w:div w:id="1549024525">
          <w:marLeft w:val="480"/>
          <w:marRight w:val="0"/>
          <w:marTop w:val="0"/>
          <w:marBottom w:val="0"/>
          <w:divBdr>
            <w:top w:val="none" w:sz="0" w:space="0" w:color="auto"/>
            <w:left w:val="none" w:sz="0" w:space="0" w:color="auto"/>
            <w:bottom w:val="none" w:sz="0" w:space="0" w:color="auto"/>
            <w:right w:val="none" w:sz="0" w:space="0" w:color="auto"/>
          </w:divBdr>
        </w:div>
        <w:div w:id="839388909">
          <w:marLeft w:val="480"/>
          <w:marRight w:val="0"/>
          <w:marTop w:val="0"/>
          <w:marBottom w:val="0"/>
          <w:divBdr>
            <w:top w:val="none" w:sz="0" w:space="0" w:color="auto"/>
            <w:left w:val="none" w:sz="0" w:space="0" w:color="auto"/>
            <w:bottom w:val="none" w:sz="0" w:space="0" w:color="auto"/>
            <w:right w:val="none" w:sz="0" w:space="0" w:color="auto"/>
          </w:divBdr>
        </w:div>
        <w:div w:id="690762214">
          <w:marLeft w:val="480"/>
          <w:marRight w:val="0"/>
          <w:marTop w:val="0"/>
          <w:marBottom w:val="0"/>
          <w:divBdr>
            <w:top w:val="none" w:sz="0" w:space="0" w:color="auto"/>
            <w:left w:val="none" w:sz="0" w:space="0" w:color="auto"/>
            <w:bottom w:val="none" w:sz="0" w:space="0" w:color="auto"/>
            <w:right w:val="none" w:sz="0" w:space="0" w:color="auto"/>
          </w:divBdr>
        </w:div>
        <w:div w:id="1508014957">
          <w:marLeft w:val="480"/>
          <w:marRight w:val="0"/>
          <w:marTop w:val="0"/>
          <w:marBottom w:val="0"/>
          <w:divBdr>
            <w:top w:val="none" w:sz="0" w:space="0" w:color="auto"/>
            <w:left w:val="none" w:sz="0" w:space="0" w:color="auto"/>
            <w:bottom w:val="none" w:sz="0" w:space="0" w:color="auto"/>
            <w:right w:val="none" w:sz="0" w:space="0" w:color="auto"/>
          </w:divBdr>
        </w:div>
        <w:div w:id="794249904">
          <w:marLeft w:val="480"/>
          <w:marRight w:val="0"/>
          <w:marTop w:val="0"/>
          <w:marBottom w:val="0"/>
          <w:divBdr>
            <w:top w:val="none" w:sz="0" w:space="0" w:color="auto"/>
            <w:left w:val="none" w:sz="0" w:space="0" w:color="auto"/>
            <w:bottom w:val="none" w:sz="0" w:space="0" w:color="auto"/>
            <w:right w:val="none" w:sz="0" w:space="0" w:color="auto"/>
          </w:divBdr>
        </w:div>
        <w:div w:id="1839151684">
          <w:marLeft w:val="480"/>
          <w:marRight w:val="0"/>
          <w:marTop w:val="0"/>
          <w:marBottom w:val="0"/>
          <w:divBdr>
            <w:top w:val="none" w:sz="0" w:space="0" w:color="auto"/>
            <w:left w:val="none" w:sz="0" w:space="0" w:color="auto"/>
            <w:bottom w:val="none" w:sz="0" w:space="0" w:color="auto"/>
            <w:right w:val="none" w:sz="0" w:space="0" w:color="auto"/>
          </w:divBdr>
        </w:div>
        <w:div w:id="1688603810">
          <w:marLeft w:val="480"/>
          <w:marRight w:val="0"/>
          <w:marTop w:val="0"/>
          <w:marBottom w:val="0"/>
          <w:divBdr>
            <w:top w:val="none" w:sz="0" w:space="0" w:color="auto"/>
            <w:left w:val="none" w:sz="0" w:space="0" w:color="auto"/>
            <w:bottom w:val="none" w:sz="0" w:space="0" w:color="auto"/>
            <w:right w:val="none" w:sz="0" w:space="0" w:color="auto"/>
          </w:divBdr>
        </w:div>
        <w:div w:id="539320056">
          <w:marLeft w:val="480"/>
          <w:marRight w:val="0"/>
          <w:marTop w:val="0"/>
          <w:marBottom w:val="0"/>
          <w:divBdr>
            <w:top w:val="none" w:sz="0" w:space="0" w:color="auto"/>
            <w:left w:val="none" w:sz="0" w:space="0" w:color="auto"/>
            <w:bottom w:val="none" w:sz="0" w:space="0" w:color="auto"/>
            <w:right w:val="none" w:sz="0" w:space="0" w:color="auto"/>
          </w:divBdr>
        </w:div>
        <w:div w:id="64496956">
          <w:marLeft w:val="480"/>
          <w:marRight w:val="0"/>
          <w:marTop w:val="0"/>
          <w:marBottom w:val="0"/>
          <w:divBdr>
            <w:top w:val="none" w:sz="0" w:space="0" w:color="auto"/>
            <w:left w:val="none" w:sz="0" w:space="0" w:color="auto"/>
            <w:bottom w:val="none" w:sz="0" w:space="0" w:color="auto"/>
            <w:right w:val="none" w:sz="0" w:space="0" w:color="auto"/>
          </w:divBdr>
        </w:div>
        <w:div w:id="1966736696">
          <w:marLeft w:val="480"/>
          <w:marRight w:val="0"/>
          <w:marTop w:val="0"/>
          <w:marBottom w:val="0"/>
          <w:divBdr>
            <w:top w:val="none" w:sz="0" w:space="0" w:color="auto"/>
            <w:left w:val="none" w:sz="0" w:space="0" w:color="auto"/>
            <w:bottom w:val="none" w:sz="0" w:space="0" w:color="auto"/>
            <w:right w:val="none" w:sz="0" w:space="0" w:color="auto"/>
          </w:divBdr>
        </w:div>
        <w:div w:id="1103110017">
          <w:marLeft w:val="480"/>
          <w:marRight w:val="0"/>
          <w:marTop w:val="0"/>
          <w:marBottom w:val="0"/>
          <w:divBdr>
            <w:top w:val="none" w:sz="0" w:space="0" w:color="auto"/>
            <w:left w:val="none" w:sz="0" w:space="0" w:color="auto"/>
            <w:bottom w:val="none" w:sz="0" w:space="0" w:color="auto"/>
            <w:right w:val="none" w:sz="0" w:space="0" w:color="auto"/>
          </w:divBdr>
        </w:div>
      </w:divsChild>
    </w:div>
    <w:div w:id="444422737">
      <w:bodyDiv w:val="1"/>
      <w:marLeft w:val="0"/>
      <w:marRight w:val="0"/>
      <w:marTop w:val="0"/>
      <w:marBottom w:val="0"/>
      <w:divBdr>
        <w:top w:val="none" w:sz="0" w:space="0" w:color="auto"/>
        <w:left w:val="none" w:sz="0" w:space="0" w:color="auto"/>
        <w:bottom w:val="none" w:sz="0" w:space="0" w:color="auto"/>
        <w:right w:val="none" w:sz="0" w:space="0" w:color="auto"/>
      </w:divBdr>
    </w:div>
    <w:div w:id="445736247">
      <w:bodyDiv w:val="1"/>
      <w:marLeft w:val="0"/>
      <w:marRight w:val="0"/>
      <w:marTop w:val="0"/>
      <w:marBottom w:val="0"/>
      <w:divBdr>
        <w:top w:val="none" w:sz="0" w:space="0" w:color="auto"/>
        <w:left w:val="none" w:sz="0" w:space="0" w:color="auto"/>
        <w:bottom w:val="none" w:sz="0" w:space="0" w:color="auto"/>
        <w:right w:val="none" w:sz="0" w:space="0" w:color="auto"/>
      </w:divBdr>
      <w:divsChild>
        <w:div w:id="641276379">
          <w:marLeft w:val="480"/>
          <w:marRight w:val="0"/>
          <w:marTop w:val="0"/>
          <w:marBottom w:val="0"/>
          <w:divBdr>
            <w:top w:val="none" w:sz="0" w:space="0" w:color="auto"/>
            <w:left w:val="none" w:sz="0" w:space="0" w:color="auto"/>
            <w:bottom w:val="none" w:sz="0" w:space="0" w:color="auto"/>
            <w:right w:val="none" w:sz="0" w:space="0" w:color="auto"/>
          </w:divBdr>
        </w:div>
        <w:div w:id="1933932409">
          <w:marLeft w:val="480"/>
          <w:marRight w:val="0"/>
          <w:marTop w:val="0"/>
          <w:marBottom w:val="0"/>
          <w:divBdr>
            <w:top w:val="none" w:sz="0" w:space="0" w:color="auto"/>
            <w:left w:val="none" w:sz="0" w:space="0" w:color="auto"/>
            <w:bottom w:val="none" w:sz="0" w:space="0" w:color="auto"/>
            <w:right w:val="none" w:sz="0" w:space="0" w:color="auto"/>
          </w:divBdr>
        </w:div>
        <w:div w:id="227109000">
          <w:marLeft w:val="480"/>
          <w:marRight w:val="0"/>
          <w:marTop w:val="0"/>
          <w:marBottom w:val="0"/>
          <w:divBdr>
            <w:top w:val="none" w:sz="0" w:space="0" w:color="auto"/>
            <w:left w:val="none" w:sz="0" w:space="0" w:color="auto"/>
            <w:bottom w:val="none" w:sz="0" w:space="0" w:color="auto"/>
            <w:right w:val="none" w:sz="0" w:space="0" w:color="auto"/>
          </w:divBdr>
        </w:div>
        <w:div w:id="1361516040">
          <w:marLeft w:val="480"/>
          <w:marRight w:val="0"/>
          <w:marTop w:val="0"/>
          <w:marBottom w:val="0"/>
          <w:divBdr>
            <w:top w:val="none" w:sz="0" w:space="0" w:color="auto"/>
            <w:left w:val="none" w:sz="0" w:space="0" w:color="auto"/>
            <w:bottom w:val="none" w:sz="0" w:space="0" w:color="auto"/>
            <w:right w:val="none" w:sz="0" w:space="0" w:color="auto"/>
          </w:divBdr>
        </w:div>
        <w:div w:id="1327123663">
          <w:marLeft w:val="480"/>
          <w:marRight w:val="0"/>
          <w:marTop w:val="0"/>
          <w:marBottom w:val="0"/>
          <w:divBdr>
            <w:top w:val="none" w:sz="0" w:space="0" w:color="auto"/>
            <w:left w:val="none" w:sz="0" w:space="0" w:color="auto"/>
            <w:bottom w:val="none" w:sz="0" w:space="0" w:color="auto"/>
            <w:right w:val="none" w:sz="0" w:space="0" w:color="auto"/>
          </w:divBdr>
        </w:div>
        <w:div w:id="1121997107">
          <w:marLeft w:val="480"/>
          <w:marRight w:val="0"/>
          <w:marTop w:val="0"/>
          <w:marBottom w:val="0"/>
          <w:divBdr>
            <w:top w:val="none" w:sz="0" w:space="0" w:color="auto"/>
            <w:left w:val="none" w:sz="0" w:space="0" w:color="auto"/>
            <w:bottom w:val="none" w:sz="0" w:space="0" w:color="auto"/>
            <w:right w:val="none" w:sz="0" w:space="0" w:color="auto"/>
          </w:divBdr>
        </w:div>
        <w:div w:id="925109731">
          <w:marLeft w:val="480"/>
          <w:marRight w:val="0"/>
          <w:marTop w:val="0"/>
          <w:marBottom w:val="0"/>
          <w:divBdr>
            <w:top w:val="none" w:sz="0" w:space="0" w:color="auto"/>
            <w:left w:val="none" w:sz="0" w:space="0" w:color="auto"/>
            <w:bottom w:val="none" w:sz="0" w:space="0" w:color="auto"/>
            <w:right w:val="none" w:sz="0" w:space="0" w:color="auto"/>
          </w:divBdr>
        </w:div>
        <w:div w:id="1036202029">
          <w:marLeft w:val="480"/>
          <w:marRight w:val="0"/>
          <w:marTop w:val="0"/>
          <w:marBottom w:val="0"/>
          <w:divBdr>
            <w:top w:val="none" w:sz="0" w:space="0" w:color="auto"/>
            <w:left w:val="none" w:sz="0" w:space="0" w:color="auto"/>
            <w:bottom w:val="none" w:sz="0" w:space="0" w:color="auto"/>
            <w:right w:val="none" w:sz="0" w:space="0" w:color="auto"/>
          </w:divBdr>
        </w:div>
        <w:div w:id="1245803393">
          <w:marLeft w:val="480"/>
          <w:marRight w:val="0"/>
          <w:marTop w:val="0"/>
          <w:marBottom w:val="0"/>
          <w:divBdr>
            <w:top w:val="none" w:sz="0" w:space="0" w:color="auto"/>
            <w:left w:val="none" w:sz="0" w:space="0" w:color="auto"/>
            <w:bottom w:val="none" w:sz="0" w:space="0" w:color="auto"/>
            <w:right w:val="none" w:sz="0" w:space="0" w:color="auto"/>
          </w:divBdr>
        </w:div>
        <w:div w:id="1042049413">
          <w:marLeft w:val="480"/>
          <w:marRight w:val="0"/>
          <w:marTop w:val="0"/>
          <w:marBottom w:val="0"/>
          <w:divBdr>
            <w:top w:val="none" w:sz="0" w:space="0" w:color="auto"/>
            <w:left w:val="none" w:sz="0" w:space="0" w:color="auto"/>
            <w:bottom w:val="none" w:sz="0" w:space="0" w:color="auto"/>
            <w:right w:val="none" w:sz="0" w:space="0" w:color="auto"/>
          </w:divBdr>
        </w:div>
        <w:div w:id="907425359">
          <w:marLeft w:val="480"/>
          <w:marRight w:val="0"/>
          <w:marTop w:val="0"/>
          <w:marBottom w:val="0"/>
          <w:divBdr>
            <w:top w:val="none" w:sz="0" w:space="0" w:color="auto"/>
            <w:left w:val="none" w:sz="0" w:space="0" w:color="auto"/>
            <w:bottom w:val="none" w:sz="0" w:space="0" w:color="auto"/>
            <w:right w:val="none" w:sz="0" w:space="0" w:color="auto"/>
          </w:divBdr>
        </w:div>
        <w:div w:id="2060737123">
          <w:marLeft w:val="480"/>
          <w:marRight w:val="0"/>
          <w:marTop w:val="0"/>
          <w:marBottom w:val="0"/>
          <w:divBdr>
            <w:top w:val="none" w:sz="0" w:space="0" w:color="auto"/>
            <w:left w:val="none" w:sz="0" w:space="0" w:color="auto"/>
            <w:bottom w:val="none" w:sz="0" w:space="0" w:color="auto"/>
            <w:right w:val="none" w:sz="0" w:space="0" w:color="auto"/>
          </w:divBdr>
        </w:div>
        <w:div w:id="976572912">
          <w:marLeft w:val="480"/>
          <w:marRight w:val="0"/>
          <w:marTop w:val="0"/>
          <w:marBottom w:val="0"/>
          <w:divBdr>
            <w:top w:val="none" w:sz="0" w:space="0" w:color="auto"/>
            <w:left w:val="none" w:sz="0" w:space="0" w:color="auto"/>
            <w:bottom w:val="none" w:sz="0" w:space="0" w:color="auto"/>
            <w:right w:val="none" w:sz="0" w:space="0" w:color="auto"/>
          </w:divBdr>
        </w:div>
        <w:div w:id="23025781">
          <w:marLeft w:val="480"/>
          <w:marRight w:val="0"/>
          <w:marTop w:val="0"/>
          <w:marBottom w:val="0"/>
          <w:divBdr>
            <w:top w:val="none" w:sz="0" w:space="0" w:color="auto"/>
            <w:left w:val="none" w:sz="0" w:space="0" w:color="auto"/>
            <w:bottom w:val="none" w:sz="0" w:space="0" w:color="auto"/>
            <w:right w:val="none" w:sz="0" w:space="0" w:color="auto"/>
          </w:divBdr>
        </w:div>
        <w:div w:id="690380822">
          <w:marLeft w:val="480"/>
          <w:marRight w:val="0"/>
          <w:marTop w:val="0"/>
          <w:marBottom w:val="0"/>
          <w:divBdr>
            <w:top w:val="none" w:sz="0" w:space="0" w:color="auto"/>
            <w:left w:val="none" w:sz="0" w:space="0" w:color="auto"/>
            <w:bottom w:val="none" w:sz="0" w:space="0" w:color="auto"/>
            <w:right w:val="none" w:sz="0" w:space="0" w:color="auto"/>
          </w:divBdr>
        </w:div>
        <w:div w:id="1586960273">
          <w:marLeft w:val="480"/>
          <w:marRight w:val="0"/>
          <w:marTop w:val="0"/>
          <w:marBottom w:val="0"/>
          <w:divBdr>
            <w:top w:val="none" w:sz="0" w:space="0" w:color="auto"/>
            <w:left w:val="none" w:sz="0" w:space="0" w:color="auto"/>
            <w:bottom w:val="none" w:sz="0" w:space="0" w:color="auto"/>
            <w:right w:val="none" w:sz="0" w:space="0" w:color="auto"/>
          </w:divBdr>
        </w:div>
        <w:div w:id="511073650">
          <w:marLeft w:val="480"/>
          <w:marRight w:val="0"/>
          <w:marTop w:val="0"/>
          <w:marBottom w:val="0"/>
          <w:divBdr>
            <w:top w:val="none" w:sz="0" w:space="0" w:color="auto"/>
            <w:left w:val="none" w:sz="0" w:space="0" w:color="auto"/>
            <w:bottom w:val="none" w:sz="0" w:space="0" w:color="auto"/>
            <w:right w:val="none" w:sz="0" w:space="0" w:color="auto"/>
          </w:divBdr>
        </w:div>
        <w:div w:id="336732796">
          <w:marLeft w:val="480"/>
          <w:marRight w:val="0"/>
          <w:marTop w:val="0"/>
          <w:marBottom w:val="0"/>
          <w:divBdr>
            <w:top w:val="none" w:sz="0" w:space="0" w:color="auto"/>
            <w:left w:val="none" w:sz="0" w:space="0" w:color="auto"/>
            <w:bottom w:val="none" w:sz="0" w:space="0" w:color="auto"/>
            <w:right w:val="none" w:sz="0" w:space="0" w:color="auto"/>
          </w:divBdr>
        </w:div>
        <w:div w:id="313337571">
          <w:marLeft w:val="480"/>
          <w:marRight w:val="0"/>
          <w:marTop w:val="0"/>
          <w:marBottom w:val="0"/>
          <w:divBdr>
            <w:top w:val="none" w:sz="0" w:space="0" w:color="auto"/>
            <w:left w:val="none" w:sz="0" w:space="0" w:color="auto"/>
            <w:bottom w:val="none" w:sz="0" w:space="0" w:color="auto"/>
            <w:right w:val="none" w:sz="0" w:space="0" w:color="auto"/>
          </w:divBdr>
        </w:div>
        <w:div w:id="2003270396">
          <w:marLeft w:val="480"/>
          <w:marRight w:val="0"/>
          <w:marTop w:val="0"/>
          <w:marBottom w:val="0"/>
          <w:divBdr>
            <w:top w:val="none" w:sz="0" w:space="0" w:color="auto"/>
            <w:left w:val="none" w:sz="0" w:space="0" w:color="auto"/>
            <w:bottom w:val="none" w:sz="0" w:space="0" w:color="auto"/>
            <w:right w:val="none" w:sz="0" w:space="0" w:color="auto"/>
          </w:divBdr>
        </w:div>
        <w:div w:id="1031565807">
          <w:marLeft w:val="480"/>
          <w:marRight w:val="0"/>
          <w:marTop w:val="0"/>
          <w:marBottom w:val="0"/>
          <w:divBdr>
            <w:top w:val="none" w:sz="0" w:space="0" w:color="auto"/>
            <w:left w:val="none" w:sz="0" w:space="0" w:color="auto"/>
            <w:bottom w:val="none" w:sz="0" w:space="0" w:color="auto"/>
            <w:right w:val="none" w:sz="0" w:space="0" w:color="auto"/>
          </w:divBdr>
        </w:div>
        <w:div w:id="322702159">
          <w:marLeft w:val="480"/>
          <w:marRight w:val="0"/>
          <w:marTop w:val="0"/>
          <w:marBottom w:val="0"/>
          <w:divBdr>
            <w:top w:val="none" w:sz="0" w:space="0" w:color="auto"/>
            <w:left w:val="none" w:sz="0" w:space="0" w:color="auto"/>
            <w:bottom w:val="none" w:sz="0" w:space="0" w:color="auto"/>
            <w:right w:val="none" w:sz="0" w:space="0" w:color="auto"/>
          </w:divBdr>
        </w:div>
        <w:div w:id="1541431574">
          <w:marLeft w:val="480"/>
          <w:marRight w:val="0"/>
          <w:marTop w:val="0"/>
          <w:marBottom w:val="0"/>
          <w:divBdr>
            <w:top w:val="none" w:sz="0" w:space="0" w:color="auto"/>
            <w:left w:val="none" w:sz="0" w:space="0" w:color="auto"/>
            <w:bottom w:val="none" w:sz="0" w:space="0" w:color="auto"/>
            <w:right w:val="none" w:sz="0" w:space="0" w:color="auto"/>
          </w:divBdr>
        </w:div>
        <w:div w:id="451828743">
          <w:marLeft w:val="480"/>
          <w:marRight w:val="0"/>
          <w:marTop w:val="0"/>
          <w:marBottom w:val="0"/>
          <w:divBdr>
            <w:top w:val="none" w:sz="0" w:space="0" w:color="auto"/>
            <w:left w:val="none" w:sz="0" w:space="0" w:color="auto"/>
            <w:bottom w:val="none" w:sz="0" w:space="0" w:color="auto"/>
            <w:right w:val="none" w:sz="0" w:space="0" w:color="auto"/>
          </w:divBdr>
        </w:div>
        <w:div w:id="709692643">
          <w:marLeft w:val="480"/>
          <w:marRight w:val="0"/>
          <w:marTop w:val="0"/>
          <w:marBottom w:val="0"/>
          <w:divBdr>
            <w:top w:val="none" w:sz="0" w:space="0" w:color="auto"/>
            <w:left w:val="none" w:sz="0" w:space="0" w:color="auto"/>
            <w:bottom w:val="none" w:sz="0" w:space="0" w:color="auto"/>
            <w:right w:val="none" w:sz="0" w:space="0" w:color="auto"/>
          </w:divBdr>
        </w:div>
        <w:div w:id="1636911780">
          <w:marLeft w:val="480"/>
          <w:marRight w:val="0"/>
          <w:marTop w:val="0"/>
          <w:marBottom w:val="0"/>
          <w:divBdr>
            <w:top w:val="none" w:sz="0" w:space="0" w:color="auto"/>
            <w:left w:val="none" w:sz="0" w:space="0" w:color="auto"/>
            <w:bottom w:val="none" w:sz="0" w:space="0" w:color="auto"/>
            <w:right w:val="none" w:sz="0" w:space="0" w:color="auto"/>
          </w:divBdr>
        </w:div>
      </w:divsChild>
    </w:div>
    <w:div w:id="447087464">
      <w:bodyDiv w:val="1"/>
      <w:marLeft w:val="0"/>
      <w:marRight w:val="0"/>
      <w:marTop w:val="0"/>
      <w:marBottom w:val="0"/>
      <w:divBdr>
        <w:top w:val="none" w:sz="0" w:space="0" w:color="auto"/>
        <w:left w:val="none" w:sz="0" w:space="0" w:color="auto"/>
        <w:bottom w:val="none" w:sz="0" w:space="0" w:color="auto"/>
        <w:right w:val="none" w:sz="0" w:space="0" w:color="auto"/>
      </w:divBdr>
      <w:divsChild>
        <w:div w:id="1859002586">
          <w:marLeft w:val="480"/>
          <w:marRight w:val="0"/>
          <w:marTop w:val="0"/>
          <w:marBottom w:val="0"/>
          <w:divBdr>
            <w:top w:val="none" w:sz="0" w:space="0" w:color="auto"/>
            <w:left w:val="none" w:sz="0" w:space="0" w:color="auto"/>
            <w:bottom w:val="none" w:sz="0" w:space="0" w:color="auto"/>
            <w:right w:val="none" w:sz="0" w:space="0" w:color="auto"/>
          </w:divBdr>
        </w:div>
        <w:div w:id="1757433530">
          <w:marLeft w:val="480"/>
          <w:marRight w:val="0"/>
          <w:marTop w:val="0"/>
          <w:marBottom w:val="0"/>
          <w:divBdr>
            <w:top w:val="none" w:sz="0" w:space="0" w:color="auto"/>
            <w:left w:val="none" w:sz="0" w:space="0" w:color="auto"/>
            <w:bottom w:val="none" w:sz="0" w:space="0" w:color="auto"/>
            <w:right w:val="none" w:sz="0" w:space="0" w:color="auto"/>
          </w:divBdr>
        </w:div>
        <w:div w:id="1702321944">
          <w:marLeft w:val="480"/>
          <w:marRight w:val="0"/>
          <w:marTop w:val="0"/>
          <w:marBottom w:val="0"/>
          <w:divBdr>
            <w:top w:val="none" w:sz="0" w:space="0" w:color="auto"/>
            <w:left w:val="none" w:sz="0" w:space="0" w:color="auto"/>
            <w:bottom w:val="none" w:sz="0" w:space="0" w:color="auto"/>
            <w:right w:val="none" w:sz="0" w:space="0" w:color="auto"/>
          </w:divBdr>
        </w:div>
        <w:div w:id="1350595493">
          <w:marLeft w:val="480"/>
          <w:marRight w:val="0"/>
          <w:marTop w:val="0"/>
          <w:marBottom w:val="0"/>
          <w:divBdr>
            <w:top w:val="none" w:sz="0" w:space="0" w:color="auto"/>
            <w:left w:val="none" w:sz="0" w:space="0" w:color="auto"/>
            <w:bottom w:val="none" w:sz="0" w:space="0" w:color="auto"/>
            <w:right w:val="none" w:sz="0" w:space="0" w:color="auto"/>
          </w:divBdr>
        </w:div>
        <w:div w:id="989403182">
          <w:marLeft w:val="480"/>
          <w:marRight w:val="0"/>
          <w:marTop w:val="0"/>
          <w:marBottom w:val="0"/>
          <w:divBdr>
            <w:top w:val="none" w:sz="0" w:space="0" w:color="auto"/>
            <w:left w:val="none" w:sz="0" w:space="0" w:color="auto"/>
            <w:bottom w:val="none" w:sz="0" w:space="0" w:color="auto"/>
            <w:right w:val="none" w:sz="0" w:space="0" w:color="auto"/>
          </w:divBdr>
        </w:div>
        <w:div w:id="803156203">
          <w:marLeft w:val="480"/>
          <w:marRight w:val="0"/>
          <w:marTop w:val="0"/>
          <w:marBottom w:val="0"/>
          <w:divBdr>
            <w:top w:val="none" w:sz="0" w:space="0" w:color="auto"/>
            <w:left w:val="none" w:sz="0" w:space="0" w:color="auto"/>
            <w:bottom w:val="none" w:sz="0" w:space="0" w:color="auto"/>
            <w:right w:val="none" w:sz="0" w:space="0" w:color="auto"/>
          </w:divBdr>
        </w:div>
        <w:div w:id="744449250">
          <w:marLeft w:val="480"/>
          <w:marRight w:val="0"/>
          <w:marTop w:val="0"/>
          <w:marBottom w:val="0"/>
          <w:divBdr>
            <w:top w:val="none" w:sz="0" w:space="0" w:color="auto"/>
            <w:left w:val="none" w:sz="0" w:space="0" w:color="auto"/>
            <w:bottom w:val="none" w:sz="0" w:space="0" w:color="auto"/>
            <w:right w:val="none" w:sz="0" w:space="0" w:color="auto"/>
          </w:divBdr>
        </w:div>
        <w:div w:id="1424454815">
          <w:marLeft w:val="480"/>
          <w:marRight w:val="0"/>
          <w:marTop w:val="0"/>
          <w:marBottom w:val="0"/>
          <w:divBdr>
            <w:top w:val="none" w:sz="0" w:space="0" w:color="auto"/>
            <w:left w:val="none" w:sz="0" w:space="0" w:color="auto"/>
            <w:bottom w:val="none" w:sz="0" w:space="0" w:color="auto"/>
            <w:right w:val="none" w:sz="0" w:space="0" w:color="auto"/>
          </w:divBdr>
        </w:div>
        <w:div w:id="707687390">
          <w:marLeft w:val="480"/>
          <w:marRight w:val="0"/>
          <w:marTop w:val="0"/>
          <w:marBottom w:val="0"/>
          <w:divBdr>
            <w:top w:val="none" w:sz="0" w:space="0" w:color="auto"/>
            <w:left w:val="none" w:sz="0" w:space="0" w:color="auto"/>
            <w:bottom w:val="none" w:sz="0" w:space="0" w:color="auto"/>
            <w:right w:val="none" w:sz="0" w:space="0" w:color="auto"/>
          </w:divBdr>
        </w:div>
        <w:div w:id="700859455">
          <w:marLeft w:val="480"/>
          <w:marRight w:val="0"/>
          <w:marTop w:val="0"/>
          <w:marBottom w:val="0"/>
          <w:divBdr>
            <w:top w:val="none" w:sz="0" w:space="0" w:color="auto"/>
            <w:left w:val="none" w:sz="0" w:space="0" w:color="auto"/>
            <w:bottom w:val="none" w:sz="0" w:space="0" w:color="auto"/>
            <w:right w:val="none" w:sz="0" w:space="0" w:color="auto"/>
          </w:divBdr>
        </w:div>
        <w:div w:id="1258250998">
          <w:marLeft w:val="480"/>
          <w:marRight w:val="0"/>
          <w:marTop w:val="0"/>
          <w:marBottom w:val="0"/>
          <w:divBdr>
            <w:top w:val="none" w:sz="0" w:space="0" w:color="auto"/>
            <w:left w:val="none" w:sz="0" w:space="0" w:color="auto"/>
            <w:bottom w:val="none" w:sz="0" w:space="0" w:color="auto"/>
            <w:right w:val="none" w:sz="0" w:space="0" w:color="auto"/>
          </w:divBdr>
        </w:div>
        <w:div w:id="192039321">
          <w:marLeft w:val="480"/>
          <w:marRight w:val="0"/>
          <w:marTop w:val="0"/>
          <w:marBottom w:val="0"/>
          <w:divBdr>
            <w:top w:val="none" w:sz="0" w:space="0" w:color="auto"/>
            <w:left w:val="none" w:sz="0" w:space="0" w:color="auto"/>
            <w:bottom w:val="none" w:sz="0" w:space="0" w:color="auto"/>
            <w:right w:val="none" w:sz="0" w:space="0" w:color="auto"/>
          </w:divBdr>
        </w:div>
        <w:div w:id="44529280">
          <w:marLeft w:val="480"/>
          <w:marRight w:val="0"/>
          <w:marTop w:val="0"/>
          <w:marBottom w:val="0"/>
          <w:divBdr>
            <w:top w:val="none" w:sz="0" w:space="0" w:color="auto"/>
            <w:left w:val="none" w:sz="0" w:space="0" w:color="auto"/>
            <w:bottom w:val="none" w:sz="0" w:space="0" w:color="auto"/>
            <w:right w:val="none" w:sz="0" w:space="0" w:color="auto"/>
          </w:divBdr>
        </w:div>
        <w:div w:id="860317901">
          <w:marLeft w:val="480"/>
          <w:marRight w:val="0"/>
          <w:marTop w:val="0"/>
          <w:marBottom w:val="0"/>
          <w:divBdr>
            <w:top w:val="none" w:sz="0" w:space="0" w:color="auto"/>
            <w:left w:val="none" w:sz="0" w:space="0" w:color="auto"/>
            <w:bottom w:val="none" w:sz="0" w:space="0" w:color="auto"/>
            <w:right w:val="none" w:sz="0" w:space="0" w:color="auto"/>
          </w:divBdr>
        </w:div>
        <w:div w:id="826826831">
          <w:marLeft w:val="480"/>
          <w:marRight w:val="0"/>
          <w:marTop w:val="0"/>
          <w:marBottom w:val="0"/>
          <w:divBdr>
            <w:top w:val="none" w:sz="0" w:space="0" w:color="auto"/>
            <w:left w:val="none" w:sz="0" w:space="0" w:color="auto"/>
            <w:bottom w:val="none" w:sz="0" w:space="0" w:color="auto"/>
            <w:right w:val="none" w:sz="0" w:space="0" w:color="auto"/>
          </w:divBdr>
        </w:div>
        <w:div w:id="1287734614">
          <w:marLeft w:val="480"/>
          <w:marRight w:val="0"/>
          <w:marTop w:val="0"/>
          <w:marBottom w:val="0"/>
          <w:divBdr>
            <w:top w:val="none" w:sz="0" w:space="0" w:color="auto"/>
            <w:left w:val="none" w:sz="0" w:space="0" w:color="auto"/>
            <w:bottom w:val="none" w:sz="0" w:space="0" w:color="auto"/>
            <w:right w:val="none" w:sz="0" w:space="0" w:color="auto"/>
          </w:divBdr>
        </w:div>
        <w:div w:id="577326541">
          <w:marLeft w:val="480"/>
          <w:marRight w:val="0"/>
          <w:marTop w:val="0"/>
          <w:marBottom w:val="0"/>
          <w:divBdr>
            <w:top w:val="none" w:sz="0" w:space="0" w:color="auto"/>
            <w:left w:val="none" w:sz="0" w:space="0" w:color="auto"/>
            <w:bottom w:val="none" w:sz="0" w:space="0" w:color="auto"/>
            <w:right w:val="none" w:sz="0" w:space="0" w:color="auto"/>
          </w:divBdr>
        </w:div>
        <w:div w:id="1238633526">
          <w:marLeft w:val="480"/>
          <w:marRight w:val="0"/>
          <w:marTop w:val="0"/>
          <w:marBottom w:val="0"/>
          <w:divBdr>
            <w:top w:val="none" w:sz="0" w:space="0" w:color="auto"/>
            <w:left w:val="none" w:sz="0" w:space="0" w:color="auto"/>
            <w:bottom w:val="none" w:sz="0" w:space="0" w:color="auto"/>
            <w:right w:val="none" w:sz="0" w:space="0" w:color="auto"/>
          </w:divBdr>
        </w:div>
        <w:div w:id="1855222499">
          <w:marLeft w:val="480"/>
          <w:marRight w:val="0"/>
          <w:marTop w:val="0"/>
          <w:marBottom w:val="0"/>
          <w:divBdr>
            <w:top w:val="none" w:sz="0" w:space="0" w:color="auto"/>
            <w:left w:val="none" w:sz="0" w:space="0" w:color="auto"/>
            <w:bottom w:val="none" w:sz="0" w:space="0" w:color="auto"/>
            <w:right w:val="none" w:sz="0" w:space="0" w:color="auto"/>
          </w:divBdr>
        </w:div>
      </w:divsChild>
    </w:div>
    <w:div w:id="449931079">
      <w:bodyDiv w:val="1"/>
      <w:marLeft w:val="0"/>
      <w:marRight w:val="0"/>
      <w:marTop w:val="0"/>
      <w:marBottom w:val="0"/>
      <w:divBdr>
        <w:top w:val="none" w:sz="0" w:space="0" w:color="auto"/>
        <w:left w:val="none" w:sz="0" w:space="0" w:color="auto"/>
        <w:bottom w:val="none" w:sz="0" w:space="0" w:color="auto"/>
        <w:right w:val="none" w:sz="0" w:space="0" w:color="auto"/>
      </w:divBdr>
    </w:div>
    <w:div w:id="451362136">
      <w:bodyDiv w:val="1"/>
      <w:marLeft w:val="0"/>
      <w:marRight w:val="0"/>
      <w:marTop w:val="0"/>
      <w:marBottom w:val="0"/>
      <w:divBdr>
        <w:top w:val="none" w:sz="0" w:space="0" w:color="auto"/>
        <w:left w:val="none" w:sz="0" w:space="0" w:color="auto"/>
        <w:bottom w:val="none" w:sz="0" w:space="0" w:color="auto"/>
        <w:right w:val="none" w:sz="0" w:space="0" w:color="auto"/>
      </w:divBdr>
    </w:div>
    <w:div w:id="451943583">
      <w:bodyDiv w:val="1"/>
      <w:marLeft w:val="0"/>
      <w:marRight w:val="0"/>
      <w:marTop w:val="0"/>
      <w:marBottom w:val="0"/>
      <w:divBdr>
        <w:top w:val="none" w:sz="0" w:space="0" w:color="auto"/>
        <w:left w:val="none" w:sz="0" w:space="0" w:color="auto"/>
        <w:bottom w:val="none" w:sz="0" w:space="0" w:color="auto"/>
        <w:right w:val="none" w:sz="0" w:space="0" w:color="auto"/>
      </w:divBdr>
    </w:div>
    <w:div w:id="451948162">
      <w:bodyDiv w:val="1"/>
      <w:marLeft w:val="0"/>
      <w:marRight w:val="0"/>
      <w:marTop w:val="0"/>
      <w:marBottom w:val="0"/>
      <w:divBdr>
        <w:top w:val="none" w:sz="0" w:space="0" w:color="auto"/>
        <w:left w:val="none" w:sz="0" w:space="0" w:color="auto"/>
        <w:bottom w:val="none" w:sz="0" w:space="0" w:color="auto"/>
        <w:right w:val="none" w:sz="0" w:space="0" w:color="auto"/>
      </w:divBdr>
    </w:div>
    <w:div w:id="455030176">
      <w:bodyDiv w:val="1"/>
      <w:marLeft w:val="0"/>
      <w:marRight w:val="0"/>
      <w:marTop w:val="0"/>
      <w:marBottom w:val="0"/>
      <w:divBdr>
        <w:top w:val="none" w:sz="0" w:space="0" w:color="auto"/>
        <w:left w:val="none" w:sz="0" w:space="0" w:color="auto"/>
        <w:bottom w:val="none" w:sz="0" w:space="0" w:color="auto"/>
        <w:right w:val="none" w:sz="0" w:space="0" w:color="auto"/>
      </w:divBdr>
    </w:div>
    <w:div w:id="458844381">
      <w:bodyDiv w:val="1"/>
      <w:marLeft w:val="0"/>
      <w:marRight w:val="0"/>
      <w:marTop w:val="0"/>
      <w:marBottom w:val="0"/>
      <w:divBdr>
        <w:top w:val="none" w:sz="0" w:space="0" w:color="auto"/>
        <w:left w:val="none" w:sz="0" w:space="0" w:color="auto"/>
        <w:bottom w:val="none" w:sz="0" w:space="0" w:color="auto"/>
        <w:right w:val="none" w:sz="0" w:space="0" w:color="auto"/>
      </w:divBdr>
    </w:div>
    <w:div w:id="463081786">
      <w:bodyDiv w:val="1"/>
      <w:marLeft w:val="0"/>
      <w:marRight w:val="0"/>
      <w:marTop w:val="0"/>
      <w:marBottom w:val="0"/>
      <w:divBdr>
        <w:top w:val="none" w:sz="0" w:space="0" w:color="auto"/>
        <w:left w:val="none" w:sz="0" w:space="0" w:color="auto"/>
        <w:bottom w:val="none" w:sz="0" w:space="0" w:color="auto"/>
        <w:right w:val="none" w:sz="0" w:space="0" w:color="auto"/>
      </w:divBdr>
    </w:div>
    <w:div w:id="464935026">
      <w:bodyDiv w:val="1"/>
      <w:marLeft w:val="0"/>
      <w:marRight w:val="0"/>
      <w:marTop w:val="0"/>
      <w:marBottom w:val="0"/>
      <w:divBdr>
        <w:top w:val="none" w:sz="0" w:space="0" w:color="auto"/>
        <w:left w:val="none" w:sz="0" w:space="0" w:color="auto"/>
        <w:bottom w:val="none" w:sz="0" w:space="0" w:color="auto"/>
        <w:right w:val="none" w:sz="0" w:space="0" w:color="auto"/>
      </w:divBdr>
    </w:div>
    <w:div w:id="465322873">
      <w:bodyDiv w:val="1"/>
      <w:marLeft w:val="0"/>
      <w:marRight w:val="0"/>
      <w:marTop w:val="0"/>
      <w:marBottom w:val="0"/>
      <w:divBdr>
        <w:top w:val="none" w:sz="0" w:space="0" w:color="auto"/>
        <w:left w:val="none" w:sz="0" w:space="0" w:color="auto"/>
        <w:bottom w:val="none" w:sz="0" w:space="0" w:color="auto"/>
        <w:right w:val="none" w:sz="0" w:space="0" w:color="auto"/>
      </w:divBdr>
    </w:div>
    <w:div w:id="466556122">
      <w:bodyDiv w:val="1"/>
      <w:marLeft w:val="0"/>
      <w:marRight w:val="0"/>
      <w:marTop w:val="0"/>
      <w:marBottom w:val="0"/>
      <w:divBdr>
        <w:top w:val="none" w:sz="0" w:space="0" w:color="auto"/>
        <w:left w:val="none" w:sz="0" w:space="0" w:color="auto"/>
        <w:bottom w:val="none" w:sz="0" w:space="0" w:color="auto"/>
        <w:right w:val="none" w:sz="0" w:space="0" w:color="auto"/>
      </w:divBdr>
    </w:div>
    <w:div w:id="466557065">
      <w:bodyDiv w:val="1"/>
      <w:marLeft w:val="0"/>
      <w:marRight w:val="0"/>
      <w:marTop w:val="0"/>
      <w:marBottom w:val="0"/>
      <w:divBdr>
        <w:top w:val="none" w:sz="0" w:space="0" w:color="auto"/>
        <w:left w:val="none" w:sz="0" w:space="0" w:color="auto"/>
        <w:bottom w:val="none" w:sz="0" w:space="0" w:color="auto"/>
        <w:right w:val="none" w:sz="0" w:space="0" w:color="auto"/>
      </w:divBdr>
      <w:divsChild>
        <w:div w:id="1617830618">
          <w:marLeft w:val="480"/>
          <w:marRight w:val="0"/>
          <w:marTop w:val="0"/>
          <w:marBottom w:val="0"/>
          <w:divBdr>
            <w:top w:val="none" w:sz="0" w:space="0" w:color="auto"/>
            <w:left w:val="none" w:sz="0" w:space="0" w:color="auto"/>
            <w:bottom w:val="none" w:sz="0" w:space="0" w:color="auto"/>
            <w:right w:val="none" w:sz="0" w:space="0" w:color="auto"/>
          </w:divBdr>
        </w:div>
        <w:div w:id="100150320">
          <w:marLeft w:val="480"/>
          <w:marRight w:val="0"/>
          <w:marTop w:val="0"/>
          <w:marBottom w:val="0"/>
          <w:divBdr>
            <w:top w:val="none" w:sz="0" w:space="0" w:color="auto"/>
            <w:left w:val="none" w:sz="0" w:space="0" w:color="auto"/>
            <w:bottom w:val="none" w:sz="0" w:space="0" w:color="auto"/>
            <w:right w:val="none" w:sz="0" w:space="0" w:color="auto"/>
          </w:divBdr>
        </w:div>
        <w:div w:id="1307275248">
          <w:marLeft w:val="480"/>
          <w:marRight w:val="0"/>
          <w:marTop w:val="0"/>
          <w:marBottom w:val="0"/>
          <w:divBdr>
            <w:top w:val="none" w:sz="0" w:space="0" w:color="auto"/>
            <w:left w:val="none" w:sz="0" w:space="0" w:color="auto"/>
            <w:bottom w:val="none" w:sz="0" w:space="0" w:color="auto"/>
            <w:right w:val="none" w:sz="0" w:space="0" w:color="auto"/>
          </w:divBdr>
        </w:div>
        <w:div w:id="1914971572">
          <w:marLeft w:val="480"/>
          <w:marRight w:val="0"/>
          <w:marTop w:val="0"/>
          <w:marBottom w:val="0"/>
          <w:divBdr>
            <w:top w:val="none" w:sz="0" w:space="0" w:color="auto"/>
            <w:left w:val="none" w:sz="0" w:space="0" w:color="auto"/>
            <w:bottom w:val="none" w:sz="0" w:space="0" w:color="auto"/>
            <w:right w:val="none" w:sz="0" w:space="0" w:color="auto"/>
          </w:divBdr>
        </w:div>
        <w:div w:id="233053864">
          <w:marLeft w:val="480"/>
          <w:marRight w:val="0"/>
          <w:marTop w:val="0"/>
          <w:marBottom w:val="0"/>
          <w:divBdr>
            <w:top w:val="none" w:sz="0" w:space="0" w:color="auto"/>
            <w:left w:val="none" w:sz="0" w:space="0" w:color="auto"/>
            <w:bottom w:val="none" w:sz="0" w:space="0" w:color="auto"/>
            <w:right w:val="none" w:sz="0" w:space="0" w:color="auto"/>
          </w:divBdr>
        </w:div>
        <w:div w:id="840857378">
          <w:marLeft w:val="480"/>
          <w:marRight w:val="0"/>
          <w:marTop w:val="0"/>
          <w:marBottom w:val="0"/>
          <w:divBdr>
            <w:top w:val="none" w:sz="0" w:space="0" w:color="auto"/>
            <w:left w:val="none" w:sz="0" w:space="0" w:color="auto"/>
            <w:bottom w:val="none" w:sz="0" w:space="0" w:color="auto"/>
            <w:right w:val="none" w:sz="0" w:space="0" w:color="auto"/>
          </w:divBdr>
        </w:div>
        <w:div w:id="2081831971">
          <w:marLeft w:val="480"/>
          <w:marRight w:val="0"/>
          <w:marTop w:val="0"/>
          <w:marBottom w:val="0"/>
          <w:divBdr>
            <w:top w:val="none" w:sz="0" w:space="0" w:color="auto"/>
            <w:left w:val="none" w:sz="0" w:space="0" w:color="auto"/>
            <w:bottom w:val="none" w:sz="0" w:space="0" w:color="auto"/>
            <w:right w:val="none" w:sz="0" w:space="0" w:color="auto"/>
          </w:divBdr>
        </w:div>
        <w:div w:id="577599554">
          <w:marLeft w:val="480"/>
          <w:marRight w:val="0"/>
          <w:marTop w:val="0"/>
          <w:marBottom w:val="0"/>
          <w:divBdr>
            <w:top w:val="none" w:sz="0" w:space="0" w:color="auto"/>
            <w:left w:val="none" w:sz="0" w:space="0" w:color="auto"/>
            <w:bottom w:val="none" w:sz="0" w:space="0" w:color="auto"/>
            <w:right w:val="none" w:sz="0" w:space="0" w:color="auto"/>
          </w:divBdr>
        </w:div>
        <w:div w:id="410077667">
          <w:marLeft w:val="480"/>
          <w:marRight w:val="0"/>
          <w:marTop w:val="0"/>
          <w:marBottom w:val="0"/>
          <w:divBdr>
            <w:top w:val="none" w:sz="0" w:space="0" w:color="auto"/>
            <w:left w:val="none" w:sz="0" w:space="0" w:color="auto"/>
            <w:bottom w:val="none" w:sz="0" w:space="0" w:color="auto"/>
            <w:right w:val="none" w:sz="0" w:space="0" w:color="auto"/>
          </w:divBdr>
        </w:div>
        <w:div w:id="582107102">
          <w:marLeft w:val="480"/>
          <w:marRight w:val="0"/>
          <w:marTop w:val="0"/>
          <w:marBottom w:val="0"/>
          <w:divBdr>
            <w:top w:val="none" w:sz="0" w:space="0" w:color="auto"/>
            <w:left w:val="none" w:sz="0" w:space="0" w:color="auto"/>
            <w:bottom w:val="none" w:sz="0" w:space="0" w:color="auto"/>
            <w:right w:val="none" w:sz="0" w:space="0" w:color="auto"/>
          </w:divBdr>
        </w:div>
        <w:div w:id="1244531391">
          <w:marLeft w:val="480"/>
          <w:marRight w:val="0"/>
          <w:marTop w:val="0"/>
          <w:marBottom w:val="0"/>
          <w:divBdr>
            <w:top w:val="none" w:sz="0" w:space="0" w:color="auto"/>
            <w:left w:val="none" w:sz="0" w:space="0" w:color="auto"/>
            <w:bottom w:val="none" w:sz="0" w:space="0" w:color="auto"/>
            <w:right w:val="none" w:sz="0" w:space="0" w:color="auto"/>
          </w:divBdr>
        </w:div>
        <w:div w:id="1462575792">
          <w:marLeft w:val="480"/>
          <w:marRight w:val="0"/>
          <w:marTop w:val="0"/>
          <w:marBottom w:val="0"/>
          <w:divBdr>
            <w:top w:val="none" w:sz="0" w:space="0" w:color="auto"/>
            <w:left w:val="none" w:sz="0" w:space="0" w:color="auto"/>
            <w:bottom w:val="none" w:sz="0" w:space="0" w:color="auto"/>
            <w:right w:val="none" w:sz="0" w:space="0" w:color="auto"/>
          </w:divBdr>
        </w:div>
        <w:div w:id="1149781476">
          <w:marLeft w:val="480"/>
          <w:marRight w:val="0"/>
          <w:marTop w:val="0"/>
          <w:marBottom w:val="0"/>
          <w:divBdr>
            <w:top w:val="none" w:sz="0" w:space="0" w:color="auto"/>
            <w:left w:val="none" w:sz="0" w:space="0" w:color="auto"/>
            <w:bottom w:val="none" w:sz="0" w:space="0" w:color="auto"/>
            <w:right w:val="none" w:sz="0" w:space="0" w:color="auto"/>
          </w:divBdr>
        </w:div>
        <w:div w:id="1548831331">
          <w:marLeft w:val="480"/>
          <w:marRight w:val="0"/>
          <w:marTop w:val="0"/>
          <w:marBottom w:val="0"/>
          <w:divBdr>
            <w:top w:val="none" w:sz="0" w:space="0" w:color="auto"/>
            <w:left w:val="none" w:sz="0" w:space="0" w:color="auto"/>
            <w:bottom w:val="none" w:sz="0" w:space="0" w:color="auto"/>
            <w:right w:val="none" w:sz="0" w:space="0" w:color="auto"/>
          </w:divBdr>
        </w:div>
        <w:div w:id="1532185944">
          <w:marLeft w:val="480"/>
          <w:marRight w:val="0"/>
          <w:marTop w:val="0"/>
          <w:marBottom w:val="0"/>
          <w:divBdr>
            <w:top w:val="none" w:sz="0" w:space="0" w:color="auto"/>
            <w:left w:val="none" w:sz="0" w:space="0" w:color="auto"/>
            <w:bottom w:val="none" w:sz="0" w:space="0" w:color="auto"/>
            <w:right w:val="none" w:sz="0" w:space="0" w:color="auto"/>
          </w:divBdr>
        </w:div>
        <w:div w:id="1459646635">
          <w:marLeft w:val="480"/>
          <w:marRight w:val="0"/>
          <w:marTop w:val="0"/>
          <w:marBottom w:val="0"/>
          <w:divBdr>
            <w:top w:val="none" w:sz="0" w:space="0" w:color="auto"/>
            <w:left w:val="none" w:sz="0" w:space="0" w:color="auto"/>
            <w:bottom w:val="none" w:sz="0" w:space="0" w:color="auto"/>
            <w:right w:val="none" w:sz="0" w:space="0" w:color="auto"/>
          </w:divBdr>
        </w:div>
        <w:div w:id="2112896437">
          <w:marLeft w:val="480"/>
          <w:marRight w:val="0"/>
          <w:marTop w:val="0"/>
          <w:marBottom w:val="0"/>
          <w:divBdr>
            <w:top w:val="none" w:sz="0" w:space="0" w:color="auto"/>
            <w:left w:val="none" w:sz="0" w:space="0" w:color="auto"/>
            <w:bottom w:val="none" w:sz="0" w:space="0" w:color="auto"/>
            <w:right w:val="none" w:sz="0" w:space="0" w:color="auto"/>
          </w:divBdr>
        </w:div>
        <w:div w:id="1555894070">
          <w:marLeft w:val="480"/>
          <w:marRight w:val="0"/>
          <w:marTop w:val="0"/>
          <w:marBottom w:val="0"/>
          <w:divBdr>
            <w:top w:val="none" w:sz="0" w:space="0" w:color="auto"/>
            <w:left w:val="none" w:sz="0" w:space="0" w:color="auto"/>
            <w:bottom w:val="none" w:sz="0" w:space="0" w:color="auto"/>
            <w:right w:val="none" w:sz="0" w:space="0" w:color="auto"/>
          </w:divBdr>
        </w:div>
        <w:div w:id="652174693">
          <w:marLeft w:val="480"/>
          <w:marRight w:val="0"/>
          <w:marTop w:val="0"/>
          <w:marBottom w:val="0"/>
          <w:divBdr>
            <w:top w:val="none" w:sz="0" w:space="0" w:color="auto"/>
            <w:left w:val="none" w:sz="0" w:space="0" w:color="auto"/>
            <w:bottom w:val="none" w:sz="0" w:space="0" w:color="auto"/>
            <w:right w:val="none" w:sz="0" w:space="0" w:color="auto"/>
          </w:divBdr>
        </w:div>
        <w:div w:id="17123365">
          <w:marLeft w:val="480"/>
          <w:marRight w:val="0"/>
          <w:marTop w:val="0"/>
          <w:marBottom w:val="0"/>
          <w:divBdr>
            <w:top w:val="none" w:sz="0" w:space="0" w:color="auto"/>
            <w:left w:val="none" w:sz="0" w:space="0" w:color="auto"/>
            <w:bottom w:val="none" w:sz="0" w:space="0" w:color="auto"/>
            <w:right w:val="none" w:sz="0" w:space="0" w:color="auto"/>
          </w:divBdr>
        </w:div>
        <w:div w:id="1283654402">
          <w:marLeft w:val="480"/>
          <w:marRight w:val="0"/>
          <w:marTop w:val="0"/>
          <w:marBottom w:val="0"/>
          <w:divBdr>
            <w:top w:val="none" w:sz="0" w:space="0" w:color="auto"/>
            <w:left w:val="none" w:sz="0" w:space="0" w:color="auto"/>
            <w:bottom w:val="none" w:sz="0" w:space="0" w:color="auto"/>
            <w:right w:val="none" w:sz="0" w:space="0" w:color="auto"/>
          </w:divBdr>
        </w:div>
        <w:div w:id="1857382416">
          <w:marLeft w:val="480"/>
          <w:marRight w:val="0"/>
          <w:marTop w:val="0"/>
          <w:marBottom w:val="0"/>
          <w:divBdr>
            <w:top w:val="none" w:sz="0" w:space="0" w:color="auto"/>
            <w:left w:val="none" w:sz="0" w:space="0" w:color="auto"/>
            <w:bottom w:val="none" w:sz="0" w:space="0" w:color="auto"/>
            <w:right w:val="none" w:sz="0" w:space="0" w:color="auto"/>
          </w:divBdr>
        </w:div>
        <w:div w:id="1702782664">
          <w:marLeft w:val="480"/>
          <w:marRight w:val="0"/>
          <w:marTop w:val="0"/>
          <w:marBottom w:val="0"/>
          <w:divBdr>
            <w:top w:val="none" w:sz="0" w:space="0" w:color="auto"/>
            <w:left w:val="none" w:sz="0" w:space="0" w:color="auto"/>
            <w:bottom w:val="none" w:sz="0" w:space="0" w:color="auto"/>
            <w:right w:val="none" w:sz="0" w:space="0" w:color="auto"/>
          </w:divBdr>
        </w:div>
        <w:div w:id="874776435">
          <w:marLeft w:val="480"/>
          <w:marRight w:val="0"/>
          <w:marTop w:val="0"/>
          <w:marBottom w:val="0"/>
          <w:divBdr>
            <w:top w:val="none" w:sz="0" w:space="0" w:color="auto"/>
            <w:left w:val="none" w:sz="0" w:space="0" w:color="auto"/>
            <w:bottom w:val="none" w:sz="0" w:space="0" w:color="auto"/>
            <w:right w:val="none" w:sz="0" w:space="0" w:color="auto"/>
          </w:divBdr>
        </w:div>
        <w:div w:id="1674608327">
          <w:marLeft w:val="480"/>
          <w:marRight w:val="0"/>
          <w:marTop w:val="0"/>
          <w:marBottom w:val="0"/>
          <w:divBdr>
            <w:top w:val="none" w:sz="0" w:space="0" w:color="auto"/>
            <w:left w:val="none" w:sz="0" w:space="0" w:color="auto"/>
            <w:bottom w:val="none" w:sz="0" w:space="0" w:color="auto"/>
            <w:right w:val="none" w:sz="0" w:space="0" w:color="auto"/>
          </w:divBdr>
        </w:div>
        <w:div w:id="1263876023">
          <w:marLeft w:val="480"/>
          <w:marRight w:val="0"/>
          <w:marTop w:val="0"/>
          <w:marBottom w:val="0"/>
          <w:divBdr>
            <w:top w:val="none" w:sz="0" w:space="0" w:color="auto"/>
            <w:left w:val="none" w:sz="0" w:space="0" w:color="auto"/>
            <w:bottom w:val="none" w:sz="0" w:space="0" w:color="auto"/>
            <w:right w:val="none" w:sz="0" w:space="0" w:color="auto"/>
          </w:divBdr>
        </w:div>
        <w:div w:id="236061403">
          <w:marLeft w:val="480"/>
          <w:marRight w:val="0"/>
          <w:marTop w:val="0"/>
          <w:marBottom w:val="0"/>
          <w:divBdr>
            <w:top w:val="none" w:sz="0" w:space="0" w:color="auto"/>
            <w:left w:val="none" w:sz="0" w:space="0" w:color="auto"/>
            <w:bottom w:val="none" w:sz="0" w:space="0" w:color="auto"/>
            <w:right w:val="none" w:sz="0" w:space="0" w:color="auto"/>
          </w:divBdr>
        </w:div>
        <w:div w:id="159319837">
          <w:marLeft w:val="480"/>
          <w:marRight w:val="0"/>
          <w:marTop w:val="0"/>
          <w:marBottom w:val="0"/>
          <w:divBdr>
            <w:top w:val="none" w:sz="0" w:space="0" w:color="auto"/>
            <w:left w:val="none" w:sz="0" w:space="0" w:color="auto"/>
            <w:bottom w:val="none" w:sz="0" w:space="0" w:color="auto"/>
            <w:right w:val="none" w:sz="0" w:space="0" w:color="auto"/>
          </w:divBdr>
        </w:div>
        <w:div w:id="1763066941">
          <w:marLeft w:val="480"/>
          <w:marRight w:val="0"/>
          <w:marTop w:val="0"/>
          <w:marBottom w:val="0"/>
          <w:divBdr>
            <w:top w:val="none" w:sz="0" w:space="0" w:color="auto"/>
            <w:left w:val="none" w:sz="0" w:space="0" w:color="auto"/>
            <w:bottom w:val="none" w:sz="0" w:space="0" w:color="auto"/>
            <w:right w:val="none" w:sz="0" w:space="0" w:color="auto"/>
          </w:divBdr>
        </w:div>
        <w:div w:id="12851319">
          <w:marLeft w:val="480"/>
          <w:marRight w:val="0"/>
          <w:marTop w:val="0"/>
          <w:marBottom w:val="0"/>
          <w:divBdr>
            <w:top w:val="none" w:sz="0" w:space="0" w:color="auto"/>
            <w:left w:val="none" w:sz="0" w:space="0" w:color="auto"/>
            <w:bottom w:val="none" w:sz="0" w:space="0" w:color="auto"/>
            <w:right w:val="none" w:sz="0" w:space="0" w:color="auto"/>
          </w:divBdr>
        </w:div>
      </w:divsChild>
    </w:div>
    <w:div w:id="468133511">
      <w:bodyDiv w:val="1"/>
      <w:marLeft w:val="0"/>
      <w:marRight w:val="0"/>
      <w:marTop w:val="0"/>
      <w:marBottom w:val="0"/>
      <w:divBdr>
        <w:top w:val="none" w:sz="0" w:space="0" w:color="auto"/>
        <w:left w:val="none" w:sz="0" w:space="0" w:color="auto"/>
        <w:bottom w:val="none" w:sz="0" w:space="0" w:color="auto"/>
        <w:right w:val="none" w:sz="0" w:space="0" w:color="auto"/>
      </w:divBdr>
    </w:div>
    <w:div w:id="472214103">
      <w:bodyDiv w:val="1"/>
      <w:marLeft w:val="0"/>
      <w:marRight w:val="0"/>
      <w:marTop w:val="0"/>
      <w:marBottom w:val="0"/>
      <w:divBdr>
        <w:top w:val="none" w:sz="0" w:space="0" w:color="auto"/>
        <w:left w:val="none" w:sz="0" w:space="0" w:color="auto"/>
        <w:bottom w:val="none" w:sz="0" w:space="0" w:color="auto"/>
        <w:right w:val="none" w:sz="0" w:space="0" w:color="auto"/>
      </w:divBdr>
    </w:div>
    <w:div w:id="472259823">
      <w:bodyDiv w:val="1"/>
      <w:marLeft w:val="0"/>
      <w:marRight w:val="0"/>
      <w:marTop w:val="0"/>
      <w:marBottom w:val="0"/>
      <w:divBdr>
        <w:top w:val="none" w:sz="0" w:space="0" w:color="auto"/>
        <w:left w:val="none" w:sz="0" w:space="0" w:color="auto"/>
        <w:bottom w:val="none" w:sz="0" w:space="0" w:color="auto"/>
        <w:right w:val="none" w:sz="0" w:space="0" w:color="auto"/>
      </w:divBdr>
    </w:div>
    <w:div w:id="476922237">
      <w:bodyDiv w:val="1"/>
      <w:marLeft w:val="0"/>
      <w:marRight w:val="0"/>
      <w:marTop w:val="0"/>
      <w:marBottom w:val="0"/>
      <w:divBdr>
        <w:top w:val="none" w:sz="0" w:space="0" w:color="auto"/>
        <w:left w:val="none" w:sz="0" w:space="0" w:color="auto"/>
        <w:bottom w:val="none" w:sz="0" w:space="0" w:color="auto"/>
        <w:right w:val="none" w:sz="0" w:space="0" w:color="auto"/>
      </w:divBdr>
    </w:div>
    <w:div w:id="478376931">
      <w:bodyDiv w:val="1"/>
      <w:marLeft w:val="0"/>
      <w:marRight w:val="0"/>
      <w:marTop w:val="0"/>
      <w:marBottom w:val="0"/>
      <w:divBdr>
        <w:top w:val="none" w:sz="0" w:space="0" w:color="auto"/>
        <w:left w:val="none" w:sz="0" w:space="0" w:color="auto"/>
        <w:bottom w:val="none" w:sz="0" w:space="0" w:color="auto"/>
        <w:right w:val="none" w:sz="0" w:space="0" w:color="auto"/>
      </w:divBdr>
    </w:div>
    <w:div w:id="478572286">
      <w:bodyDiv w:val="1"/>
      <w:marLeft w:val="0"/>
      <w:marRight w:val="0"/>
      <w:marTop w:val="0"/>
      <w:marBottom w:val="0"/>
      <w:divBdr>
        <w:top w:val="none" w:sz="0" w:space="0" w:color="auto"/>
        <w:left w:val="none" w:sz="0" w:space="0" w:color="auto"/>
        <w:bottom w:val="none" w:sz="0" w:space="0" w:color="auto"/>
        <w:right w:val="none" w:sz="0" w:space="0" w:color="auto"/>
      </w:divBdr>
    </w:div>
    <w:div w:id="480003965">
      <w:bodyDiv w:val="1"/>
      <w:marLeft w:val="0"/>
      <w:marRight w:val="0"/>
      <w:marTop w:val="0"/>
      <w:marBottom w:val="0"/>
      <w:divBdr>
        <w:top w:val="none" w:sz="0" w:space="0" w:color="auto"/>
        <w:left w:val="none" w:sz="0" w:space="0" w:color="auto"/>
        <w:bottom w:val="none" w:sz="0" w:space="0" w:color="auto"/>
        <w:right w:val="none" w:sz="0" w:space="0" w:color="auto"/>
      </w:divBdr>
    </w:div>
    <w:div w:id="480735651">
      <w:bodyDiv w:val="1"/>
      <w:marLeft w:val="0"/>
      <w:marRight w:val="0"/>
      <w:marTop w:val="0"/>
      <w:marBottom w:val="0"/>
      <w:divBdr>
        <w:top w:val="none" w:sz="0" w:space="0" w:color="auto"/>
        <w:left w:val="none" w:sz="0" w:space="0" w:color="auto"/>
        <w:bottom w:val="none" w:sz="0" w:space="0" w:color="auto"/>
        <w:right w:val="none" w:sz="0" w:space="0" w:color="auto"/>
      </w:divBdr>
    </w:div>
    <w:div w:id="484704399">
      <w:bodyDiv w:val="1"/>
      <w:marLeft w:val="0"/>
      <w:marRight w:val="0"/>
      <w:marTop w:val="0"/>
      <w:marBottom w:val="0"/>
      <w:divBdr>
        <w:top w:val="none" w:sz="0" w:space="0" w:color="auto"/>
        <w:left w:val="none" w:sz="0" w:space="0" w:color="auto"/>
        <w:bottom w:val="none" w:sz="0" w:space="0" w:color="auto"/>
        <w:right w:val="none" w:sz="0" w:space="0" w:color="auto"/>
      </w:divBdr>
    </w:div>
    <w:div w:id="484784008">
      <w:bodyDiv w:val="1"/>
      <w:marLeft w:val="0"/>
      <w:marRight w:val="0"/>
      <w:marTop w:val="0"/>
      <w:marBottom w:val="0"/>
      <w:divBdr>
        <w:top w:val="none" w:sz="0" w:space="0" w:color="auto"/>
        <w:left w:val="none" w:sz="0" w:space="0" w:color="auto"/>
        <w:bottom w:val="none" w:sz="0" w:space="0" w:color="auto"/>
        <w:right w:val="none" w:sz="0" w:space="0" w:color="auto"/>
      </w:divBdr>
    </w:div>
    <w:div w:id="489559507">
      <w:bodyDiv w:val="1"/>
      <w:marLeft w:val="0"/>
      <w:marRight w:val="0"/>
      <w:marTop w:val="0"/>
      <w:marBottom w:val="0"/>
      <w:divBdr>
        <w:top w:val="none" w:sz="0" w:space="0" w:color="auto"/>
        <w:left w:val="none" w:sz="0" w:space="0" w:color="auto"/>
        <w:bottom w:val="none" w:sz="0" w:space="0" w:color="auto"/>
        <w:right w:val="none" w:sz="0" w:space="0" w:color="auto"/>
      </w:divBdr>
    </w:div>
    <w:div w:id="492183233">
      <w:bodyDiv w:val="1"/>
      <w:marLeft w:val="0"/>
      <w:marRight w:val="0"/>
      <w:marTop w:val="0"/>
      <w:marBottom w:val="0"/>
      <w:divBdr>
        <w:top w:val="none" w:sz="0" w:space="0" w:color="auto"/>
        <w:left w:val="none" w:sz="0" w:space="0" w:color="auto"/>
        <w:bottom w:val="none" w:sz="0" w:space="0" w:color="auto"/>
        <w:right w:val="none" w:sz="0" w:space="0" w:color="auto"/>
      </w:divBdr>
    </w:div>
    <w:div w:id="493297428">
      <w:bodyDiv w:val="1"/>
      <w:marLeft w:val="0"/>
      <w:marRight w:val="0"/>
      <w:marTop w:val="0"/>
      <w:marBottom w:val="0"/>
      <w:divBdr>
        <w:top w:val="none" w:sz="0" w:space="0" w:color="auto"/>
        <w:left w:val="none" w:sz="0" w:space="0" w:color="auto"/>
        <w:bottom w:val="none" w:sz="0" w:space="0" w:color="auto"/>
        <w:right w:val="none" w:sz="0" w:space="0" w:color="auto"/>
      </w:divBdr>
      <w:divsChild>
        <w:div w:id="1064598997">
          <w:marLeft w:val="480"/>
          <w:marRight w:val="0"/>
          <w:marTop w:val="0"/>
          <w:marBottom w:val="0"/>
          <w:divBdr>
            <w:top w:val="none" w:sz="0" w:space="0" w:color="auto"/>
            <w:left w:val="none" w:sz="0" w:space="0" w:color="auto"/>
            <w:bottom w:val="none" w:sz="0" w:space="0" w:color="auto"/>
            <w:right w:val="none" w:sz="0" w:space="0" w:color="auto"/>
          </w:divBdr>
        </w:div>
        <w:div w:id="1928803079">
          <w:marLeft w:val="480"/>
          <w:marRight w:val="0"/>
          <w:marTop w:val="0"/>
          <w:marBottom w:val="0"/>
          <w:divBdr>
            <w:top w:val="none" w:sz="0" w:space="0" w:color="auto"/>
            <w:left w:val="none" w:sz="0" w:space="0" w:color="auto"/>
            <w:bottom w:val="none" w:sz="0" w:space="0" w:color="auto"/>
            <w:right w:val="none" w:sz="0" w:space="0" w:color="auto"/>
          </w:divBdr>
        </w:div>
        <w:div w:id="660668696">
          <w:marLeft w:val="480"/>
          <w:marRight w:val="0"/>
          <w:marTop w:val="0"/>
          <w:marBottom w:val="0"/>
          <w:divBdr>
            <w:top w:val="none" w:sz="0" w:space="0" w:color="auto"/>
            <w:left w:val="none" w:sz="0" w:space="0" w:color="auto"/>
            <w:bottom w:val="none" w:sz="0" w:space="0" w:color="auto"/>
            <w:right w:val="none" w:sz="0" w:space="0" w:color="auto"/>
          </w:divBdr>
        </w:div>
        <w:div w:id="143280845">
          <w:marLeft w:val="480"/>
          <w:marRight w:val="0"/>
          <w:marTop w:val="0"/>
          <w:marBottom w:val="0"/>
          <w:divBdr>
            <w:top w:val="none" w:sz="0" w:space="0" w:color="auto"/>
            <w:left w:val="none" w:sz="0" w:space="0" w:color="auto"/>
            <w:bottom w:val="none" w:sz="0" w:space="0" w:color="auto"/>
            <w:right w:val="none" w:sz="0" w:space="0" w:color="auto"/>
          </w:divBdr>
        </w:div>
        <w:div w:id="1144079710">
          <w:marLeft w:val="480"/>
          <w:marRight w:val="0"/>
          <w:marTop w:val="0"/>
          <w:marBottom w:val="0"/>
          <w:divBdr>
            <w:top w:val="none" w:sz="0" w:space="0" w:color="auto"/>
            <w:left w:val="none" w:sz="0" w:space="0" w:color="auto"/>
            <w:bottom w:val="none" w:sz="0" w:space="0" w:color="auto"/>
            <w:right w:val="none" w:sz="0" w:space="0" w:color="auto"/>
          </w:divBdr>
        </w:div>
        <w:div w:id="1393851128">
          <w:marLeft w:val="480"/>
          <w:marRight w:val="0"/>
          <w:marTop w:val="0"/>
          <w:marBottom w:val="0"/>
          <w:divBdr>
            <w:top w:val="none" w:sz="0" w:space="0" w:color="auto"/>
            <w:left w:val="none" w:sz="0" w:space="0" w:color="auto"/>
            <w:bottom w:val="none" w:sz="0" w:space="0" w:color="auto"/>
            <w:right w:val="none" w:sz="0" w:space="0" w:color="auto"/>
          </w:divBdr>
        </w:div>
        <w:div w:id="544802644">
          <w:marLeft w:val="480"/>
          <w:marRight w:val="0"/>
          <w:marTop w:val="0"/>
          <w:marBottom w:val="0"/>
          <w:divBdr>
            <w:top w:val="none" w:sz="0" w:space="0" w:color="auto"/>
            <w:left w:val="none" w:sz="0" w:space="0" w:color="auto"/>
            <w:bottom w:val="none" w:sz="0" w:space="0" w:color="auto"/>
            <w:right w:val="none" w:sz="0" w:space="0" w:color="auto"/>
          </w:divBdr>
        </w:div>
        <w:div w:id="1036925650">
          <w:marLeft w:val="480"/>
          <w:marRight w:val="0"/>
          <w:marTop w:val="0"/>
          <w:marBottom w:val="0"/>
          <w:divBdr>
            <w:top w:val="none" w:sz="0" w:space="0" w:color="auto"/>
            <w:left w:val="none" w:sz="0" w:space="0" w:color="auto"/>
            <w:bottom w:val="none" w:sz="0" w:space="0" w:color="auto"/>
            <w:right w:val="none" w:sz="0" w:space="0" w:color="auto"/>
          </w:divBdr>
        </w:div>
        <w:div w:id="317924137">
          <w:marLeft w:val="480"/>
          <w:marRight w:val="0"/>
          <w:marTop w:val="0"/>
          <w:marBottom w:val="0"/>
          <w:divBdr>
            <w:top w:val="none" w:sz="0" w:space="0" w:color="auto"/>
            <w:left w:val="none" w:sz="0" w:space="0" w:color="auto"/>
            <w:bottom w:val="none" w:sz="0" w:space="0" w:color="auto"/>
            <w:right w:val="none" w:sz="0" w:space="0" w:color="auto"/>
          </w:divBdr>
        </w:div>
        <w:div w:id="1726221252">
          <w:marLeft w:val="480"/>
          <w:marRight w:val="0"/>
          <w:marTop w:val="0"/>
          <w:marBottom w:val="0"/>
          <w:divBdr>
            <w:top w:val="none" w:sz="0" w:space="0" w:color="auto"/>
            <w:left w:val="none" w:sz="0" w:space="0" w:color="auto"/>
            <w:bottom w:val="none" w:sz="0" w:space="0" w:color="auto"/>
            <w:right w:val="none" w:sz="0" w:space="0" w:color="auto"/>
          </w:divBdr>
        </w:div>
        <w:div w:id="1753816240">
          <w:marLeft w:val="480"/>
          <w:marRight w:val="0"/>
          <w:marTop w:val="0"/>
          <w:marBottom w:val="0"/>
          <w:divBdr>
            <w:top w:val="none" w:sz="0" w:space="0" w:color="auto"/>
            <w:left w:val="none" w:sz="0" w:space="0" w:color="auto"/>
            <w:bottom w:val="none" w:sz="0" w:space="0" w:color="auto"/>
            <w:right w:val="none" w:sz="0" w:space="0" w:color="auto"/>
          </w:divBdr>
        </w:div>
        <w:div w:id="656810012">
          <w:marLeft w:val="480"/>
          <w:marRight w:val="0"/>
          <w:marTop w:val="0"/>
          <w:marBottom w:val="0"/>
          <w:divBdr>
            <w:top w:val="none" w:sz="0" w:space="0" w:color="auto"/>
            <w:left w:val="none" w:sz="0" w:space="0" w:color="auto"/>
            <w:bottom w:val="none" w:sz="0" w:space="0" w:color="auto"/>
            <w:right w:val="none" w:sz="0" w:space="0" w:color="auto"/>
          </w:divBdr>
        </w:div>
        <w:div w:id="1936012007">
          <w:marLeft w:val="480"/>
          <w:marRight w:val="0"/>
          <w:marTop w:val="0"/>
          <w:marBottom w:val="0"/>
          <w:divBdr>
            <w:top w:val="none" w:sz="0" w:space="0" w:color="auto"/>
            <w:left w:val="none" w:sz="0" w:space="0" w:color="auto"/>
            <w:bottom w:val="none" w:sz="0" w:space="0" w:color="auto"/>
            <w:right w:val="none" w:sz="0" w:space="0" w:color="auto"/>
          </w:divBdr>
        </w:div>
        <w:div w:id="1878228091">
          <w:marLeft w:val="480"/>
          <w:marRight w:val="0"/>
          <w:marTop w:val="0"/>
          <w:marBottom w:val="0"/>
          <w:divBdr>
            <w:top w:val="none" w:sz="0" w:space="0" w:color="auto"/>
            <w:left w:val="none" w:sz="0" w:space="0" w:color="auto"/>
            <w:bottom w:val="none" w:sz="0" w:space="0" w:color="auto"/>
            <w:right w:val="none" w:sz="0" w:space="0" w:color="auto"/>
          </w:divBdr>
        </w:div>
        <w:div w:id="367145702">
          <w:marLeft w:val="480"/>
          <w:marRight w:val="0"/>
          <w:marTop w:val="0"/>
          <w:marBottom w:val="0"/>
          <w:divBdr>
            <w:top w:val="none" w:sz="0" w:space="0" w:color="auto"/>
            <w:left w:val="none" w:sz="0" w:space="0" w:color="auto"/>
            <w:bottom w:val="none" w:sz="0" w:space="0" w:color="auto"/>
            <w:right w:val="none" w:sz="0" w:space="0" w:color="auto"/>
          </w:divBdr>
        </w:div>
        <w:div w:id="960113337">
          <w:marLeft w:val="480"/>
          <w:marRight w:val="0"/>
          <w:marTop w:val="0"/>
          <w:marBottom w:val="0"/>
          <w:divBdr>
            <w:top w:val="none" w:sz="0" w:space="0" w:color="auto"/>
            <w:left w:val="none" w:sz="0" w:space="0" w:color="auto"/>
            <w:bottom w:val="none" w:sz="0" w:space="0" w:color="auto"/>
            <w:right w:val="none" w:sz="0" w:space="0" w:color="auto"/>
          </w:divBdr>
        </w:div>
        <w:div w:id="278294482">
          <w:marLeft w:val="480"/>
          <w:marRight w:val="0"/>
          <w:marTop w:val="0"/>
          <w:marBottom w:val="0"/>
          <w:divBdr>
            <w:top w:val="none" w:sz="0" w:space="0" w:color="auto"/>
            <w:left w:val="none" w:sz="0" w:space="0" w:color="auto"/>
            <w:bottom w:val="none" w:sz="0" w:space="0" w:color="auto"/>
            <w:right w:val="none" w:sz="0" w:space="0" w:color="auto"/>
          </w:divBdr>
        </w:div>
        <w:div w:id="1826776098">
          <w:marLeft w:val="480"/>
          <w:marRight w:val="0"/>
          <w:marTop w:val="0"/>
          <w:marBottom w:val="0"/>
          <w:divBdr>
            <w:top w:val="none" w:sz="0" w:space="0" w:color="auto"/>
            <w:left w:val="none" w:sz="0" w:space="0" w:color="auto"/>
            <w:bottom w:val="none" w:sz="0" w:space="0" w:color="auto"/>
            <w:right w:val="none" w:sz="0" w:space="0" w:color="auto"/>
          </w:divBdr>
        </w:div>
        <w:div w:id="177352292">
          <w:marLeft w:val="480"/>
          <w:marRight w:val="0"/>
          <w:marTop w:val="0"/>
          <w:marBottom w:val="0"/>
          <w:divBdr>
            <w:top w:val="none" w:sz="0" w:space="0" w:color="auto"/>
            <w:left w:val="none" w:sz="0" w:space="0" w:color="auto"/>
            <w:bottom w:val="none" w:sz="0" w:space="0" w:color="auto"/>
            <w:right w:val="none" w:sz="0" w:space="0" w:color="auto"/>
          </w:divBdr>
        </w:div>
        <w:div w:id="1360743700">
          <w:marLeft w:val="480"/>
          <w:marRight w:val="0"/>
          <w:marTop w:val="0"/>
          <w:marBottom w:val="0"/>
          <w:divBdr>
            <w:top w:val="none" w:sz="0" w:space="0" w:color="auto"/>
            <w:left w:val="none" w:sz="0" w:space="0" w:color="auto"/>
            <w:bottom w:val="none" w:sz="0" w:space="0" w:color="auto"/>
            <w:right w:val="none" w:sz="0" w:space="0" w:color="auto"/>
          </w:divBdr>
        </w:div>
        <w:div w:id="445731470">
          <w:marLeft w:val="480"/>
          <w:marRight w:val="0"/>
          <w:marTop w:val="0"/>
          <w:marBottom w:val="0"/>
          <w:divBdr>
            <w:top w:val="none" w:sz="0" w:space="0" w:color="auto"/>
            <w:left w:val="none" w:sz="0" w:space="0" w:color="auto"/>
            <w:bottom w:val="none" w:sz="0" w:space="0" w:color="auto"/>
            <w:right w:val="none" w:sz="0" w:space="0" w:color="auto"/>
          </w:divBdr>
        </w:div>
        <w:div w:id="863637407">
          <w:marLeft w:val="480"/>
          <w:marRight w:val="0"/>
          <w:marTop w:val="0"/>
          <w:marBottom w:val="0"/>
          <w:divBdr>
            <w:top w:val="none" w:sz="0" w:space="0" w:color="auto"/>
            <w:left w:val="none" w:sz="0" w:space="0" w:color="auto"/>
            <w:bottom w:val="none" w:sz="0" w:space="0" w:color="auto"/>
            <w:right w:val="none" w:sz="0" w:space="0" w:color="auto"/>
          </w:divBdr>
        </w:div>
        <w:div w:id="1621109963">
          <w:marLeft w:val="480"/>
          <w:marRight w:val="0"/>
          <w:marTop w:val="0"/>
          <w:marBottom w:val="0"/>
          <w:divBdr>
            <w:top w:val="none" w:sz="0" w:space="0" w:color="auto"/>
            <w:left w:val="none" w:sz="0" w:space="0" w:color="auto"/>
            <w:bottom w:val="none" w:sz="0" w:space="0" w:color="auto"/>
            <w:right w:val="none" w:sz="0" w:space="0" w:color="auto"/>
          </w:divBdr>
        </w:div>
        <w:div w:id="2074086074">
          <w:marLeft w:val="480"/>
          <w:marRight w:val="0"/>
          <w:marTop w:val="0"/>
          <w:marBottom w:val="0"/>
          <w:divBdr>
            <w:top w:val="none" w:sz="0" w:space="0" w:color="auto"/>
            <w:left w:val="none" w:sz="0" w:space="0" w:color="auto"/>
            <w:bottom w:val="none" w:sz="0" w:space="0" w:color="auto"/>
            <w:right w:val="none" w:sz="0" w:space="0" w:color="auto"/>
          </w:divBdr>
        </w:div>
        <w:div w:id="2058816475">
          <w:marLeft w:val="480"/>
          <w:marRight w:val="0"/>
          <w:marTop w:val="0"/>
          <w:marBottom w:val="0"/>
          <w:divBdr>
            <w:top w:val="none" w:sz="0" w:space="0" w:color="auto"/>
            <w:left w:val="none" w:sz="0" w:space="0" w:color="auto"/>
            <w:bottom w:val="none" w:sz="0" w:space="0" w:color="auto"/>
            <w:right w:val="none" w:sz="0" w:space="0" w:color="auto"/>
          </w:divBdr>
        </w:div>
        <w:div w:id="1475878516">
          <w:marLeft w:val="480"/>
          <w:marRight w:val="0"/>
          <w:marTop w:val="0"/>
          <w:marBottom w:val="0"/>
          <w:divBdr>
            <w:top w:val="none" w:sz="0" w:space="0" w:color="auto"/>
            <w:left w:val="none" w:sz="0" w:space="0" w:color="auto"/>
            <w:bottom w:val="none" w:sz="0" w:space="0" w:color="auto"/>
            <w:right w:val="none" w:sz="0" w:space="0" w:color="auto"/>
          </w:divBdr>
        </w:div>
        <w:div w:id="1737438420">
          <w:marLeft w:val="480"/>
          <w:marRight w:val="0"/>
          <w:marTop w:val="0"/>
          <w:marBottom w:val="0"/>
          <w:divBdr>
            <w:top w:val="none" w:sz="0" w:space="0" w:color="auto"/>
            <w:left w:val="none" w:sz="0" w:space="0" w:color="auto"/>
            <w:bottom w:val="none" w:sz="0" w:space="0" w:color="auto"/>
            <w:right w:val="none" w:sz="0" w:space="0" w:color="auto"/>
          </w:divBdr>
        </w:div>
        <w:div w:id="1002584331">
          <w:marLeft w:val="480"/>
          <w:marRight w:val="0"/>
          <w:marTop w:val="0"/>
          <w:marBottom w:val="0"/>
          <w:divBdr>
            <w:top w:val="none" w:sz="0" w:space="0" w:color="auto"/>
            <w:left w:val="none" w:sz="0" w:space="0" w:color="auto"/>
            <w:bottom w:val="none" w:sz="0" w:space="0" w:color="auto"/>
            <w:right w:val="none" w:sz="0" w:space="0" w:color="auto"/>
          </w:divBdr>
        </w:div>
        <w:div w:id="1994596698">
          <w:marLeft w:val="480"/>
          <w:marRight w:val="0"/>
          <w:marTop w:val="0"/>
          <w:marBottom w:val="0"/>
          <w:divBdr>
            <w:top w:val="none" w:sz="0" w:space="0" w:color="auto"/>
            <w:left w:val="none" w:sz="0" w:space="0" w:color="auto"/>
            <w:bottom w:val="none" w:sz="0" w:space="0" w:color="auto"/>
            <w:right w:val="none" w:sz="0" w:space="0" w:color="auto"/>
          </w:divBdr>
        </w:div>
        <w:div w:id="452021811">
          <w:marLeft w:val="480"/>
          <w:marRight w:val="0"/>
          <w:marTop w:val="0"/>
          <w:marBottom w:val="0"/>
          <w:divBdr>
            <w:top w:val="none" w:sz="0" w:space="0" w:color="auto"/>
            <w:left w:val="none" w:sz="0" w:space="0" w:color="auto"/>
            <w:bottom w:val="none" w:sz="0" w:space="0" w:color="auto"/>
            <w:right w:val="none" w:sz="0" w:space="0" w:color="auto"/>
          </w:divBdr>
        </w:div>
        <w:div w:id="736980377">
          <w:marLeft w:val="480"/>
          <w:marRight w:val="0"/>
          <w:marTop w:val="0"/>
          <w:marBottom w:val="0"/>
          <w:divBdr>
            <w:top w:val="none" w:sz="0" w:space="0" w:color="auto"/>
            <w:left w:val="none" w:sz="0" w:space="0" w:color="auto"/>
            <w:bottom w:val="none" w:sz="0" w:space="0" w:color="auto"/>
            <w:right w:val="none" w:sz="0" w:space="0" w:color="auto"/>
          </w:divBdr>
        </w:div>
        <w:div w:id="1084763044">
          <w:marLeft w:val="480"/>
          <w:marRight w:val="0"/>
          <w:marTop w:val="0"/>
          <w:marBottom w:val="0"/>
          <w:divBdr>
            <w:top w:val="none" w:sz="0" w:space="0" w:color="auto"/>
            <w:left w:val="none" w:sz="0" w:space="0" w:color="auto"/>
            <w:bottom w:val="none" w:sz="0" w:space="0" w:color="auto"/>
            <w:right w:val="none" w:sz="0" w:space="0" w:color="auto"/>
          </w:divBdr>
        </w:div>
        <w:div w:id="1082609245">
          <w:marLeft w:val="480"/>
          <w:marRight w:val="0"/>
          <w:marTop w:val="0"/>
          <w:marBottom w:val="0"/>
          <w:divBdr>
            <w:top w:val="none" w:sz="0" w:space="0" w:color="auto"/>
            <w:left w:val="none" w:sz="0" w:space="0" w:color="auto"/>
            <w:bottom w:val="none" w:sz="0" w:space="0" w:color="auto"/>
            <w:right w:val="none" w:sz="0" w:space="0" w:color="auto"/>
          </w:divBdr>
        </w:div>
        <w:div w:id="1428037256">
          <w:marLeft w:val="480"/>
          <w:marRight w:val="0"/>
          <w:marTop w:val="0"/>
          <w:marBottom w:val="0"/>
          <w:divBdr>
            <w:top w:val="none" w:sz="0" w:space="0" w:color="auto"/>
            <w:left w:val="none" w:sz="0" w:space="0" w:color="auto"/>
            <w:bottom w:val="none" w:sz="0" w:space="0" w:color="auto"/>
            <w:right w:val="none" w:sz="0" w:space="0" w:color="auto"/>
          </w:divBdr>
        </w:div>
        <w:div w:id="1248270031">
          <w:marLeft w:val="480"/>
          <w:marRight w:val="0"/>
          <w:marTop w:val="0"/>
          <w:marBottom w:val="0"/>
          <w:divBdr>
            <w:top w:val="none" w:sz="0" w:space="0" w:color="auto"/>
            <w:left w:val="none" w:sz="0" w:space="0" w:color="auto"/>
            <w:bottom w:val="none" w:sz="0" w:space="0" w:color="auto"/>
            <w:right w:val="none" w:sz="0" w:space="0" w:color="auto"/>
          </w:divBdr>
        </w:div>
        <w:div w:id="193542767">
          <w:marLeft w:val="480"/>
          <w:marRight w:val="0"/>
          <w:marTop w:val="0"/>
          <w:marBottom w:val="0"/>
          <w:divBdr>
            <w:top w:val="none" w:sz="0" w:space="0" w:color="auto"/>
            <w:left w:val="none" w:sz="0" w:space="0" w:color="auto"/>
            <w:bottom w:val="none" w:sz="0" w:space="0" w:color="auto"/>
            <w:right w:val="none" w:sz="0" w:space="0" w:color="auto"/>
          </w:divBdr>
        </w:div>
        <w:div w:id="1089734924">
          <w:marLeft w:val="480"/>
          <w:marRight w:val="0"/>
          <w:marTop w:val="0"/>
          <w:marBottom w:val="0"/>
          <w:divBdr>
            <w:top w:val="none" w:sz="0" w:space="0" w:color="auto"/>
            <w:left w:val="none" w:sz="0" w:space="0" w:color="auto"/>
            <w:bottom w:val="none" w:sz="0" w:space="0" w:color="auto"/>
            <w:right w:val="none" w:sz="0" w:space="0" w:color="auto"/>
          </w:divBdr>
        </w:div>
        <w:div w:id="289363186">
          <w:marLeft w:val="480"/>
          <w:marRight w:val="0"/>
          <w:marTop w:val="0"/>
          <w:marBottom w:val="0"/>
          <w:divBdr>
            <w:top w:val="none" w:sz="0" w:space="0" w:color="auto"/>
            <w:left w:val="none" w:sz="0" w:space="0" w:color="auto"/>
            <w:bottom w:val="none" w:sz="0" w:space="0" w:color="auto"/>
            <w:right w:val="none" w:sz="0" w:space="0" w:color="auto"/>
          </w:divBdr>
        </w:div>
        <w:div w:id="1852835882">
          <w:marLeft w:val="480"/>
          <w:marRight w:val="0"/>
          <w:marTop w:val="0"/>
          <w:marBottom w:val="0"/>
          <w:divBdr>
            <w:top w:val="none" w:sz="0" w:space="0" w:color="auto"/>
            <w:left w:val="none" w:sz="0" w:space="0" w:color="auto"/>
            <w:bottom w:val="none" w:sz="0" w:space="0" w:color="auto"/>
            <w:right w:val="none" w:sz="0" w:space="0" w:color="auto"/>
          </w:divBdr>
        </w:div>
        <w:div w:id="928267661">
          <w:marLeft w:val="480"/>
          <w:marRight w:val="0"/>
          <w:marTop w:val="0"/>
          <w:marBottom w:val="0"/>
          <w:divBdr>
            <w:top w:val="none" w:sz="0" w:space="0" w:color="auto"/>
            <w:left w:val="none" w:sz="0" w:space="0" w:color="auto"/>
            <w:bottom w:val="none" w:sz="0" w:space="0" w:color="auto"/>
            <w:right w:val="none" w:sz="0" w:space="0" w:color="auto"/>
          </w:divBdr>
        </w:div>
        <w:div w:id="1460414664">
          <w:marLeft w:val="480"/>
          <w:marRight w:val="0"/>
          <w:marTop w:val="0"/>
          <w:marBottom w:val="0"/>
          <w:divBdr>
            <w:top w:val="none" w:sz="0" w:space="0" w:color="auto"/>
            <w:left w:val="none" w:sz="0" w:space="0" w:color="auto"/>
            <w:bottom w:val="none" w:sz="0" w:space="0" w:color="auto"/>
            <w:right w:val="none" w:sz="0" w:space="0" w:color="auto"/>
          </w:divBdr>
        </w:div>
        <w:div w:id="118300936">
          <w:marLeft w:val="480"/>
          <w:marRight w:val="0"/>
          <w:marTop w:val="0"/>
          <w:marBottom w:val="0"/>
          <w:divBdr>
            <w:top w:val="none" w:sz="0" w:space="0" w:color="auto"/>
            <w:left w:val="none" w:sz="0" w:space="0" w:color="auto"/>
            <w:bottom w:val="none" w:sz="0" w:space="0" w:color="auto"/>
            <w:right w:val="none" w:sz="0" w:space="0" w:color="auto"/>
          </w:divBdr>
        </w:div>
        <w:div w:id="970935894">
          <w:marLeft w:val="480"/>
          <w:marRight w:val="0"/>
          <w:marTop w:val="0"/>
          <w:marBottom w:val="0"/>
          <w:divBdr>
            <w:top w:val="none" w:sz="0" w:space="0" w:color="auto"/>
            <w:left w:val="none" w:sz="0" w:space="0" w:color="auto"/>
            <w:bottom w:val="none" w:sz="0" w:space="0" w:color="auto"/>
            <w:right w:val="none" w:sz="0" w:space="0" w:color="auto"/>
          </w:divBdr>
        </w:div>
        <w:div w:id="1574579174">
          <w:marLeft w:val="480"/>
          <w:marRight w:val="0"/>
          <w:marTop w:val="0"/>
          <w:marBottom w:val="0"/>
          <w:divBdr>
            <w:top w:val="none" w:sz="0" w:space="0" w:color="auto"/>
            <w:left w:val="none" w:sz="0" w:space="0" w:color="auto"/>
            <w:bottom w:val="none" w:sz="0" w:space="0" w:color="auto"/>
            <w:right w:val="none" w:sz="0" w:space="0" w:color="auto"/>
          </w:divBdr>
        </w:div>
        <w:div w:id="551189492">
          <w:marLeft w:val="480"/>
          <w:marRight w:val="0"/>
          <w:marTop w:val="0"/>
          <w:marBottom w:val="0"/>
          <w:divBdr>
            <w:top w:val="none" w:sz="0" w:space="0" w:color="auto"/>
            <w:left w:val="none" w:sz="0" w:space="0" w:color="auto"/>
            <w:bottom w:val="none" w:sz="0" w:space="0" w:color="auto"/>
            <w:right w:val="none" w:sz="0" w:space="0" w:color="auto"/>
          </w:divBdr>
        </w:div>
        <w:div w:id="2120029439">
          <w:marLeft w:val="480"/>
          <w:marRight w:val="0"/>
          <w:marTop w:val="0"/>
          <w:marBottom w:val="0"/>
          <w:divBdr>
            <w:top w:val="none" w:sz="0" w:space="0" w:color="auto"/>
            <w:left w:val="none" w:sz="0" w:space="0" w:color="auto"/>
            <w:bottom w:val="none" w:sz="0" w:space="0" w:color="auto"/>
            <w:right w:val="none" w:sz="0" w:space="0" w:color="auto"/>
          </w:divBdr>
        </w:div>
        <w:div w:id="368605112">
          <w:marLeft w:val="480"/>
          <w:marRight w:val="0"/>
          <w:marTop w:val="0"/>
          <w:marBottom w:val="0"/>
          <w:divBdr>
            <w:top w:val="none" w:sz="0" w:space="0" w:color="auto"/>
            <w:left w:val="none" w:sz="0" w:space="0" w:color="auto"/>
            <w:bottom w:val="none" w:sz="0" w:space="0" w:color="auto"/>
            <w:right w:val="none" w:sz="0" w:space="0" w:color="auto"/>
          </w:divBdr>
        </w:div>
        <w:div w:id="127480928">
          <w:marLeft w:val="480"/>
          <w:marRight w:val="0"/>
          <w:marTop w:val="0"/>
          <w:marBottom w:val="0"/>
          <w:divBdr>
            <w:top w:val="none" w:sz="0" w:space="0" w:color="auto"/>
            <w:left w:val="none" w:sz="0" w:space="0" w:color="auto"/>
            <w:bottom w:val="none" w:sz="0" w:space="0" w:color="auto"/>
            <w:right w:val="none" w:sz="0" w:space="0" w:color="auto"/>
          </w:divBdr>
        </w:div>
        <w:div w:id="1525051440">
          <w:marLeft w:val="480"/>
          <w:marRight w:val="0"/>
          <w:marTop w:val="0"/>
          <w:marBottom w:val="0"/>
          <w:divBdr>
            <w:top w:val="none" w:sz="0" w:space="0" w:color="auto"/>
            <w:left w:val="none" w:sz="0" w:space="0" w:color="auto"/>
            <w:bottom w:val="none" w:sz="0" w:space="0" w:color="auto"/>
            <w:right w:val="none" w:sz="0" w:space="0" w:color="auto"/>
          </w:divBdr>
        </w:div>
        <w:div w:id="483352224">
          <w:marLeft w:val="480"/>
          <w:marRight w:val="0"/>
          <w:marTop w:val="0"/>
          <w:marBottom w:val="0"/>
          <w:divBdr>
            <w:top w:val="none" w:sz="0" w:space="0" w:color="auto"/>
            <w:left w:val="none" w:sz="0" w:space="0" w:color="auto"/>
            <w:bottom w:val="none" w:sz="0" w:space="0" w:color="auto"/>
            <w:right w:val="none" w:sz="0" w:space="0" w:color="auto"/>
          </w:divBdr>
        </w:div>
        <w:div w:id="848565765">
          <w:marLeft w:val="480"/>
          <w:marRight w:val="0"/>
          <w:marTop w:val="0"/>
          <w:marBottom w:val="0"/>
          <w:divBdr>
            <w:top w:val="none" w:sz="0" w:space="0" w:color="auto"/>
            <w:left w:val="none" w:sz="0" w:space="0" w:color="auto"/>
            <w:bottom w:val="none" w:sz="0" w:space="0" w:color="auto"/>
            <w:right w:val="none" w:sz="0" w:space="0" w:color="auto"/>
          </w:divBdr>
        </w:div>
        <w:div w:id="1214006156">
          <w:marLeft w:val="480"/>
          <w:marRight w:val="0"/>
          <w:marTop w:val="0"/>
          <w:marBottom w:val="0"/>
          <w:divBdr>
            <w:top w:val="none" w:sz="0" w:space="0" w:color="auto"/>
            <w:left w:val="none" w:sz="0" w:space="0" w:color="auto"/>
            <w:bottom w:val="none" w:sz="0" w:space="0" w:color="auto"/>
            <w:right w:val="none" w:sz="0" w:space="0" w:color="auto"/>
          </w:divBdr>
        </w:div>
        <w:div w:id="1548027528">
          <w:marLeft w:val="480"/>
          <w:marRight w:val="0"/>
          <w:marTop w:val="0"/>
          <w:marBottom w:val="0"/>
          <w:divBdr>
            <w:top w:val="none" w:sz="0" w:space="0" w:color="auto"/>
            <w:left w:val="none" w:sz="0" w:space="0" w:color="auto"/>
            <w:bottom w:val="none" w:sz="0" w:space="0" w:color="auto"/>
            <w:right w:val="none" w:sz="0" w:space="0" w:color="auto"/>
          </w:divBdr>
        </w:div>
      </w:divsChild>
    </w:div>
    <w:div w:id="495457539">
      <w:bodyDiv w:val="1"/>
      <w:marLeft w:val="0"/>
      <w:marRight w:val="0"/>
      <w:marTop w:val="0"/>
      <w:marBottom w:val="0"/>
      <w:divBdr>
        <w:top w:val="none" w:sz="0" w:space="0" w:color="auto"/>
        <w:left w:val="none" w:sz="0" w:space="0" w:color="auto"/>
        <w:bottom w:val="none" w:sz="0" w:space="0" w:color="auto"/>
        <w:right w:val="none" w:sz="0" w:space="0" w:color="auto"/>
      </w:divBdr>
    </w:div>
    <w:div w:id="495656953">
      <w:bodyDiv w:val="1"/>
      <w:marLeft w:val="0"/>
      <w:marRight w:val="0"/>
      <w:marTop w:val="0"/>
      <w:marBottom w:val="0"/>
      <w:divBdr>
        <w:top w:val="none" w:sz="0" w:space="0" w:color="auto"/>
        <w:left w:val="none" w:sz="0" w:space="0" w:color="auto"/>
        <w:bottom w:val="none" w:sz="0" w:space="0" w:color="auto"/>
        <w:right w:val="none" w:sz="0" w:space="0" w:color="auto"/>
      </w:divBdr>
    </w:div>
    <w:div w:id="496924209">
      <w:bodyDiv w:val="1"/>
      <w:marLeft w:val="0"/>
      <w:marRight w:val="0"/>
      <w:marTop w:val="0"/>
      <w:marBottom w:val="0"/>
      <w:divBdr>
        <w:top w:val="none" w:sz="0" w:space="0" w:color="auto"/>
        <w:left w:val="none" w:sz="0" w:space="0" w:color="auto"/>
        <w:bottom w:val="none" w:sz="0" w:space="0" w:color="auto"/>
        <w:right w:val="none" w:sz="0" w:space="0" w:color="auto"/>
      </w:divBdr>
    </w:div>
    <w:div w:id="500046797">
      <w:bodyDiv w:val="1"/>
      <w:marLeft w:val="0"/>
      <w:marRight w:val="0"/>
      <w:marTop w:val="0"/>
      <w:marBottom w:val="0"/>
      <w:divBdr>
        <w:top w:val="none" w:sz="0" w:space="0" w:color="auto"/>
        <w:left w:val="none" w:sz="0" w:space="0" w:color="auto"/>
        <w:bottom w:val="none" w:sz="0" w:space="0" w:color="auto"/>
        <w:right w:val="none" w:sz="0" w:space="0" w:color="auto"/>
      </w:divBdr>
    </w:div>
    <w:div w:id="503400299">
      <w:bodyDiv w:val="1"/>
      <w:marLeft w:val="0"/>
      <w:marRight w:val="0"/>
      <w:marTop w:val="0"/>
      <w:marBottom w:val="0"/>
      <w:divBdr>
        <w:top w:val="none" w:sz="0" w:space="0" w:color="auto"/>
        <w:left w:val="none" w:sz="0" w:space="0" w:color="auto"/>
        <w:bottom w:val="none" w:sz="0" w:space="0" w:color="auto"/>
        <w:right w:val="none" w:sz="0" w:space="0" w:color="auto"/>
      </w:divBdr>
    </w:div>
    <w:div w:id="504904658">
      <w:bodyDiv w:val="1"/>
      <w:marLeft w:val="0"/>
      <w:marRight w:val="0"/>
      <w:marTop w:val="0"/>
      <w:marBottom w:val="0"/>
      <w:divBdr>
        <w:top w:val="none" w:sz="0" w:space="0" w:color="auto"/>
        <w:left w:val="none" w:sz="0" w:space="0" w:color="auto"/>
        <w:bottom w:val="none" w:sz="0" w:space="0" w:color="auto"/>
        <w:right w:val="none" w:sz="0" w:space="0" w:color="auto"/>
      </w:divBdr>
    </w:div>
    <w:div w:id="509875858">
      <w:bodyDiv w:val="1"/>
      <w:marLeft w:val="0"/>
      <w:marRight w:val="0"/>
      <w:marTop w:val="0"/>
      <w:marBottom w:val="0"/>
      <w:divBdr>
        <w:top w:val="none" w:sz="0" w:space="0" w:color="auto"/>
        <w:left w:val="none" w:sz="0" w:space="0" w:color="auto"/>
        <w:bottom w:val="none" w:sz="0" w:space="0" w:color="auto"/>
        <w:right w:val="none" w:sz="0" w:space="0" w:color="auto"/>
      </w:divBdr>
    </w:div>
    <w:div w:id="510872304">
      <w:bodyDiv w:val="1"/>
      <w:marLeft w:val="0"/>
      <w:marRight w:val="0"/>
      <w:marTop w:val="0"/>
      <w:marBottom w:val="0"/>
      <w:divBdr>
        <w:top w:val="none" w:sz="0" w:space="0" w:color="auto"/>
        <w:left w:val="none" w:sz="0" w:space="0" w:color="auto"/>
        <w:bottom w:val="none" w:sz="0" w:space="0" w:color="auto"/>
        <w:right w:val="none" w:sz="0" w:space="0" w:color="auto"/>
      </w:divBdr>
    </w:div>
    <w:div w:id="513811526">
      <w:bodyDiv w:val="1"/>
      <w:marLeft w:val="0"/>
      <w:marRight w:val="0"/>
      <w:marTop w:val="0"/>
      <w:marBottom w:val="0"/>
      <w:divBdr>
        <w:top w:val="none" w:sz="0" w:space="0" w:color="auto"/>
        <w:left w:val="none" w:sz="0" w:space="0" w:color="auto"/>
        <w:bottom w:val="none" w:sz="0" w:space="0" w:color="auto"/>
        <w:right w:val="none" w:sz="0" w:space="0" w:color="auto"/>
      </w:divBdr>
    </w:div>
    <w:div w:id="514686392">
      <w:bodyDiv w:val="1"/>
      <w:marLeft w:val="0"/>
      <w:marRight w:val="0"/>
      <w:marTop w:val="0"/>
      <w:marBottom w:val="0"/>
      <w:divBdr>
        <w:top w:val="none" w:sz="0" w:space="0" w:color="auto"/>
        <w:left w:val="none" w:sz="0" w:space="0" w:color="auto"/>
        <w:bottom w:val="none" w:sz="0" w:space="0" w:color="auto"/>
        <w:right w:val="none" w:sz="0" w:space="0" w:color="auto"/>
      </w:divBdr>
    </w:div>
    <w:div w:id="514878844">
      <w:bodyDiv w:val="1"/>
      <w:marLeft w:val="0"/>
      <w:marRight w:val="0"/>
      <w:marTop w:val="0"/>
      <w:marBottom w:val="0"/>
      <w:divBdr>
        <w:top w:val="none" w:sz="0" w:space="0" w:color="auto"/>
        <w:left w:val="none" w:sz="0" w:space="0" w:color="auto"/>
        <w:bottom w:val="none" w:sz="0" w:space="0" w:color="auto"/>
        <w:right w:val="none" w:sz="0" w:space="0" w:color="auto"/>
      </w:divBdr>
    </w:div>
    <w:div w:id="517089198">
      <w:bodyDiv w:val="1"/>
      <w:marLeft w:val="0"/>
      <w:marRight w:val="0"/>
      <w:marTop w:val="0"/>
      <w:marBottom w:val="0"/>
      <w:divBdr>
        <w:top w:val="none" w:sz="0" w:space="0" w:color="auto"/>
        <w:left w:val="none" w:sz="0" w:space="0" w:color="auto"/>
        <w:bottom w:val="none" w:sz="0" w:space="0" w:color="auto"/>
        <w:right w:val="none" w:sz="0" w:space="0" w:color="auto"/>
      </w:divBdr>
    </w:div>
    <w:div w:id="518278818">
      <w:bodyDiv w:val="1"/>
      <w:marLeft w:val="0"/>
      <w:marRight w:val="0"/>
      <w:marTop w:val="0"/>
      <w:marBottom w:val="0"/>
      <w:divBdr>
        <w:top w:val="none" w:sz="0" w:space="0" w:color="auto"/>
        <w:left w:val="none" w:sz="0" w:space="0" w:color="auto"/>
        <w:bottom w:val="none" w:sz="0" w:space="0" w:color="auto"/>
        <w:right w:val="none" w:sz="0" w:space="0" w:color="auto"/>
      </w:divBdr>
    </w:div>
    <w:div w:id="519440795">
      <w:bodyDiv w:val="1"/>
      <w:marLeft w:val="0"/>
      <w:marRight w:val="0"/>
      <w:marTop w:val="0"/>
      <w:marBottom w:val="0"/>
      <w:divBdr>
        <w:top w:val="none" w:sz="0" w:space="0" w:color="auto"/>
        <w:left w:val="none" w:sz="0" w:space="0" w:color="auto"/>
        <w:bottom w:val="none" w:sz="0" w:space="0" w:color="auto"/>
        <w:right w:val="none" w:sz="0" w:space="0" w:color="auto"/>
      </w:divBdr>
    </w:div>
    <w:div w:id="519861284">
      <w:bodyDiv w:val="1"/>
      <w:marLeft w:val="0"/>
      <w:marRight w:val="0"/>
      <w:marTop w:val="0"/>
      <w:marBottom w:val="0"/>
      <w:divBdr>
        <w:top w:val="none" w:sz="0" w:space="0" w:color="auto"/>
        <w:left w:val="none" w:sz="0" w:space="0" w:color="auto"/>
        <w:bottom w:val="none" w:sz="0" w:space="0" w:color="auto"/>
        <w:right w:val="none" w:sz="0" w:space="0" w:color="auto"/>
      </w:divBdr>
      <w:divsChild>
        <w:div w:id="1927029898">
          <w:marLeft w:val="480"/>
          <w:marRight w:val="0"/>
          <w:marTop w:val="0"/>
          <w:marBottom w:val="0"/>
          <w:divBdr>
            <w:top w:val="none" w:sz="0" w:space="0" w:color="auto"/>
            <w:left w:val="none" w:sz="0" w:space="0" w:color="auto"/>
            <w:bottom w:val="none" w:sz="0" w:space="0" w:color="auto"/>
            <w:right w:val="none" w:sz="0" w:space="0" w:color="auto"/>
          </w:divBdr>
        </w:div>
        <w:div w:id="1378626831">
          <w:marLeft w:val="480"/>
          <w:marRight w:val="0"/>
          <w:marTop w:val="0"/>
          <w:marBottom w:val="0"/>
          <w:divBdr>
            <w:top w:val="none" w:sz="0" w:space="0" w:color="auto"/>
            <w:left w:val="none" w:sz="0" w:space="0" w:color="auto"/>
            <w:bottom w:val="none" w:sz="0" w:space="0" w:color="auto"/>
            <w:right w:val="none" w:sz="0" w:space="0" w:color="auto"/>
          </w:divBdr>
        </w:div>
        <w:div w:id="1046174624">
          <w:marLeft w:val="480"/>
          <w:marRight w:val="0"/>
          <w:marTop w:val="0"/>
          <w:marBottom w:val="0"/>
          <w:divBdr>
            <w:top w:val="none" w:sz="0" w:space="0" w:color="auto"/>
            <w:left w:val="none" w:sz="0" w:space="0" w:color="auto"/>
            <w:bottom w:val="none" w:sz="0" w:space="0" w:color="auto"/>
            <w:right w:val="none" w:sz="0" w:space="0" w:color="auto"/>
          </w:divBdr>
        </w:div>
        <w:div w:id="615869057">
          <w:marLeft w:val="480"/>
          <w:marRight w:val="0"/>
          <w:marTop w:val="0"/>
          <w:marBottom w:val="0"/>
          <w:divBdr>
            <w:top w:val="none" w:sz="0" w:space="0" w:color="auto"/>
            <w:left w:val="none" w:sz="0" w:space="0" w:color="auto"/>
            <w:bottom w:val="none" w:sz="0" w:space="0" w:color="auto"/>
            <w:right w:val="none" w:sz="0" w:space="0" w:color="auto"/>
          </w:divBdr>
        </w:div>
        <w:div w:id="9065620">
          <w:marLeft w:val="480"/>
          <w:marRight w:val="0"/>
          <w:marTop w:val="0"/>
          <w:marBottom w:val="0"/>
          <w:divBdr>
            <w:top w:val="none" w:sz="0" w:space="0" w:color="auto"/>
            <w:left w:val="none" w:sz="0" w:space="0" w:color="auto"/>
            <w:bottom w:val="none" w:sz="0" w:space="0" w:color="auto"/>
            <w:right w:val="none" w:sz="0" w:space="0" w:color="auto"/>
          </w:divBdr>
        </w:div>
        <w:div w:id="1593586259">
          <w:marLeft w:val="480"/>
          <w:marRight w:val="0"/>
          <w:marTop w:val="0"/>
          <w:marBottom w:val="0"/>
          <w:divBdr>
            <w:top w:val="none" w:sz="0" w:space="0" w:color="auto"/>
            <w:left w:val="none" w:sz="0" w:space="0" w:color="auto"/>
            <w:bottom w:val="none" w:sz="0" w:space="0" w:color="auto"/>
            <w:right w:val="none" w:sz="0" w:space="0" w:color="auto"/>
          </w:divBdr>
        </w:div>
        <w:div w:id="1050962880">
          <w:marLeft w:val="480"/>
          <w:marRight w:val="0"/>
          <w:marTop w:val="0"/>
          <w:marBottom w:val="0"/>
          <w:divBdr>
            <w:top w:val="none" w:sz="0" w:space="0" w:color="auto"/>
            <w:left w:val="none" w:sz="0" w:space="0" w:color="auto"/>
            <w:bottom w:val="none" w:sz="0" w:space="0" w:color="auto"/>
            <w:right w:val="none" w:sz="0" w:space="0" w:color="auto"/>
          </w:divBdr>
        </w:div>
        <w:div w:id="1394230090">
          <w:marLeft w:val="480"/>
          <w:marRight w:val="0"/>
          <w:marTop w:val="0"/>
          <w:marBottom w:val="0"/>
          <w:divBdr>
            <w:top w:val="none" w:sz="0" w:space="0" w:color="auto"/>
            <w:left w:val="none" w:sz="0" w:space="0" w:color="auto"/>
            <w:bottom w:val="none" w:sz="0" w:space="0" w:color="auto"/>
            <w:right w:val="none" w:sz="0" w:space="0" w:color="auto"/>
          </w:divBdr>
        </w:div>
        <w:div w:id="372000394">
          <w:marLeft w:val="480"/>
          <w:marRight w:val="0"/>
          <w:marTop w:val="0"/>
          <w:marBottom w:val="0"/>
          <w:divBdr>
            <w:top w:val="none" w:sz="0" w:space="0" w:color="auto"/>
            <w:left w:val="none" w:sz="0" w:space="0" w:color="auto"/>
            <w:bottom w:val="none" w:sz="0" w:space="0" w:color="auto"/>
            <w:right w:val="none" w:sz="0" w:space="0" w:color="auto"/>
          </w:divBdr>
        </w:div>
        <w:div w:id="843592901">
          <w:marLeft w:val="480"/>
          <w:marRight w:val="0"/>
          <w:marTop w:val="0"/>
          <w:marBottom w:val="0"/>
          <w:divBdr>
            <w:top w:val="none" w:sz="0" w:space="0" w:color="auto"/>
            <w:left w:val="none" w:sz="0" w:space="0" w:color="auto"/>
            <w:bottom w:val="none" w:sz="0" w:space="0" w:color="auto"/>
            <w:right w:val="none" w:sz="0" w:space="0" w:color="auto"/>
          </w:divBdr>
        </w:div>
        <w:div w:id="1852983936">
          <w:marLeft w:val="480"/>
          <w:marRight w:val="0"/>
          <w:marTop w:val="0"/>
          <w:marBottom w:val="0"/>
          <w:divBdr>
            <w:top w:val="none" w:sz="0" w:space="0" w:color="auto"/>
            <w:left w:val="none" w:sz="0" w:space="0" w:color="auto"/>
            <w:bottom w:val="none" w:sz="0" w:space="0" w:color="auto"/>
            <w:right w:val="none" w:sz="0" w:space="0" w:color="auto"/>
          </w:divBdr>
        </w:div>
        <w:div w:id="644432744">
          <w:marLeft w:val="480"/>
          <w:marRight w:val="0"/>
          <w:marTop w:val="0"/>
          <w:marBottom w:val="0"/>
          <w:divBdr>
            <w:top w:val="none" w:sz="0" w:space="0" w:color="auto"/>
            <w:left w:val="none" w:sz="0" w:space="0" w:color="auto"/>
            <w:bottom w:val="none" w:sz="0" w:space="0" w:color="auto"/>
            <w:right w:val="none" w:sz="0" w:space="0" w:color="auto"/>
          </w:divBdr>
        </w:div>
        <w:div w:id="397479095">
          <w:marLeft w:val="480"/>
          <w:marRight w:val="0"/>
          <w:marTop w:val="0"/>
          <w:marBottom w:val="0"/>
          <w:divBdr>
            <w:top w:val="none" w:sz="0" w:space="0" w:color="auto"/>
            <w:left w:val="none" w:sz="0" w:space="0" w:color="auto"/>
            <w:bottom w:val="none" w:sz="0" w:space="0" w:color="auto"/>
            <w:right w:val="none" w:sz="0" w:space="0" w:color="auto"/>
          </w:divBdr>
        </w:div>
        <w:div w:id="1564095705">
          <w:marLeft w:val="480"/>
          <w:marRight w:val="0"/>
          <w:marTop w:val="0"/>
          <w:marBottom w:val="0"/>
          <w:divBdr>
            <w:top w:val="none" w:sz="0" w:space="0" w:color="auto"/>
            <w:left w:val="none" w:sz="0" w:space="0" w:color="auto"/>
            <w:bottom w:val="none" w:sz="0" w:space="0" w:color="auto"/>
            <w:right w:val="none" w:sz="0" w:space="0" w:color="auto"/>
          </w:divBdr>
        </w:div>
        <w:div w:id="188644470">
          <w:marLeft w:val="480"/>
          <w:marRight w:val="0"/>
          <w:marTop w:val="0"/>
          <w:marBottom w:val="0"/>
          <w:divBdr>
            <w:top w:val="none" w:sz="0" w:space="0" w:color="auto"/>
            <w:left w:val="none" w:sz="0" w:space="0" w:color="auto"/>
            <w:bottom w:val="none" w:sz="0" w:space="0" w:color="auto"/>
            <w:right w:val="none" w:sz="0" w:space="0" w:color="auto"/>
          </w:divBdr>
        </w:div>
        <w:div w:id="1932426947">
          <w:marLeft w:val="480"/>
          <w:marRight w:val="0"/>
          <w:marTop w:val="0"/>
          <w:marBottom w:val="0"/>
          <w:divBdr>
            <w:top w:val="none" w:sz="0" w:space="0" w:color="auto"/>
            <w:left w:val="none" w:sz="0" w:space="0" w:color="auto"/>
            <w:bottom w:val="none" w:sz="0" w:space="0" w:color="auto"/>
            <w:right w:val="none" w:sz="0" w:space="0" w:color="auto"/>
          </w:divBdr>
        </w:div>
        <w:div w:id="699941907">
          <w:marLeft w:val="480"/>
          <w:marRight w:val="0"/>
          <w:marTop w:val="0"/>
          <w:marBottom w:val="0"/>
          <w:divBdr>
            <w:top w:val="none" w:sz="0" w:space="0" w:color="auto"/>
            <w:left w:val="none" w:sz="0" w:space="0" w:color="auto"/>
            <w:bottom w:val="none" w:sz="0" w:space="0" w:color="auto"/>
            <w:right w:val="none" w:sz="0" w:space="0" w:color="auto"/>
          </w:divBdr>
        </w:div>
        <w:div w:id="938949331">
          <w:marLeft w:val="480"/>
          <w:marRight w:val="0"/>
          <w:marTop w:val="0"/>
          <w:marBottom w:val="0"/>
          <w:divBdr>
            <w:top w:val="none" w:sz="0" w:space="0" w:color="auto"/>
            <w:left w:val="none" w:sz="0" w:space="0" w:color="auto"/>
            <w:bottom w:val="none" w:sz="0" w:space="0" w:color="auto"/>
            <w:right w:val="none" w:sz="0" w:space="0" w:color="auto"/>
          </w:divBdr>
        </w:div>
        <w:div w:id="1364285491">
          <w:marLeft w:val="480"/>
          <w:marRight w:val="0"/>
          <w:marTop w:val="0"/>
          <w:marBottom w:val="0"/>
          <w:divBdr>
            <w:top w:val="none" w:sz="0" w:space="0" w:color="auto"/>
            <w:left w:val="none" w:sz="0" w:space="0" w:color="auto"/>
            <w:bottom w:val="none" w:sz="0" w:space="0" w:color="auto"/>
            <w:right w:val="none" w:sz="0" w:space="0" w:color="auto"/>
          </w:divBdr>
        </w:div>
        <w:div w:id="913465700">
          <w:marLeft w:val="480"/>
          <w:marRight w:val="0"/>
          <w:marTop w:val="0"/>
          <w:marBottom w:val="0"/>
          <w:divBdr>
            <w:top w:val="none" w:sz="0" w:space="0" w:color="auto"/>
            <w:left w:val="none" w:sz="0" w:space="0" w:color="auto"/>
            <w:bottom w:val="none" w:sz="0" w:space="0" w:color="auto"/>
            <w:right w:val="none" w:sz="0" w:space="0" w:color="auto"/>
          </w:divBdr>
        </w:div>
        <w:div w:id="1849981779">
          <w:marLeft w:val="480"/>
          <w:marRight w:val="0"/>
          <w:marTop w:val="0"/>
          <w:marBottom w:val="0"/>
          <w:divBdr>
            <w:top w:val="none" w:sz="0" w:space="0" w:color="auto"/>
            <w:left w:val="none" w:sz="0" w:space="0" w:color="auto"/>
            <w:bottom w:val="none" w:sz="0" w:space="0" w:color="auto"/>
            <w:right w:val="none" w:sz="0" w:space="0" w:color="auto"/>
          </w:divBdr>
        </w:div>
        <w:div w:id="961500206">
          <w:marLeft w:val="480"/>
          <w:marRight w:val="0"/>
          <w:marTop w:val="0"/>
          <w:marBottom w:val="0"/>
          <w:divBdr>
            <w:top w:val="none" w:sz="0" w:space="0" w:color="auto"/>
            <w:left w:val="none" w:sz="0" w:space="0" w:color="auto"/>
            <w:bottom w:val="none" w:sz="0" w:space="0" w:color="auto"/>
            <w:right w:val="none" w:sz="0" w:space="0" w:color="auto"/>
          </w:divBdr>
        </w:div>
        <w:div w:id="431318247">
          <w:marLeft w:val="480"/>
          <w:marRight w:val="0"/>
          <w:marTop w:val="0"/>
          <w:marBottom w:val="0"/>
          <w:divBdr>
            <w:top w:val="none" w:sz="0" w:space="0" w:color="auto"/>
            <w:left w:val="none" w:sz="0" w:space="0" w:color="auto"/>
            <w:bottom w:val="none" w:sz="0" w:space="0" w:color="auto"/>
            <w:right w:val="none" w:sz="0" w:space="0" w:color="auto"/>
          </w:divBdr>
        </w:div>
        <w:div w:id="151262201">
          <w:marLeft w:val="480"/>
          <w:marRight w:val="0"/>
          <w:marTop w:val="0"/>
          <w:marBottom w:val="0"/>
          <w:divBdr>
            <w:top w:val="none" w:sz="0" w:space="0" w:color="auto"/>
            <w:left w:val="none" w:sz="0" w:space="0" w:color="auto"/>
            <w:bottom w:val="none" w:sz="0" w:space="0" w:color="auto"/>
            <w:right w:val="none" w:sz="0" w:space="0" w:color="auto"/>
          </w:divBdr>
        </w:div>
        <w:div w:id="1226069673">
          <w:marLeft w:val="480"/>
          <w:marRight w:val="0"/>
          <w:marTop w:val="0"/>
          <w:marBottom w:val="0"/>
          <w:divBdr>
            <w:top w:val="none" w:sz="0" w:space="0" w:color="auto"/>
            <w:left w:val="none" w:sz="0" w:space="0" w:color="auto"/>
            <w:bottom w:val="none" w:sz="0" w:space="0" w:color="auto"/>
            <w:right w:val="none" w:sz="0" w:space="0" w:color="auto"/>
          </w:divBdr>
        </w:div>
        <w:div w:id="778185669">
          <w:marLeft w:val="480"/>
          <w:marRight w:val="0"/>
          <w:marTop w:val="0"/>
          <w:marBottom w:val="0"/>
          <w:divBdr>
            <w:top w:val="none" w:sz="0" w:space="0" w:color="auto"/>
            <w:left w:val="none" w:sz="0" w:space="0" w:color="auto"/>
            <w:bottom w:val="none" w:sz="0" w:space="0" w:color="auto"/>
            <w:right w:val="none" w:sz="0" w:space="0" w:color="auto"/>
          </w:divBdr>
        </w:div>
        <w:div w:id="877010070">
          <w:marLeft w:val="480"/>
          <w:marRight w:val="0"/>
          <w:marTop w:val="0"/>
          <w:marBottom w:val="0"/>
          <w:divBdr>
            <w:top w:val="none" w:sz="0" w:space="0" w:color="auto"/>
            <w:left w:val="none" w:sz="0" w:space="0" w:color="auto"/>
            <w:bottom w:val="none" w:sz="0" w:space="0" w:color="auto"/>
            <w:right w:val="none" w:sz="0" w:space="0" w:color="auto"/>
          </w:divBdr>
        </w:div>
        <w:div w:id="670912235">
          <w:marLeft w:val="480"/>
          <w:marRight w:val="0"/>
          <w:marTop w:val="0"/>
          <w:marBottom w:val="0"/>
          <w:divBdr>
            <w:top w:val="none" w:sz="0" w:space="0" w:color="auto"/>
            <w:left w:val="none" w:sz="0" w:space="0" w:color="auto"/>
            <w:bottom w:val="none" w:sz="0" w:space="0" w:color="auto"/>
            <w:right w:val="none" w:sz="0" w:space="0" w:color="auto"/>
          </w:divBdr>
        </w:div>
        <w:div w:id="875317688">
          <w:marLeft w:val="480"/>
          <w:marRight w:val="0"/>
          <w:marTop w:val="0"/>
          <w:marBottom w:val="0"/>
          <w:divBdr>
            <w:top w:val="none" w:sz="0" w:space="0" w:color="auto"/>
            <w:left w:val="none" w:sz="0" w:space="0" w:color="auto"/>
            <w:bottom w:val="none" w:sz="0" w:space="0" w:color="auto"/>
            <w:right w:val="none" w:sz="0" w:space="0" w:color="auto"/>
          </w:divBdr>
        </w:div>
        <w:div w:id="798299216">
          <w:marLeft w:val="480"/>
          <w:marRight w:val="0"/>
          <w:marTop w:val="0"/>
          <w:marBottom w:val="0"/>
          <w:divBdr>
            <w:top w:val="none" w:sz="0" w:space="0" w:color="auto"/>
            <w:left w:val="none" w:sz="0" w:space="0" w:color="auto"/>
            <w:bottom w:val="none" w:sz="0" w:space="0" w:color="auto"/>
            <w:right w:val="none" w:sz="0" w:space="0" w:color="auto"/>
          </w:divBdr>
        </w:div>
        <w:div w:id="1266117226">
          <w:marLeft w:val="480"/>
          <w:marRight w:val="0"/>
          <w:marTop w:val="0"/>
          <w:marBottom w:val="0"/>
          <w:divBdr>
            <w:top w:val="none" w:sz="0" w:space="0" w:color="auto"/>
            <w:left w:val="none" w:sz="0" w:space="0" w:color="auto"/>
            <w:bottom w:val="none" w:sz="0" w:space="0" w:color="auto"/>
            <w:right w:val="none" w:sz="0" w:space="0" w:color="auto"/>
          </w:divBdr>
        </w:div>
        <w:div w:id="5135646">
          <w:marLeft w:val="480"/>
          <w:marRight w:val="0"/>
          <w:marTop w:val="0"/>
          <w:marBottom w:val="0"/>
          <w:divBdr>
            <w:top w:val="none" w:sz="0" w:space="0" w:color="auto"/>
            <w:left w:val="none" w:sz="0" w:space="0" w:color="auto"/>
            <w:bottom w:val="none" w:sz="0" w:space="0" w:color="auto"/>
            <w:right w:val="none" w:sz="0" w:space="0" w:color="auto"/>
          </w:divBdr>
        </w:div>
        <w:div w:id="1515268204">
          <w:marLeft w:val="480"/>
          <w:marRight w:val="0"/>
          <w:marTop w:val="0"/>
          <w:marBottom w:val="0"/>
          <w:divBdr>
            <w:top w:val="none" w:sz="0" w:space="0" w:color="auto"/>
            <w:left w:val="none" w:sz="0" w:space="0" w:color="auto"/>
            <w:bottom w:val="none" w:sz="0" w:space="0" w:color="auto"/>
            <w:right w:val="none" w:sz="0" w:space="0" w:color="auto"/>
          </w:divBdr>
        </w:div>
        <w:div w:id="1365448083">
          <w:marLeft w:val="480"/>
          <w:marRight w:val="0"/>
          <w:marTop w:val="0"/>
          <w:marBottom w:val="0"/>
          <w:divBdr>
            <w:top w:val="none" w:sz="0" w:space="0" w:color="auto"/>
            <w:left w:val="none" w:sz="0" w:space="0" w:color="auto"/>
            <w:bottom w:val="none" w:sz="0" w:space="0" w:color="auto"/>
            <w:right w:val="none" w:sz="0" w:space="0" w:color="auto"/>
          </w:divBdr>
        </w:div>
        <w:div w:id="627929169">
          <w:marLeft w:val="480"/>
          <w:marRight w:val="0"/>
          <w:marTop w:val="0"/>
          <w:marBottom w:val="0"/>
          <w:divBdr>
            <w:top w:val="none" w:sz="0" w:space="0" w:color="auto"/>
            <w:left w:val="none" w:sz="0" w:space="0" w:color="auto"/>
            <w:bottom w:val="none" w:sz="0" w:space="0" w:color="auto"/>
            <w:right w:val="none" w:sz="0" w:space="0" w:color="auto"/>
          </w:divBdr>
        </w:div>
        <w:div w:id="62455846">
          <w:marLeft w:val="480"/>
          <w:marRight w:val="0"/>
          <w:marTop w:val="0"/>
          <w:marBottom w:val="0"/>
          <w:divBdr>
            <w:top w:val="none" w:sz="0" w:space="0" w:color="auto"/>
            <w:left w:val="none" w:sz="0" w:space="0" w:color="auto"/>
            <w:bottom w:val="none" w:sz="0" w:space="0" w:color="auto"/>
            <w:right w:val="none" w:sz="0" w:space="0" w:color="auto"/>
          </w:divBdr>
        </w:div>
        <w:div w:id="1038434778">
          <w:marLeft w:val="480"/>
          <w:marRight w:val="0"/>
          <w:marTop w:val="0"/>
          <w:marBottom w:val="0"/>
          <w:divBdr>
            <w:top w:val="none" w:sz="0" w:space="0" w:color="auto"/>
            <w:left w:val="none" w:sz="0" w:space="0" w:color="auto"/>
            <w:bottom w:val="none" w:sz="0" w:space="0" w:color="auto"/>
            <w:right w:val="none" w:sz="0" w:space="0" w:color="auto"/>
          </w:divBdr>
        </w:div>
        <w:div w:id="1853494457">
          <w:marLeft w:val="480"/>
          <w:marRight w:val="0"/>
          <w:marTop w:val="0"/>
          <w:marBottom w:val="0"/>
          <w:divBdr>
            <w:top w:val="none" w:sz="0" w:space="0" w:color="auto"/>
            <w:left w:val="none" w:sz="0" w:space="0" w:color="auto"/>
            <w:bottom w:val="none" w:sz="0" w:space="0" w:color="auto"/>
            <w:right w:val="none" w:sz="0" w:space="0" w:color="auto"/>
          </w:divBdr>
        </w:div>
        <w:div w:id="137382425">
          <w:marLeft w:val="480"/>
          <w:marRight w:val="0"/>
          <w:marTop w:val="0"/>
          <w:marBottom w:val="0"/>
          <w:divBdr>
            <w:top w:val="none" w:sz="0" w:space="0" w:color="auto"/>
            <w:left w:val="none" w:sz="0" w:space="0" w:color="auto"/>
            <w:bottom w:val="none" w:sz="0" w:space="0" w:color="auto"/>
            <w:right w:val="none" w:sz="0" w:space="0" w:color="auto"/>
          </w:divBdr>
        </w:div>
        <w:div w:id="935091798">
          <w:marLeft w:val="480"/>
          <w:marRight w:val="0"/>
          <w:marTop w:val="0"/>
          <w:marBottom w:val="0"/>
          <w:divBdr>
            <w:top w:val="none" w:sz="0" w:space="0" w:color="auto"/>
            <w:left w:val="none" w:sz="0" w:space="0" w:color="auto"/>
            <w:bottom w:val="none" w:sz="0" w:space="0" w:color="auto"/>
            <w:right w:val="none" w:sz="0" w:space="0" w:color="auto"/>
          </w:divBdr>
        </w:div>
        <w:div w:id="656763040">
          <w:marLeft w:val="480"/>
          <w:marRight w:val="0"/>
          <w:marTop w:val="0"/>
          <w:marBottom w:val="0"/>
          <w:divBdr>
            <w:top w:val="none" w:sz="0" w:space="0" w:color="auto"/>
            <w:left w:val="none" w:sz="0" w:space="0" w:color="auto"/>
            <w:bottom w:val="none" w:sz="0" w:space="0" w:color="auto"/>
            <w:right w:val="none" w:sz="0" w:space="0" w:color="auto"/>
          </w:divBdr>
        </w:div>
        <w:div w:id="1946384825">
          <w:marLeft w:val="480"/>
          <w:marRight w:val="0"/>
          <w:marTop w:val="0"/>
          <w:marBottom w:val="0"/>
          <w:divBdr>
            <w:top w:val="none" w:sz="0" w:space="0" w:color="auto"/>
            <w:left w:val="none" w:sz="0" w:space="0" w:color="auto"/>
            <w:bottom w:val="none" w:sz="0" w:space="0" w:color="auto"/>
            <w:right w:val="none" w:sz="0" w:space="0" w:color="auto"/>
          </w:divBdr>
        </w:div>
        <w:div w:id="1212113097">
          <w:marLeft w:val="480"/>
          <w:marRight w:val="0"/>
          <w:marTop w:val="0"/>
          <w:marBottom w:val="0"/>
          <w:divBdr>
            <w:top w:val="none" w:sz="0" w:space="0" w:color="auto"/>
            <w:left w:val="none" w:sz="0" w:space="0" w:color="auto"/>
            <w:bottom w:val="none" w:sz="0" w:space="0" w:color="auto"/>
            <w:right w:val="none" w:sz="0" w:space="0" w:color="auto"/>
          </w:divBdr>
        </w:div>
      </w:divsChild>
    </w:div>
    <w:div w:id="522088419">
      <w:bodyDiv w:val="1"/>
      <w:marLeft w:val="0"/>
      <w:marRight w:val="0"/>
      <w:marTop w:val="0"/>
      <w:marBottom w:val="0"/>
      <w:divBdr>
        <w:top w:val="none" w:sz="0" w:space="0" w:color="auto"/>
        <w:left w:val="none" w:sz="0" w:space="0" w:color="auto"/>
        <w:bottom w:val="none" w:sz="0" w:space="0" w:color="auto"/>
        <w:right w:val="none" w:sz="0" w:space="0" w:color="auto"/>
      </w:divBdr>
      <w:divsChild>
        <w:div w:id="1739475798">
          <w:marLeft w:val="480"/>
          <w:marRight w:val="0"/>
          <w:marTop w:val="0"/>
          <w:marBottom w:val="0"/>
          <w:divBdr>
            <w:top w:val="none" w:sz="0" w:space="0" w:color="auto"/>
            <w:left w:val="none" w:sz="0" w:space="0" w:color="auto"/>
            <w:bottom w:val="none" w:sz="0" w:space="0" w:color="auto"/>
            <w:right w:val="none" w:sz="0" w:space="0" w:color="auto"/>
          </w:divBdr>
        </w:div>
        <w:div w:id="1053116585">
          <w:marLeft w:val="480"/>
          <w:marRight w:val="0"/>
          <w:marTop w:val="0"/>
          <w:marBottom w:val="0"/>
          <w:divBdr>
            <w:top w:val="none" w:sz="0" w:space="0" w:color="auto"/>
            <w:left w:val="none" w:sz="0" w:space="0" w:color="auto"/>
            <w:bottom w:val="none" w:sz="0" w:space="0" w:color="auto"/>
            <w:right w:val="none" w:sz="0" w:space="0" w:color="auto"/>
          </w:divBdr>
        </w:div>
        <w:div w:id="154539455">
          <w:marLeft w:val="480"/>
          <w:marRight w:val="0"/>
          <w:marTop w:val="0"/>
          <w:marBottom w:val="0"/>
          <w:divBdr>
            <w:top w:val="none" w:sz="0" w:space="0" w:color="auto"/>
            <w:left w:val="none" w:sz="0" w:space="0" w:color="auto"/>
            <w:bottom w:val="none" w:sz="0" w:space="0" w:color="auto"/>
            <w:right w:val="none" w:sz="0" w:space="0" w:color="auto"/>
          </w:divBdr>
        </w:div>
        <w:div w:id="1329214412">
          <w:marLeft w:val="480"/>
          <w:marRight w:val="0"/>
          <w:marTop w:val="0"/>
          <w:marBottom w:val="0"/>
          <w:divBdr>
            <w:top w:val="none" w:sz="0" w:space="0" w:color="auto"/>
            <w:left w:val="none" w:sz="0" w:space="0" w:color="auto"/>
            <w:bottom w:val="none" w:sz="0" w:space="0" w:color="auto"/>
            <w:right w:val="none" w:sz="0" w:space="0" w:color="auto"/>
          </w:divBdr>
        </w:div>
        <w:div w:id="1006521772">
          <w:marLeft w:val="480"/>
          <w:marRight w:val="0"/>
          <w:marTop w:val="0"/>
          <w:marBottom w:val="0"/>
          <w:divBdr>
            <w:top w:val="none" w:sz="0" w:space="0" w:color="auto"/>
            <w:left w:val="none" w:sz="0" w:space="0" w:color="auto"/>
            <w:bottom w:val="none" w:sz="0" w:space="0" w:color="auto"/>
            <w:right w:val="none" w:sz="0" w:space="0" w:color="auto"/>
          </w:divBdr>
        </w:div>
        <w:div w:id="1475178426">
          <w:marLeft w:val="480"/>
          <w:marRight w:val="0"/>
          <w:marTop w:val="0"/>
          <w:marBottom w:val="0"/>
          <w:divBdr>
            <w:top w:val="none" w:sz="0" w:space="0" w:color="auto"/>
            <w:left w:val="none" w:sz="0" w:space="0" w:color="auto"/>
            <w:bottom w:val="none" w:sz="0" w:space="0" w:color="auto"/>
            <w:right w:val="none" w:sz="0" w:space="0" w:color="auto"/>
          </w:divBdr>
        </w:div>
        <w:div w:id="1409843173">
          <w:marLeft w:val="480"/>
          <w:marRight w:val="0"/>
          <w:marTop w:val="0"/>
          <w:marBottom w:val="0"/>
          <w:divBdr>
            <w:top w:val="none" w:sz="0" w:space="0" w:color="auto"/>
            <w:left w:val="none" w:sz="0" w:space="0" w:color="auto"/>
            <w:bottom w:val="none" w:sz="0" w:space="0" w:color="auto"/>
            <w:right w:val="none" w:sz="0" w:space="0" w:color="auto"/>
          </w:divBdr>
        </w:div>
        <w:div w:id="859390320">
          <w:marLeft w:val="480"/>
          <w:marRight w:val="0"/>
          <w:marTop w:val="0"/>
          <w:marBottom w:val="0"/>
          <w:divBdr>
            <w:top w:val="none" w:sz="0" w:space="0" w:color="auto"/>
            <w:left w:val="none" w:sz="0" w:space="0" w:color="auto"/>
            <w:bottom w:val="none" w:sz="0" w:space="0" w:color="auto"/>
            <w:right w:val="none" w:sz="0" w:space="0" w:color="auto"/>
          </w:divBdr>
        </w:div>
        <w:div w:id="279187705">
          <w:marLeft w:val="480"/>
          <w:marRight w:val="0"/>
          <w:marTop w:val="0"/>
          <w:marBottom w:val="0"/>
          <w:divBdr>
            <w:top w:val="none" w:sz="0" w:space="0" w:color="auto"/>
            <w:left w:val="none" w:sz="0" w:space="0" w:color="auto"/>
            <w:bottom w:val="none" w:sz="0" w:space="0" w:color="auto"/>
            <w:right w:val="none" w:sz="0" w:space="0" w:color="auto"/>
          </w:divBdr>
        </w:div>
        <w:div w:id="924730955">
          <w:marLeft w:val="480"/>
          <w:marRight w:val="0"/>
          <w:marTop w:val="0"/>
          <w:marBottom w:val="0"/>
          <w:divBdr>
            <w:top w:val="none" w:sz="0" w:space="0" w:color="auto"/>
            <w:left w:val="none" w:sz="0" w:space="0" w:color="auto"/>
            <w:bottom w:val="none" w:sz="0" w:space="0" w:color="auto"/>
            <w:right w:val="none" w:sz="0" w:space="0" w:color="auto"/>
          </w:divBdr>
        </w:div>
        <w:div w:id="1042050661">
          <w:marLeft w:val="480"/>
          <w:marRight w:val="0"/>
          <w:marTop w:val="0"/>
          <w:marBottom w:val="0"/>
          <w:divBdr>
            <w:top w:val="none" w:sz="0" w:space="0" w:color="auto"/>
            <w:left w:val="none" w:sz="0" w:space="0" w:color="auto"/>
            <w:bottom w:val="none" w:sz="0" w:space="0" w:color="auto"/>
            <w:right w:val="none" w:sz="0" w:space="0" w:color="auto"/>
          </w:divBdr>
        </w:div>
        <w:div w:id="997801694">
          <w:marLeft w:val="480"/>
          <w:marRight w:val="0"/>
          <w:marTop w:val="0"/>
          <w:marBottom w:val="0"/>
          <w:divBdr>
            <w:top w:val="none" w:sz="0" w:space="0" w:color="auto"/>
            <w:left w:val="none" w:sz="0" w:space="0" w:color="auto"/>
            <w:bottom w:val="none" w:sz="0" w:space="0" w:color="auto"/>
            <w:right w:val="none" w:sz="0" w:space="0" w:color="auto"/>
          </w:divBdr>
        </w:div>
        <w:div w:id="1638342535">
          <w:marLeft w:val="480"/>
          <w:marRight w:val="0"/>
          <w:marTop w:val="0"/>
          <w:marBottom w:val="0"/>
          <w:divBdr>
            <w:top w:val="none" w:sz="0" w:space="0" w:color="auto"/>
            <w:left w:val="none" w:sz="0" w:space="0" w:color="auto"/>
            <w:bottom w:val="none" w:sz="0" w:space="0" w:color="auto"/>
            <w:right w:val="none" w:sz="0" w:space="0" w:color="auto"/>
          </w:divBdr>
        </w:div>
        <w:div w:id="69156996">
          <w:marLeft w:val="480"/>
          <w:marRight w:val="0"/>
          <w:marTop w:val="0"/>
          <w:marBottom w:val="0"/>
          <w:divBdr>
            <w:top w:val="none" w:sz="0" w:space="0" w:color="auto"/>
            <w:left w:val="none" w:sz="0" w:space="0" w:color="auto"/>
            <w:bottom w:val="none" w:sz="0" w:space="0" w:color="auto"/>
            <w:right w:val="none" w:sz="0" w:space="0" w:color="auto"/>
          </w:divBdr>
        </w:div>
        <w:div w:id="785270233">
          <w:marLeft w:val="480"/>
          <w:marRight w:val="0"/>
          <w:marTop w:val="0"/>
          <w:marBottom w:val="0"/>
          <w:divBdr>
            <w:top w:val="none" w:sz="0" w:space="0" w:color="auto"/>
            <w:left w:val="none" w:sz="0" w:space="0" w:color="auto"/>
            <w:bottom w:val="none" w:sz="0" w:space="0" w:color="auto"/>
            <w:right w:val="none" w:sz="0" w:space="0" w:color="auto"/>
          </w:divBdr>
        </w:div>
        <w:div w:id="1153377547">
          <w:marLeft w:val="480"/>
          <w:marRight w:val="0"/>
          <w:marTop w:val="0"/>
          <w:marBottom w:val="0"/>
          <w:divBdr>
            <w:top w:val="none" w:sz="0" w:space="0" w:color="auto"/>
            <w:left w:val="none" w:sz="0" w:space="0" w:color="auto"/>
            <w:bottom w:val="none" w:sz="0" w:space="0" w:color="auto"/>
            <w:right w:val="none" w:sz="0" w:space="0" w:color="auto"/>
          </w:divBdr>
        </w:div>
        <w:div w:id="418067171">
          <w:marLeft w:val="480"/>
          <w:marRight w:val="0"/>
          <w:marTop w:val="0"/>
          <w:marBottom w:val="0"/>
          <w:divBdr>
            <w:top w:val="none" w:sz="0" w:space="0" w:color="auto"/>
            <w:left w:val="none" w:sz="0" w:space="0" w:color="auto"/>
            <w:bottom w:val="none" w:sz="0" w:space="0" w:color="auto"/>
            <w:right w:val="none" w:sz="0" w:space="0" w:color="auto"/>
          </w:divBdr>
        </w:div>
        <w:div w:id="1069383527">
          <w:marLeft w:val="480"/>
          <w:marRight w:val="0"/>
          <w:marTop w:val="0"/>
          <w:marBottom w:val="0"/>
          <w:divBdr>
            <w:top w:val="none" w:sz="0" w:space="0" w:color="auto"/>
            <w:left w:val="none" w:sz="0" w:space="0" w:color="auto"/>
            <w:bottom w:val="none" w:sz="0" w:space="0" w:color="auto"/>
            <w:right w:val="none" w:sz="0" w:space="0" w:color="auto"/>
          </w:divBdr>
        </w:div>
        <w:div w:id="797189116">
          <w:marLeft w:val="480"/>
          <w:marRight w:val="0"/>
          <w:marTop w:val="0"/>
          <w:marBottom w:val="0"/>
          <w:divBdr>
            <w:top w:val="none" w:sz="0" w:space="0" w:color="auto"/>
            <w:left w:val="none" w:sz="0" w:space="0" w:color="auto"/>
            <w:bottom w:val="none" w:sz="0" w:space="0" w:color="auto"/>
            <w:right w:val="none" w:sz="0" w:space="0" w:color="auto"/>
          </w:divBdr>
        </w:div>
      </w:divsChild>
    </w:div>
    <w:div w:id="523247526">
      <w:bodyDiv w:val="1"/>
      <w:marLeft w:val="0"/>
      <w:marRight w:val="0"/>
      <w:marTop w:val="0"/>
      <w:marBottom w:val="0"/>
      <w:divBdr>
        <w:top w:val="none" w:sz="0" w:space="0" w:color="auto"/>
        <w:left w:val="none" w:sz="0" w:space="0" w:color="auto"/>
        <w:bottom w:val="none" w:sz="0" w:space="0" w:color="auto"/>
        <w:right w:val="none" w:sz="0" w:space="0" w:color="auto"/>
      </w:divBdr>
    </w:div>
    <w:div w:id="527836842">
      <w:bodyDiv w:val="1"/>
      <w:marLeft w:val="0"/>
      <w:marRight w:val="0"/>
      <w:marTop w:val="0"/>
      <w:marBottom w:val="0"/>
      <w:divBdr>
        <w:top w:val="none" w:sz="0" w:space="0" w:color="auto"/>
        <w:left w:val="none" w:sz="0" w:space="0" w:color="auto"/>
        <w:bottom w:val="none" w:sz="0" w:space="0" w:color="auto"/>
        <w:right w:val="none" w:sz="0" w:space="0" w:color="auto"/>
      </w:divBdr>
    </w:div>
    <w:div w:id="528028073">
      <w:bodyDiv w:val="1"/>
      <w:marLeft w:val="0"/>
      <w:marRight w:val="0"/>
      <w:marTop w:val="0"/>
      <w:marBottom w:val="0"/>
      <w:divBdr>
        <w:top w:val="none" w:sz="0" w:space="0" w:color="auto"/>
        <w:left w:val="none" w:sz="0" w:space="0" w:color="auto"/>
        <w:bottom w:val="none" w:sz="0" w:space="0" w:color="auto"/>
        <w:right w:val="none" w:sz="0" w:space="0" w:color="auto"/>
      </w:divBdr>
    </w:div>
    <w:div w:id="529495899">
      <w:bodyDiv w:val="1"/>
      <w:marLeft w:val="0"/>
      <w:marRight w:val="0"/>
      <w:marTop w:val="0"/>
      <w:marBottom w:val="0"/>
      <w:divBdr>
        <w:top w:val="none" w:sz="0" w:space="0" w:color="auto"/>
        <w:left w:val="none" w:sz="0" w:space="0" w:color="auto"/>
        <w:bottom w:val="none" w:sz="0" w:space="0" w:color="auto"/>
        <w:right w:val="none" w:sz="0" w:space="0" w:color="auto"/>
      </w:divBdr>
    </w:div>
    <w:div w:id="529883056">
      <w:bodyDiv w:val="1"/>
      <w:marLeft w:val="0"/>
      <w:marRight w:val="0"/>
      <w:marTop w:val="0"/>
      <w:marBottom w:val="0"/>
      <w:divBdr>
        <w:top w:val="none" w:sz="0" w:space="0" w:color="auto"/>
        <w:left w:val="none" w:sz="0" w:space="0" w:color="auto"/>
        <w:bottom w:val="none" w:sz="0" w:space="0" w:color="auto"/>
        <w:right w:val="none" w:sz="0" w:space="0" w:color="auto"/>
      </w:divBdr>
    </w:div>
    <w:div w:id="534120957">
      <w:bodyDiv w:val="1"/>
      <w:marLeft w:val="0"/>
      <w:marRight w:val="0"/>
      <w:marTop w:val="0"/>
      <w:marBottom w:val="0"/>
      <w:divBdr>
        <w:top w:val="none" w:sz="0" w:space="0" w:color="auto"/>
        <w:left w:val="none" w:sz="0" w:space="0" w:color="auto"/>
        <w:bottom w:val="none" w:sz="0" w:space="0" w:color="auto"/>
        <w:right w:val="none" w:sz="0" w:space="0" w:color="auto"/>
      </w:divBdr>
    </w:div>
    <w:div w:id="538199855">
      <w:bodyDiv w:val="1"/>
      <w:marLeft w:val="0"/>
      <w:marRight w:val="0"/>
      <w:marTop w:val="0"/>
      <w:marBottom w:val="0"/>
      <w:divBdr>
        <w:top w:val="none" w:sz="0" w:space="0" w:color="auto"/>
        <w:left w:val="none" w:sz="0" w:space="0" w:color="auto"/>
        <w:bottom w:val="none" w:sz="0" w:space="0" w:color="auto"/>
        <w:right w:val="none" w:sz="0" w:space="0" w:color="auto"/>
      </w:divBdr>
    </w:div>
    <w:div w:id="538859283">
      <w:bodyDiv w:val="1"/>
      <w:marLeft w:val="0"/>
      <w:marRight w:val="0"/>
      <w:marTop w:val="0"/>
      <w:marBottom w:val="0"/>
      <w:divBdr>
        <w:top w:val="none" w:sz="0" w:space="0" w:color="auto"/>
        <w:left w:val="none" w:sz="0" w:space="0" w:color="auto"/>
        <w:bottom w:val="none" w:sz="0" w:space="0" w:color="auto"/>
        <w:right w:val="none" w:sz="0" w:space="0" w:color="auto"/>
      </w:divBdr>
    </w:div>
    <w:div w:id="544172774">
      <w:bodyDiv w:val="1"/>
      <w:marLeft w:val="0"/>
      <w:marRight w:val="0"/>
      <w:marTop w:val="0"/>
      <w:marBottom w:val="0"/>
      <w:divBdr>
        <w:top w:val="none" w:sz="0" w:space="0" w:color="auto"/>
        <w:left w:val="none" w:sz="0" w:space="0" w:color="auto"/>
        <w:bottom w:val="none" w:sz="0" w:space="0" w:color="auto"/>
        <w:right w:val="none" w:sz="0" w:space="0" w:color="auto"/>
      </w:divBdr>
    </w:div>
    <w:div w:id="544759149">
      <w:bodyDiv w:val="1"/>
      <w:marLeft w:val="0"/>
      <w:marRight w:val="0"/>
      <w:marTop w:val="0"/>
      <w:marBottom w:val="0"/>
      <w:divBdr>
        <w:top w:val="none" w:sz="0" w:space="0" w:color="auto"/>
        <w:left w:val="none" w:sz="0" w:space="0" w:color="auto"/>
        <w:bottom w:val="none" w:sz="0" w:space="0" w:color="auto"/>
        <w:right w:val="none" w:sz="0" w:space="0" w:color="auto"/>
      </w:divBdr>
    </w:div>
    <w:div w:id="546993893">
      <w:bodyDiv w:val="1"/>
      <w:marLeft w:val="0"/>
      <w:marRight w:val="0"/>
      <w:marTop w:val="0"/>
      <w:marBottom w:val="0"/>
      <w:divBdr>
        <w:top w:val="none" w:sz="0" w:space="0" w:color="auto"/>
        <w:left w:val="none" w:sz="0" w:space="0" w:color="auto"/>
        <w:bottom w:val="none" w:sz="0" w:space="0" w:color="auto"/>
        <w:right w:val="none" w:sz="0" w:space="0" w:color="auto"/>
      </w:divBdr>
    </w:div>
    <w:div w:id="547573426">
      <w:bodyDiv w:val="1"/>
      <w:marLeft w:val="0"/>
      <w:marRight w:val="0"/>
      <w:marTop w:val="0"/>
      <w:marBottom w:val="0"/>
      <w:divBdr>
        <w:top w:val="none" w:sz="0" w:space="0" w:color="auto"/>
        <w:left w:val="none" w:sz="0" w:space="0" w:color="auto"/>
        <w:bottom w:val="none" w:sz="0" w:space="0" w:color="auto"/>
        <w:right w:val="none" w:sz="0" w:space="0" w:color="auto"/>
      </w:divBdr>
    </w:div>
    <w:div w:id="548542282">
      <w:bodyDiv w:val="1"/>
      <w:marLeft w:val="0"/>
      <w:marRight w:val="0"/>
      <w:marTop w:val="0"/>
      <w:marBottom w:val="0"/>
      <w:divBdr>
        <w:top w:val="none" w:sz="0" w:space="0" w:color="auto"/>
        <w:left w:val="none" w:sz="0" w:space="0" w:color="auto"/>
        <w:bottom w:val="none" w:sz="0" w:space="0" w:color="auto"/>
        <w:right w:val="none" w:sz="0" w:space="0" w:color="auto"/>
      </w:divBdr>
    </w:div>
    <w:div w:id="555355010">
      <w:bodyDiv w:val="1"/>
      <w:marLeft w:val="0"/>
      <w:marRight w:val="0"/>
      <w:marTop w:val="0"/>
      <w:marBottom w:val="0"/>
      <w:divBdr>
        <w:top w:val="none" w:sz="0" w:space="0" w:color="auto"/>
        <w:left w:val="none" w:sz="0" w:space="0" w:color="auto"/>
        <w:bottom w:val="none" w:sz="0" w:space="0" w:color="auto"/>
        <w:right w:val="none" w:sz="0" w:space="0" w:color="auto"/>
      </w:divBdr>
    </w:div>
    <w:div w:id="559049718">
      <w:bodyDiv w:val="1"/>
      <w:marLeft w:val="0"/>
      <w:marRight w:val="0"/>
      <w:marTop w:val="0"/>
      <w:marBottom w:val="0"/>
      <w:divBdr>
        <w:top w:val="none" w:sz="0" w:space="0" w:color="auto"/>
        <w:left w:val="none" w:sz="0" w:space="0" w:color="auto"/>
        <w:bottom w:val="none" w:sz="0" w:space="0" w:color="auto"/>
        <w:right w:val="none" w:sz="0" w:space="0" w:color="auto"/>
      </w:divBdr>
    </w:div>
    <w:div w:id="566916665">
      <w:bodyDiv w:val="1"/>
      <w:marLeft w:val="0"/>
      <w:marRight w:val="0"/>
      <w:marTop w:val="0"/>
      <w:marBottom w:val="0"/>
      <w:divBdr>
        <w:top w:val="none" w:sz="0" w:space="0" w:color="auto"/>
        <w:left w:val="none" w:sz="0" w:space="0" w:color="auto"/>
        <w:bottom w:val="none" w:sz="0" w:space="0" w:color="auto"/>
        <w:right w:val="none" w:sz="0" w:space="0" w:color="auto"/>
      </w:divBdr>
      <w:divsChild>
        <w:div w:id="895430741">
          <w:marLeft w:val="480"/>
          <w:marRight w:val="0"/>
          <w:marTop w:val="0"/>
          <w:marBottom w:val="0"/>
          <w:divBdr>
            <w:top w:val="none" w:sz="0" w:space="0" w:color="auto"/>
            <w:left w:val="none" w:sz="0" w:space="0" w:color="auto"/>
            <w:bottom w:val="none" w:sz="0" w:space="0" w:color="auto"/>
            <w:right w:val="none" w:sz="0" w:space="0" w:color="auto"/>
          </w:divBdr>
        </w:div>
        <w:div w:id="1422525734">
          <w:marLeft w:val="480"/>
          <w:marRight w:val="0"/>
          <w:marTop w:val="0"/>
          <w:marBottom w:val="0"/>
          <w:divBdr>
            <w:top w:val="none" w:sz="0" w:space="0" w:color="auto"/>
            <w:left w:val="none" w:sz="0" w:space="0" w:color="auto"/>
            <w:bottom w:val="none" w:sz="0" w:space="0" w:color="auto"/>
            <w:right w:val="none" w:sz="0" w:space="0" w:color="auto"/>
          </w:divBdr>
        </w:div>
        <w:div w:id="43607124">
          <w:marLeft w:val="480"/>
          <w:marRight w:val="0"/>
          <w:marTop w:val="0"/>
          <w:marBottom w:val="0"/>
          <w:divBdr>
            <w:top w:val="none" w:sz="0" w:space="0" w:color="auto"/>
            <w:left w:val="none" w:sz="0" w:space="0" w:color="auto"/>
            <w:bottom w:val="none" w:sz="0" w:space="0" w:color="auto"/>
            <w:right w:val="none" w:sz="0" w:space="0" w:color="auto"/>
          </w:divBdr>
        </w:div>
        <w:div w:id="72314552">
          <w:marLeft w:val="480"/>
          <w:marRight w:val="0"/>
          <w:marTop w:val="0"/>
          <w:marBottom w:val="0"/>
          <w:divBdr>
            <w:top w:val="none" w:sz="0" w:space="0" w:color="auto"/>
            <w:left w:val="none" w:sz="0" w:space="0" w:color="auto"/>
            <w:bottom w:val="none" w:sz="0" w:space="0" w:color="auto"/>
            <w:right w:val="none" w:sz="0" w:space="0" w:color="auto"/>
          </w:divBdr>
        </w:div>
        <w:div w:id="1049260506">
          <w:marLeft w:val="480"/>
          <w:marRight w:val="0"/>
          <w:marTop w:val="0"/>
          <w:marBottom w:val="0"/>
          <w:divBdr>
            <w:top w:val="none" w:sz="0" w:space="0" w:color="auto"/>
            <w:left w:val="none" w:sz="0" w:space="0" w:color="auto"/>
            <w:bottom w:val="none" w:sz="0" w:space="0" w:color="auto"/>
            <w:right w:val="none" w:sz="0" w:space="0" w:color="auto"/>
          </w:divBdr>
        </w:div>
        <w:div w:id="1743677707">
          <w:marLeft w:val="480"/>
          <w:marRight w:val="0"/>
          <w:marTop w:val="0"/>
          <w:marBottom w:val="0"/>
          <w:divBdr>
            <w:top w:val="none" w:sz="0" w:space="0" w:color="auto"/>
            <w:left w:val="none" w:sz="0" w:space="0" w:color="auto"/>
            <w:bottom w:val="none" w:sz="0" w:space="0" w:color="auto"/>
            <w:right w:val="none" w:sz="0" w:space="0" w:color="auto"/>
          </w:divBdr>
        </w:div>
        <w:div w:id="2065833533">
          <w:marLeft w:val="480"/>
          <w:marRight w:val="0"/>
          <w:marTop w:val="0"/>
          <w:marBottom w:val="0"/>
          <w:divBdr>
            <w:top w:val="none" w:sz="0" w:space="0" w:color="auto"/>
            <w:left w:val="none" w:sz="0" w:space="0" w:color="auto"/>
            <w:bottom w:val="none" w:sz="0" w:space="0" w:color="auto"/>
            <w:right w:val="none" w:sz="0" w:space="0" w:color="auto"/>
          </w:divBdr>
        </w:div>
        <w:div w:id="703482699">
          <w:marLeft w:val="480"/>
          <w:marRight w:val="0"/>
          <w:marTop w:val="0"/>
          <w:marBottom w:val="0"/>
          <w:divBdr>
            <w:top w:val="none" w:sz="0" w:space="0" w:color="auto"/>
            <w:left w:val="none" w:sz="0" w:space="0" w:color="auto"/>
            <w:bottom w:val="none" w:sz="0" w:space="0" w:color="auto"/>
            <w:right w:val="none" w:sz="0" w:space="0" w:color="auto"/>
          </w:divBdr>
        </w:div>
        <w:div w:id="317270006">
          <w:marLeft w:val="480"/>
          <w:marRight w:val="0"/>
          <w:marTop w:val="0"/>
          <w:marBottom w:val="0"/>
          <w:divBdr>
            <w:top w:val="none" w:sz="0" w:space="0" w:color="auto"/>
            <w:left w:val="none" w:sz="0" w:space="0" w:color="auto"/>
            <w:bottom w:val="none" w:sz="0" w:space="0" w:color="auto"/>
            <w:right w:val="none" w:sz="0" w:space="0" w:color="auto"/>
          </w:divBdr>
        </w:div>
        <w:div w:id="152651518">
          <w:marLeft w:val="480"/>
          <w:marRight w:val="0"/>
          <w:marTop w:val="0"/>
          <w:marBottom w:val="0"/>
          <w:divBdr>
            <w:top w:val="none" w:sz="0" w:space="0" w:color="auto"/>
            <w:left w:val="none" w:sz="0" w:space="0" w:color="auto"/>
            <w:bottom w:val="none" w:sz="0" w:space="0" w:color="auto"/>
            <w:right w:val="none" w:sz="0" w:space="0" w:color="auto"/>
          </w:divBdr>
        </w:div>
        <w:div w:id="312877423">
          <w:marLeft w:val="480"/>
          <w:marRight w:val="0"/>
          <w:marTop w:val="0"/>
          <w:marBottom w:val="0"/>
          <w:divBdr>
            <w:top w:val="none" w:sz="0" w:space="0" w:color="auto"/>
            <w:left w:val="none" w:sz="0" w:space="0" w:color="auto"/>
            <w:bottom w:val="none" w:sz="0" w:space="0" w:color="auto"/>
            <w:right w:val="none" w:sz="0" w:space="0" w:color="auto"/>
          </w:divBdr>
        </w:div>
        <w:div w:id="1028020872">
          <w:marLeft w:val="480"/>
          <w:marRight w:val="0"/>
          <w:marTop w:val="0"/>
          <w:marBottom w:val="0"/>
          <w:divBdr>
            <w:top w:val="none" w:sz="0" w:space="0" w:color="auto"/>
            <w:left w:val="none" w:sz="0" w:space="0" w:color="auto"/>
            <w:bottom w:val="none" w:sz="0" w:space="0" w:color="auto"/>
            <w:right w:val="none" w:sz="0" w:space="0" w:color="auto"/>
          </w:divBdr>
        </w:div>
        <w:div w:id="1131558620">
          <w:marLeft w:val="480"/>
          <w:marRight w:val="0"/>
          <w:marTop w:val="0"/>
          <w:marBottom w:val="0"/>
          <w:divBdr>
            <w:top w:val="none" w:sz="0" w:space="0" w:color="auto"/>
            <w:left w:val="none" w:sz="0" w:space="0" w:color="auto"/>
            <w:bottom w:val="none" w:sz="0" w:space="0" w:color="auto"/>
            <w:right w:val="none" w:sz="0" w:space="0" w:color="auto"/>
          </w:divBdr>
        </w:div>
        <w:div w:id="955255790">
          <w:marLeft w:val="480"/>
          <w:marRight w:val="0"/>
          <w:marTop w:val="0"/>
          <w:marBottom w:val="0"/>
          <w:divBdr>
            <w:top w:val="none" w:sz="0" w:space="0" w:color="auto"/>
            <w:left w:val="none" w:sz="0" w:space="0" w:color="auto"/>
            <w:bottom w:val="none" w:sz="0" w:space="0" w:color="auto"/>
            <w:right w:val="none" w:sz="0" w:space="0" w:color="auto"/>
          </w:divBdr>
        </w:div>
        <w:div w:id="1176842119">
          <w:marLeft w:val="480"/>
          <w:marRight w:val="0"/>
          <w:marTop w:val="0"/>
          <w:marBottom w:val="0"/>
          <w:divBdr>
            <w:top w:val="none" w:sz="0" w:space="0" w:color="auto"/>
            <w:left w:val="none" w:sz="0" w:space="0" w:color="auto"/>
            <w:bottom w:val="none" w:sz="0" w:space="0" w:color="auto"/>
            <w:right w:val="none" w:sz="0" w:space="0" w:color="auto"/>
          </w:divBdr>
        </w:div>
        <w:div w:id="1718360883">
          <w:marLeft w:val="480"/>
          <w:marRight w:val="0"/>
          <w:marTop w:val="0"/>
          <w:marBottom w:val="0"/>
          <w:divBdr>
            <w:top w:val="none" w:sz="0" w:space="0" w:color="auto"/>
            <w:left w:val="none" w:sz="0" w:space="0" w:color="auto"/>
            <w:bottom w:val="none" w:sz="0" w:space="0" w:color="auto"/>
            <w:right w:val="none" w:sz="0" w:space="0" w:color="auto"/>
          </w:divBdr>
        </w:div>
        <w:div w:id="201525495">
          <w:marLeft w:val="480"/>
          <w:marRight w:val="0"/>
          <w:marTop w:val="0"/>
          <w:marBottom w:val="0"/>
          <w:divBdr>
            <w:top w:val="none" w:sz="0" w:space="0" w:color="auto"/>
            <w:left w:val="none" w:sz="0" w:space="0" w:color="auto"/>
            <w:bottom w:val="none" w:sz="0" w:space="0" w:color="auto"/>
            <w:right w:val="none" w:sz="0" w:space="0" w:color="auto"/>
          </w:divBdr>
        </w:div>
        <w:div w:id="2071342928">
          <w:marLeft w:val="480"/>
          <w:marRight w:val="0"/>
          <w:marTop w:val="0"/>
          <w:marBottom w:val="0"/>
          <w:divBdr>
            <w:top w:val="none" w:sz="0" w:space="0" w:color="auto"/>
            <w:left w:val="none" w:sz="0" w:space="0" w:color="auto"/>
            <w:bottom w:val="none" w:sz="0" w:space="0" w:color="auto"/>
            <w:right w:val="none" w:sz="0" w:space="0" w:color="auto"/>
          </w:divBdr>
        </w:div>
        <w:div w:id="948514942">
          <w:marLeft w:val="480"/>
          <w:marRight w:val="0"/>
          <w:marTop w:val="0"/>
          <w:marBottom w:val="0"/>
          <w:divBdr>
            <w:top w:val="none" w:sz="0" w:space="0" w:color="auto"/>
            <w:left w:val="none" w:sz="0" w:space="0" w:color="auto"/>
            <w:bottom w:val="none" w:sz="0" w:space="0" w:color="auto"/>
            <w:right w:val="none" w:sz="0" w:space="0" w:color="auto"/>
          </w:divBdr>
        </w:div>
        <w:div w:id="1618608493">
          <w:marLeft w:val="480"/>
          <w:marRight w:val="0"/>
          <w:marTop w:val="0"/>
          <w:marBottom w:val="0"/>
          <w:divBdr>
            <w:top w:val="none" w:sz="0" w:space="0" w:color="auto"/>
            <w:left w:val="none" w:sz="0" w:space="0" w:color="auto"/>
            <w:bottom w:val="none" w:sz="0" w:space="0" w:color="auto"/>
            <w:right w:val="none" w:sz="0" w:space="0" w:color="auto"/>
          </w:divBdr>
        </w:div>
        <w:div w:id="943728785">
          <w:marLeft w:val="480"/>
          <w:marRight w:val="0"/>
          <w:marTop w:val="0"/>
          <w:marBottom w:val="0"/>
          <w:divBdr>
            <w:top w:val="none" w:sz="0" w:space="0" w:color="auto"/>
            <w:left w:val="none" w:sz="0" w:space="0" w:color="auto"/>
            <w:bottom w:val="none" w:sz="0" w:space="0" w:color="auto"/>
            <w:right w:val="none" w:sz="0" w:space="0" w:color="auto"/>
          </w:divBdr>
        </w:div>
        <w:div w:id="1413817347">
          <w:marLeft w:val="480"/>
          <w:marRight w:val="0"/>
          <w:marTop w:val="0"/>
          <w:marBottom w:val="0"/>
          <w:divBdr>
            <w:top w:val="none" w:sz="0" w:space="0" w:color="auto"/>
            <w:left w:val="none" w:sz="0" w:space="0" w:color="auto"/>
            <w:bottom w:val="none" w:sz="0" w:space="0" w:color="auto"/>
            <w:right w:val="none" w:sz="0" w:space="0" w:color="auto"/>
          </w:divBdr>
        </w:div>
        <w:div w:id="127282568">
          <w:marLeft w:val="480"/>
          <w:marRight w:val="0"/>
          <w:marTop w:val="0"/>
          <w:marBottom w:val="0"/>
          <w:divBdr>
            <w:top w:val="none" w:sz="0" w:space="0" w:color="auto"/>
            <w:left w:val="none" w:sz="0" w:space="0" w:color="auto"/>
            <w:bottom w:val="none" w:sz="0" w:space="0" w:color="auto"/>
            <w:right w:val="none" w:sz="0" w:space="0" w:color="auto"/>
          </w:divBdr>
        </w:div>
        <w:div w:id="1575046563">
          <w:marLeft w:val="480"/>
          <w:marRight w:val="0"/>
          <w:marTop w:val="0"/>
          <w:marBottom w:val="0"/>
          <w:divBdr>
            <w:top w:val="none" w:sz="0" w:space="0" w:color="auto"/>
            <w:left w:val="none" w:sz="0" w:space="0" w:color="auto"/>
            <w:bottom w:val="none" w:sz="0" w:space="0" w:color="auto"/>
            <w:right w:val="none" w:sz="0" w:space="0" w:color="auto"/>
          </w:divBdr>
        </w:div>
        <w:div w:id="2007319686">
          <w:marLeft w:val="480"/>
          <w:marRight w:val="0"/>
          <w:marTop w:val="0"/>
          <w:marBottom w:val="0"/>
          <w:divBdr>
            <w:top w:val="none" w:sz="0" w:space="0" w:color="auto"/>
            <w:left w:val="none" w:sz="0" w:space="0" w:color="auto"/>
            <w:bottom w:val="none" w:sz="0" w:space="0" w:color="auto"/>
            <w:right w:val="none" w:sz="0" w:space="0" w:color="auto"/>
          </w:divBdr>
        </w:div>
        <w:div w:id="1512839458">
          <w:marLeft w:val="480"/>
          <w:marRight w:val="0"/>
          <w:marTop w:val="0"/>
          <w:marBottom w:val="0"/>
          <w:divBdr>
            <w:top w:val="none" w:sz="0" w:space="0" w:color="auto"/>
            <w:left w:val="none" w:sz="0" w:space="0" w:color="auto"/>
            <w:bottom w:val="none" w:sz="0" w:space="0" w:color="auto"/>
            <w:right w:val="none" w:sz="0" w:space="0" w:color="auto"/>
          </w:divBdr>
        </w:div>
        <w:div w:id="1072775856">
          <w:marLeft w:val="480"/>
          <w:marRight w:val="0"/>
          <w:marTop w:val="0"/>
          <w:marBottom w:val="0"/>
          <w:divBdr>
            <w:top w:val="none" w:sz="0" w:space="0" w:color="auto"/>
            <w:left w:val="none" w:sz="0" w:space="0" w:color="auto"/>
            <w:bottom w:val="none" w:sz="0" w:space="0" w:color="auto"/>
            <w:right w:val="none" w:sz="0" w:space="0" w:color="auto"/>
          </w:divBdr>
        </w:div>
        <w:div w:id="2033606853">
          <w:marLeft w:val="480"/>
          <w:marRight w:val="0"/>
          <w:marTop w:val="0"/>
          <w:marBottom w:val="0"/>
          <w:divBdr>
            <w:top w:val="none" w:sz="0" w:space="0" w:color="auto"/>
            <w:left w:val="none" w:sz="0" w:space="0" w:color="auto"/>
            <w:bottom w:val="none" w:sz="0" w:space="0" w:color="auto"/>
            <w:right w:val="none" w:sz="0" w:space="0" w:color="auto"/>
          </w:divBdr>
        </w:div>
        <w:div w:id="488404760">
          <w:marLeft w:val="480"/>
          <w:marRight w:val="0"/>
          <w:marTop w:val="0"/>
          <w:marBottom w:val="0"/>
          <w:divBdr>
            <w:top w:val="none" w:sz="0" w:space="0" w:color="auto"/>
            <w:left w:val="none" w:sz="0" w:space="0" w:color="auto"/>
            <w:bottom w:val="none" w:sz="0" w:space="0" w:color="auto"/>
            <w:right w:val="none" w:sz="0" w:space="0" w:color="auto"/>
          </w:divBdr>
        </w:div>
        <w:div w:id="176893400">
          <w:marLeft w:val="480"/>
          <w:marRight w:val="0"/>
          <w:marTop w:val="0"/>
          <w:marBottom w:val="0"/>
          <w:divBdr>
            <w:top w:val="none" w:sz="0" w:space="0" w:color="auto"/>
            <w:left w:val="none" w:sz="0" w:space="0" w:color="auto"/>
            <w:bottom w:val="none" w:sz="0" w:space="0" w:color="auto"/>
            <w:right w:val="none" w:sz="0" w:space="0" w:color="auto"/>
          </w:divBdr>
        </w:div>
        <w:div w:id="1553884737">
          <w:marLeft w:val="480"/>
          <w:marRight w:val="0"/>
          <w:marTop w:val="0"/>
          <w:marBottom w:val="0"/>
          <w:divBdr>
            <w:top w:val="none" w:sz="0" w:space="0" w:color="auto"/>
            <w:left w:val="none" w:sz="0" w:space="0" w:color="auto"/>
            <w:bottom w:val="none" w:sz="0" w:space="0" w:color="auto"/>
            <w:right w:val="none" w:sz="0" w:space="0" w:color="auto"/>
          </w:divBdr>
        </w:div>
        <w:div w:id="2075809947">
          <w:marLeft w:val="480"/>
          <w:marRight w:val="0"/>
          <w:marTop w:val="0"/>
          <w:marBottom w:val="0"/>
          <w:divBdr>
            <w:top w:val="none" w:sz="0" w:space="0" w:color="auto"/>
            <w:left w:val="none" w:sz="0" w:space="0" w:color="auto"/>
            <w:bottom w:val="none" w:sz="0" w:space="0" w:color="auto"/>
            <w:right w:val="none" w:sz="0" w:space="0" w:color="auto"/>
          </w:divBdr>
        </w:div>
        <w:div w:id="1656448596">
          <w:marLeft w:val="480"/>
          <w:marRight w:val="0"/>
          <w:marTop w:val="0"/>
          <w:marBottom w:val="0"/>
          <w:divBdr>
            <w:top w:val="none" w:sz="0" w:space="0" w:color="auto"/>
            <w:left w:val="none" w:sz="0" w:space="0" w:color="auto"/>
            <w:bottom w:val="none" w:sz="0" w:space="0" w:color="auto"/>
            <w:right w:val="none" w:sz="0" w:space="0" w:color="auto"/>
          </w:divBdr>
        </w:div>
        <w:div w:id="1061559387">
          <w:marLeft w:val="480"/>
          <w:marRight w:val="0"/>
          <w:marTop w:val="0"/>
          <w:marBottom w:val="0"/>
          <w:divBdr>
            <w:top w:val="none" w:sz="0" w:space="0" w:color="auto"/>
            <w:left w:val="none" w:sz="0" w:space="0" w:color="auto"/>
            <w:bottom w:val="none" w:sz="0" w:space="0" w:color="auto"/>
            <w:right w:val="none" w:sz="0" w:space="0" w:color="auto"/>
          </w:divBdr>
        </w:div>
        <w:div w:id="1512137891">
          <w:marLeft w:val="480"/>
          <w:marRight w:val="0"/>
          <w:marTop w:val="0"/>
          <w:marBottom w:val="0"/>
          <w:divBdr>
            <w:top w:val="none" w:sz="0" w:space="0" w:color="auto"/>
            <w:left w:val="none" w:sz="0" w:space="0" w:color="auto"/>
            <w:bottom w:val="none" w:sz="0" w:space="0" w:color="auto"/>
            <w:right w:val="none" w:sz="0" w:space="0" w:color="auto"/>
          </w:divBdr>
        </w:div>
        <w:div w:id="2010055498">
          <w:marLeft w:val="480"/>
          <w:marRight w:val="0"/>
          <w:marTop w:val="0"/>
          <w:marBottom w:val="0"/>
          <w:divBdr>
            <w:top w:val="none" w:sz="0" w:space="0" w:color="auto"/>
            <w:left w:val="none" w:sz="0" w:space="0" w:color="auto"/>
            <w:bottom w:val="none" w:sz="0" w:space="0" w:color="auto"/>
            <w:right w:val="none" w:sz="0" w:space="0" w:color="auto"/>
          </w:divBdr>
        </w:div>
        <w:div w:id="785075850">
          <w:marLeft w:val="480"/>
          <w:marRight w:val="0"/>
          <w:marTop w:val="0"/>
          <w:marBottom w:val="0"/>
          <w:divBdr>
            <w:top w:val="none" w:sz="0" w:space="0" w:color="auto"/>
            <w:left w:val="none" w:sz="0" w:space="0" w:color="auto"/>
            <w:bottom w:val="none" w:sz="0" w:space="0" w:color="auto"/>
            <w:right w:val="none" w:sz="0" w:space="0" w:color="auto"/>
          </w:divBdr>
        </w:div>
        <w:div w:id="635987354">
          <w:marLeft w:val="480"/>
          <w:marRight w:val="0"/>
          <w:marTop w:val="0"/>
          <w:marBottom w:val="0"/>
          <w:divBdr>
            <w:top w:val="none" w:sz="0" w:space="0" w:color="auto"/>
            <w:left w:val="none" w:sz="0" w:space="0" w:color="auto"/>
            <w:bottom w:val="none" w:sz="0" w:space="0" w:color="auto"/>
            <w:right w:val="none" w:sz="0" w:space="0" w:color="auto"/>
          </w:divBdr>
        </w:div>
        <w:div w:id="1992127437">
          <w:marLeft w:val="480"/>
          <w:marRight w:val="0"/>
          <w:marTop w:val="0"/>
          <w:marBottom w:val="0"/>
          <w:divBdr>
            <w:top w:val="none" w:sz="0" w:space="0" w:color="auto"/>
            <w:left w:val="none" w:sz="0" w:space="0" w:color="auto"/>
            <w:bottom w:val="none" w:sz="0" w:space="0" w:color="auto"/>
            <w:right w:val="none" w:sz="0" w:space="0" w:color="auto"/>
          </w:divBdr>
        </w:div>
      </w:divsChild>
    </w:div>
    <w:div w:id="570851152">
      <w:bodyDiv w:val="1"/>
      <w:marLeft w:val="0"/>
      <w:marRight w:val="0"/>
      <w:marTop w:val="0"/>
      <w:marBottom w:val="0"/>
      <w:divBdr>
        <w:top w:val="none" w:sz="0" w:space="0" w:color="auto"/>
        <w:left w:val="none" w:sz="0" w:space="0" w:color="auto"/>
        <w:bottom w:val="none" w:sz="0" w:space="0" w:color="auto"/>
        <w:right w:val="none" w:sz="0" w:space="0" w:color="auto"/>
      </w:divBdr>
      <w:divsChild>
        <w:div w:id="51274919">
          <w:marLeft w:val="480"/>
          <w:marRight w:val="0"/>
          <w:marTop w:val="0"/>
          <w:marBottom w:val="0"/>
          <w:divBdr>
            <w:top w:val="none" w:sz="0" w:space="0" w:color="auto"/>
            <w:left w:val="none" w:sz="0" w:space="0" w:color="auto"/>
            <w:bottom w:val="none" w:sz="0" w:space="0" w:color="auto"/>
            <w:right w:val="none" w:sz="0" w:space="0" w:color="auto"/>
          </w:divBdr>
        </w:div>
        <w:div w:id="2116947677">
          <w:marLeft w:val="480"/>
          <w:marRight w:val="0"/>
          <w:marTop w:val="0"/>
          <w:marBottom w:val="0"/>
          <w:divBdr>
            <w:top w:val="none" w:sz="0" w:space="0" w:color="auto"/>
            <w:left w:val="none" w:sz="0" w:space="0" w:color="auto"/>
            <w:bottom w:val="none" w:sz="0" w:space="0" w:color="auto"/>
            <w:right w:val="none" w:sz="0" w:space="0" w:color="auto"/>
          </w:divBdr>
        </w:div>
        <w:div w:id="1271813501">
          <w:marLeft w:val="480"/>
          <w:marRight w:val="0"/>
          <w:marTop w:val="0"/>
          <w:marBottom w:val="0"/>
          <w:divBdr>
            <w:top w:val="none" w:sz="0" w:space="0" w:color="auto"/>
            <w:left w:val="none" w:sz="0" w:space="0" w:color="auto"/>
            <w:bottom w:val="none" w:sz="0" w:space="0" w:color="auto"/>
            <w:right w:val="none" w:sz="0" w:space="0" w:color="auto"/>
          </w:divBdr>
        </w:div>
        <w:div w:id="1172329601">
          <w:marLeft w:val="480"/>
          <w:marRight w:val="0"/>
          <w:marTop w:val="0"/>
          <w:marBottom w:val="0"/>
          <w:divBdr>
            <w:top w:val="none" w:sz="0" w:space="0" w:color="auto"/>
            <w:left w:val="none" w:sz="0" w:space="0" w:color="auto"/>
            <w:bottom w:val="none" w:sz="0" w:space="0" w:color="auto"/>
            <w:right w:val="none" w:sz="0" w:space="0" w:color="auto"/>
          </w:divBdr>
        </w:div>
        <w:div w:id="2042392076">
          <w:marLeft w:val="480"/>
          <w:marRight w:val="0"/>
          <w:marTop w:val="0"/>
          <w:marBottom w:val="0"/>
          <w:divBdr>
            <w:top w:val="none" w:sz="0" w:space="0" w:color="auto"/>
            <w:left w:val="none" w:sz="0" w:space="0" w:color="auto"/>
            <w:bottom w:val="none" w:sz="0" w:space="0" w:color="auto"/>
            <w:right w:val="none" w:sz="0" w:space="0" w:color="auto"/>
          </w:divBdr>
        </w:div>
        <w:div w:id="1498837820">
          <w:marLeft w:val="480"/>
          <w:marRight w:val="0"/>
          <w:marTop w:val="0"/>
          <w:marBottom w:val="0"/>
          <w:divBdr>
            <w:top w:val="none" w:sz="0" w:space="0" w:color="auto"/>
            <w:left w:val="none" w:sz="0" w:space="0" w:color="auto"/>
            <w:bottom w:val="none" w:sz="0" w:space="0" w:color="auto"/>
            <w:right w:val="none" w:sz="0" w:space="0" w:color="auto"/>
          </w:divBdr>
        </w:div>
        <w:div w:id="1858495099">
          <w:marLeft w:val="480"/>
          <w:marRight w:val="0"/>
          <w:marTop w:val="0"/>
          <w:marBottom w:val="0"/>
          <w:divBdr>
            <w:top w:val="none" w:sz="0" w:space="0" w:color="auto"/>
            <w:left w:val="none" w:sz="0" w:space="0" w:color="auto"/>
            <w:bottom w:val="none" w:sz="0" w:space="0" w:color="auto"/>
            <w:right w:val="none" w:sz="0" w:space="0" w:color="auto"/>
          </w:divBdr>
        </w:div>
        <w:div w:id="614410719">
          <w:marLeft w:val="480"/>
          <w:marRight w:val="0"/>
          <w:marTop w:val="0"/>
          <w:marBottom w:val="0"/>
          <w:divBdr>
            <w:top w:val="none" w:sz="0" w:space="0" w:color="auto"/>
            <w:left w:val="none" w:sz="0" w:space="0" w:color="auto"/>
            <w:bottom w:val="none" w:sz="0" w:space="0" w:color="auto"/>
            <w:right w:val="none" w:sz="0" w:space="0" w:color="auto"/>
          </w:divBdr>
        </w:div>
        <w:div w:id="1509562354">
          <w:marLeft w:val="480"/>
          <w:marRight w:val="0"/>
          <w:marTop w:val="0"/>
          <w:marBottom w:val="0"/>
          <w:divBdr>
            <w:top w:val="none" w:sz="0" w:space="0" w:color="auto"/>
            <w:left w:val="none" w:sz="0" w:space="0" w:color="auto"/>
            <w:bottom w:val="none" w:sz="0" w:space="0" w:color="auto"/>
            <w:right w:val="none" w:sz="0" w:space="0" w:color="auto"/>
          </w:divBdr>
        </w:div>
        <w:div w:id="1074468244">
          <w:marLeft w:val="480"/>
          <w:marRight w:val="0"/>
          <w:marTop w:val="0"/>
          <w:marBottom w:val="0"/>
          <w:divBdr>
            <w:top w:val="none" w:sz="0" w:space="0" w:color="auto"/>
            <w:left w:val="none" w:sz="0" w:space="0" w:color="auto"/>
            <w:bottom w:val="none" w:sz="0" w:space="0" w:color="auto"/>
            <w:right w:val="none" w:sz="0" w:space="0" w:color="auto"/>
          </w:divBdr>
        </w:div>
        <w:div w:id="1801264414">
          <w:marLeft w:val="480"/>
          <w:marRight w:val="0"/>
          <w:marTop w:val="0"/>
          <w:marBottom w:val="0"/>
          <w:divBdr>
            <w:top w:val="none" w:sz="0" w:space="0" w:color="auto"/>
            <w:left w:val="none" w:sz="0" w:space="0" w:color="auto"/>
            <w:bottom w:val="none" w:sz="0" w:space="0" w:color="auto"/>
            <w:right w:val="none" w:sz="0" w:space="0" w:color="auto"/>
          </w:divBdr>
        </w:div>
        <w:div w:id="304167097">
          <w:marLeft w:val="480"/>
          <w:marRight w:val="0"/>
          <w:marTop w:val="0"/>
          <w:marBottom w:val="0"/>
          <w:divBdr>
            <w:top w:val="none" w:sz="0" w:space="0" w:color="auto"/>
            <w:left w:val="none" w:sz="0" w:space="0" w:color="auto"/>
            <w:bottom w:val="none" w:sz="0" w:space="0" w:color="auto"/>
            <w:right w:val="none" w:sz="0" w:space="0" w:color="auto"/>
          </w:divBdr>
        </w:div>
      </w:divsChild>
    </w:div>
    <w:div w:id="573317937">
      <w:bodyDiv w:val="1"/>
      <w:marLeft w:val="0"/>
      <w:marRight w:val="0"/>
      <w:marTop w:val="0"/>
      <w:marBottom w:val="0"/>
      <w:divBdr>
        <w:top w:val="none" w:sz="0" w:space="0" w:color="auto"/>
        <w:left w:val="none" w:sz="0" w:space="0" w:color="auto"/>
        <w:bottom w:val="none" w:sz="0" w:space="0" w:color="auto"/>
        <w:right w:val="none" w:sz="0" w:space="0" w:color="auto"/>
      </w:divBdr>
    </w:div>
    <w:div w:id="574895537">
      <w:bodyDiv w:val="1"/>
      <w:marLeft w:val="0"/>
      <w:marRight w:val="0"/>
      <w:marTop w:val="0"/>
      <w:marBottom w:val="0"/>
      <w:divBdr>
        <w:top w:val="none" w:sz="0" w:space="0" w:color="auto"/>
        <w:left w:val="none" w:sz="0" w:space="0" w:color="auto"/>
        <w:bottom w:val="none" w:sz="0" w:space="0" w:color="auto"/>
        <w:right w:val="none" w:sz="0" w:space="0" w:color="auto"/>
      </w:divBdr>
    </w:div>
    <w:div w:id="575481655">
      <w:bodyDiv w:val="1"/>
      <w:marLeft w:val="0"/>
      <w:marRight w:val="0"/>
      <w:marTop w:val="0"/>
      <w:marBottom w:val="0"/>
      <w:divBdr>
        <w:top w:val="none" w:sz="0" w:space="0" w:color="auto"/>
        <w:left w:val="none" w:sz="0" w:space="0" w:color="auto"/>
        <w:bottom w:val="none" w:sz="0" w:space="0" w:color="auto"/>
        <w:right w:val="none" w:sz="0" w:space="0" w:color="auto"/>
      </w:divBdr>
    </w:div>
    <w:div w:id="577060099">
      <w:bodyDiv w:val="1"/>
      <w:marLeft w:val="0"/>
      <w:marRight w:val="0"/>
      <w:marTop w:val="0"/>
      <w:marBottom w:val="0"/>
      <w:divBdr>
        <w:top w:val="none" w:sz="0" w:space="0" w:color="auto"/>
        <w:left w:val="none" w:sz="0" w:space="0" w:color="auto"/>
        <w:bottom w:val="none" w:sz="0" w:space="0" w:color="auto"/>
        <w:right w:val="none" w:sz="0" w:space="0" w:color="auto"/>
      </w:divBdr>
      <w:divsChild>
        <w:div w:id="496506137">
          <w:marLeft w:val="480"/>
          <w:marRight w:val="0"/>
          <w:marTop w:val="0"/>
          <w:marBottom w:val="0"/>
          <w:divBdr>
            <w:top w:val="none" w:sz="0" w:space="0" w:color="auto"/>
            <w:left w:val="none" w:sz="0" w:space="0" w:color="auto"/>
            <w:bottom w:val="none" w:sz="0" w:space="0" w:color="auto"/>
            <w:right w:val="none" w:sz="0" w:space="0" w:color="auto"/>
          </w:divBdr>
        </w:div>
        <w:div w:id="1670207571">
          <w:marLeft w:val="480"/>
          <w:marRight w:val="0"/>
          <w:marTop w:val="0"/>
          <w:marBottom w:val="0"/>
          <w:divBdr>
            <w:top w:val="none" w:sz="0" w:space="0" w:color="auto"/>
            <w:left w:val="none" w:sz="0" w:space="0" w:color="auto"/>
            <w:bottom w:val="none" w:sz="0" w:space="0" w:color="auto"/>
            <w:right w:val="none" w:sz="0" w:space="0" w:color="auto"/>
          </w:divBdr>
        </w:div>
        <w:div w:id="475026466">
          <w:marLeft w:val="480"/>
          <w:marRight w:val="0"/>
          <w:marTop w:val="0"/>
          <w:marBottom w:val="0"/>
          <w:divBdr>
            <w:top w:val="none" w:sz="0" w:space="0" w:color="auto"/>
            <w:left w:val="none" w:sz="0" w:space="0" w:color="auto"/>
            <w:bottom w:val="none" w:sz="0" w:space="0" w:color="auto"/>
            <w:right w:val="none" w:sz="0" w:space="0" w:color="auto"/>
          </w:divBdr>
        </w:div>
        <w:div w:id="813110467">
          <w:marLeft w:val="480"/>
          <w:marRight w:val="0"/>
          <w:marTop w:val="0"/>
          <w:marBottom w:val="0"/>
          <w:divBdr>
            <w:top w:val="none" w:sz="0" w:space="0" w:color="auto"/>
            <w:left w:val="none" w:sz="0" w:space="0" w:color="auto"/>
            <w:bottom w:val="none" w:sz="0" w:space="0" w:color="auto"/>
            <w:right w:val="none" w:sz="0" w:space="0" w:color="auto"/>
          </w:divBdr>
        </w:div>
        <w:div w:id="397242701">
          <w:marLeft w:val="480"/>
          <w:marRight w:val="0"/>
          <w:marTop w:val="0"/>
          <w:marBottom w:val="0"/>
          <w:divBdr>
            <w:top w:val="none" w:sz="0" w:space="0" w:color="auto"/>
            <w:left w:val="none" w:sz="0" w:space="0" w:color="auto"/>
            <w:bottom w:val="none" w:sz="0" w:space="0" w:color="auto"/>
            <w:right w:val="none" w:sz="0" w:space="0" w:color="auto"/>
          </w:divBdr>
        </w:div>
        <w:div w:id="851843732">
          <w:marLeft w:val="480"/>
          <w:marRight w:val="0"/>
          <w:marTop w:val="0"/>
          <w:marBottom w:val="0"/>
          <w:divBdr>
            <w:top w:val="none" w:sz="0" w:space="0" w:color="auto"/>
            <w:left w:val="none" w:sz="0" w:space="0" w:color="auto"/>
            <w:bottom w:val="none" w:sz="0" w:space="0" w:color="auto"/>
            <w:right w:val="none" w:sz="0" w:space="0" w:color="auto"/>
          </w:divBdr>
        </w:div>
        <w:div w:id="488178384">
          <w:marLeft w:val="480"/>
          <w:marRight w:val="0"/>
          <w:marTop w:val="0"/>
          <w:marBottom w:val="0"/>
          <w:divBdr>
            <w:top w:val="none" w:sz="0" w:space="0" w:color="auto"/>
            <w:left w:val="none" w:sz="0" w:space="0" w:color="auto"/>
            <w:bottom w:val="none" w:sz="0" w:space="0" w:color="auto"/>
            <w:right w:val="none" w:sz="0" w:space="0" w:color="auto"/>
          </w:divBdr>
        </w:div>
        <w:div w:id="1633243834">
          <w:marLeft w:val="480"/>
          <w:marRight w:val="0"/>
          <w:marTop w:val="0"/>
          <w:marBottom w:val="0"/>
          <w:divBdr>
            <w:top w:val="none" w:sz="0" w:space="0" w:color="auto"/>
            <w:left w:val="none" w:sz="0" w:space="0" w:color="auto"/>
            <w:bottom w:val="none" w:sz="0" w:space="0" w:color="auto"/>
            <w:right w:val="none" w:sz="0" w:space="0" w:color="auto"/>
          </w:divBdr>
        </w:div>
        <w:div w:id="1292324159">
          <w:marLeft w:val="480"/>
          <w:marRight w:val="0"/>
          <w:marTop w:val="0"/>
          <w:marBottom w:val="0"/>
          <w:divBdr>
            <w:top w:val="none" w:sz="0" w:space="0" w:color="auto"/>
            <w:left w:val="none" w:sz="0" w:space="0" w:color="auto"/>
            <w:bottom w:val="none" w:sz="0" w:space="0" w:color="auto"/>
            <w:right w:val="none" w:sz="0" w:space="0" w:color="auto"/>
          </w:divBdr>
        </w:div>
        <w:div w:id="90585473">
          <w:marLeft w:val="480"/>
          <w:marRight w:val="0"/>
          <w:marTop w:val="0"/>
          <w:marBottom w:val="0"/>
          <w:divBdr>
            <w:top w:val="none" w:sz="0" w:space="0" w:color="auto"/>
            <w:left w:val="none" w:sz="0" w:space="0" w:color="auto"/>
            <w:bottom w:val="none" w:sz="0" w:space="0" w:color="auto"/>
            <w:right w:val="none" w:sz="0" w:space="0" w:color="auto"/>
          </w:divBdr>
        </w:div>
        <w:div w:id="778569487">
          <w:marLeft w:val="480"/>
          <w:marRight w:val="0"/>
          <w:marTop w:val="0"/>
          <w:marBottom w:val="0"/>
          <w:divBdr>
            <w:top w:val="none" w:sz="0" w:space="0" w:color="auto"/>
            <w:left w:val="none" w:sz="0" w:space="0" w:color="auto"/>
            <w:bottom w:val="none" w:sz="0" w:space="0" w:color="auto"/>
            <w:right w:val="none" w:sz="0" w:space="0" w:color="auto"/>
          </w:divBdr>
        </w:div>
        <w:div w:id="1216550831">
          <w:marLeft w:val="480"/>
          <w:marRight w:val="0"/>
          <w:marTop w:val="0"/>
          <w:marBottom w:val="0"/>
          <w:divBdr>
            <w:top w:val="none" w:sz="0" w:space="0" w:color="auto"/>
            <w:left w:val="none" w:sz="0" w:space="0" w:color="auto"/>
            <w:bottom w:val="none" w:sz="0" w:space="0" w:color="auto"/>
            <w:right w:val="none" w:sz="0" w:space="0" w:color="auto"/>
          </w:divBdr>
        </w:div>
        <w:div w:id="752433633">
          <w:marLeft w:val="480"/>
          <w:marRight w:val="0"/>
          <w:marTop w:val="0"/>
          <w:marBottom w:val="0"/>
          <w:divBdr>
            <w:top w:val="none" w:sz="0" w:space="0" w:color="auto"/>
            <w:left w:val="none" w:sz="0" w:space="0" w:color="auto"/>
            <w:bottom w:val="none" w:sz="0" w:space="0" w:color="auto"/>
            <w:right w:val="none" w:sz="0" w:space="0" w:color="auto"/>
          </w:divBdr>
        </w:div>
        <w:div w:id="256793204">
          <w:marLeft w:val="480"/>
          <w:marRight w:val="0"/>
          <w:marTop w:val="0"/>
          <w:marBottom w:val="0"/>
          <w:divBdr>
            <w:top w:val="none" w:sz="0" w:space="0" w:color="auto"/>
            <w:left w:val="none" w:sz="0" w:space="0" w:color="auto"/>
            <w:bottom w:val="none" w:sz="0" w:space="0" w:color="auto"/>
            <w:right w:val="none" w:sz="0" w:space="0" w:color="auto"/>
          </w:divBdr>
        </w:div>
        <w:div w:id="814368912">
          <w:marLeft w:val="480"/>
          <w:marRight w:val="0"/>
          <w:marTop w:val="0"/>
          <w:marBottom w:val="0"/>
          <w:divBdr>
            <w:top w:val="none" w:sz="0" w:space="0" w:color="auto"/>
            <w:left w:val="none" w:sz="0" w:space="0" w:color="auto"/>
            <w:bottom w:val="none" w:sz="0" w:space="0" w:color="auto"/>
            <w:right w:val="none" w:sz="0" w:space="0" w:color="auto"/>
          </w:divBdr>
        </w:div>
        <w:div w:id="1274283969">
          <w:marLeft w:val="480"/>
          <w:marRight w:val="0"/>
          <w:marTop w:val="0"/>
          <w:marBottom w:val="0"/>
          <w:divBdr>
            <w:top w:val="none" w:sz="0" w:space="0" w:color="auto"/>
            <w:left w:val="none" w:sz="0" w:space="0" w:color="auto"/>
            <w:bottom w:val="none" w:sz="0" w:space="0" w:color="auto"/>
            <w:right w:val="none" w:sz="0" w:space="0" w:color="auto"/>
          </w:divBdr>
        </w:div>
        <w:div w:id="264583089">
          <w:marLeft w:val="480"/>
          <w:marRight w:val="0"/>
          <w:marTop w:val="0"/>
          <w:marBottom w:val="0"/>
          <w:divBdr>
            <w:top w:val="none" w:sz="0" w:space="0" w:color="auto"/>
            <w:left w:val="none" w:sz="0" w:space="0" w:color="auto"/>
            <w:bottom w:val="none" w:sz="0" w:space="0" w:color="auto"/>
            <w:right w:val="none" w:sz="0" w:space="0" w:color="auto"/>
          </w:divBdr>
        </w:div>
        <w:div w:id="330839026">
          <w:marLeft w:val="480"/>
          <w:marRight w:val="0"/>
          <w:marTop w:val="0"/>
          <w:marBottom w:val="0"/>
          <w:divBdr>
            <w:top w:val="none" w:sz="0" w:space="0" w:color="auto"/>
            <w:left w:val="none" w:sz="0" w:space="0" w:color="auto"/>
            <w:bottom w:val="none" w:sz="0" w:space="0" w:color="auto"/>
            <w:right w:val="none" w:sz="0" w:space="0" w:color="auto"/>
          </w:divBdr>
        </w:div>
        <w:div w:id="1817143267">
          <w:marLeft w:val="480"/>
          <w:marRight w:val="0"/>
          <w:marTop w:val="0"/>
          <w:marBottom w:val="0"/>
          <w:divBdr>
            <w:top w:val="none" w:sz="0" w:space="0" w:color="auto"/>
            <w:left w:val="none" w:sz="0" w:space="0" w:color="auto"/>
            <w:bottom w:val="none" w:sz="0" w:space="0" w:color="auto"/>
            <w:right w:val="none" w:sz="0" w:space="0" w:color="auto"/>
          </w:divBdr>
        </w:div>
        <w:div w:id="324944498">
          <w:marLeft w:val="480"/>
          <w:marRight w:val="0"/>
          <w:marTop w:val="0"/>
          <w:marBottom w:val="0"/>
          <w:divBdr>
            <w:top w:val="none" w:sz="0" w:space="0" w:color="auto"/>
            <w:left w:val="none" w:sz="0" w:space="0" w:color="auto"/>
            <w:bottom w:val="none" w:sz="0" w:space="0" w:color="auto"/>
            <w:right w:val="none" w:sz="0" w:space="0" w:color="auto"/>
          </w:divBdr>
        </w:div>
        <w:div w:id="459416648">
          <w:marLeft w:val="480"/>
          <w:marRight w:val="0"/>
          <w:marTop w:val="0"/>
          <w:marBottom w:val="0"/>
          <w:divBdr>
            <w:top w:val="none" w:sz="0" w:space="0" w:color="auto"/>
            <w:left w:val="none" w:sz="0" w:space="0" w:color="auto"/>
            <w:bottom w:val="none" w:sz="0" w:space="0" w:color="auto"/>
            <w:right w:val="none" w:sz="0" w:space="0" w:color="auto"/>
          </w:divBdr>
        </w:div>
        <w:div w:id="2002928750">
          <w:marLeft w:val="480"/>
          <w:marRight w:val="0"/>
          <w:marTop w:val="0"/>
          <w:marBottom w:val="0"/>
          <w:divBdr>
            <w:top w:val="none" w:sz="0" w:space="0" w:color="auto"/>
            <w:left w:val="none" w:sz="0" w:space="0" w:color="auto"/>
            <w:bottom w:val="none" w:sz="0" w:space="0" w:color="auto"/>
            <w:right w:val="none" w:sz="0" w:space="0" w:color="auto"/>
          </w:divBdr>
        </w:div>
        <w:div w:id="1469736165">
          <w:marLeft w:val="480"/>
          <w:marRight w:val="0"/>
          <w:marTop w:val="0"/>
          <w:marBottom w:val="0"/>
          <w:divBdr>
            <w:top w:val="none" w:sz="0" w:space="0" w:color="auto"/>
            <w:left w:val="none" w:sz="0" w:space="0" w:color="auto"/>
            <w:bottom w:val="none" w:sz="0" w:space="0" w:color="auto"/>
            <w:right w:val="none" w:sz="0" w:space="0" w:color="auto"/>
          </w:divBdr>
        </w:div>
        <w:div w:id="1412237574">
          <w:marLeft w:val="480"/>
          <w:marRight w:val="0"/>
          <w:marTop w:val="0"/>
          <w:marBottom w:val="0"/>
          <w:divBdr>
            <w:top w:val="none" w:sz="0" w:space="0" w:color="auto"/>
            <w:left w:val="none" w:sz="0" w:space="0" w:color="auto"/>
            <w:bottom w:val="none" w:sz="0" w:space="0" w:color="auto"/>
            <w:right w:val="none" w:sz="0" w:space="0" w:color="auto"/>
          </w:divBdr>
        </w:div>
        <w:div w:id="950473708">
          <w:marLeft w:val="480"/>
          <w:marRight w:val="0"/>
          <w:marTop w:val="0"/>
          <w:marBottom w:val="0"/>
          <w:divBdr>
            <w:top w:val="none" w:sz="0" w:space="0" w:color="auto"/>
            <w:left w:val="none" w:sz="0" w:space="0" w:color="auto"/>
            <w:bottom w:val="none" w:sz="0" w:space="0" w:color="auto"/>
            <w:right w:val="none" w:sz="0" w:space="0" w:color="auto"/>
          </w:divBdr>
        </w:div>
        <w:div w:id="1281179442">
          <w:marLeft w:val="480"/>
          <w:marRight w:val="0"/>
          <w:marTop w:val="0"/>
          <w:marBottom w:val="0"/>
          <w:divBdr>
            <w:top w:val="none" w:sz="0" w:space="0" w:color="auto"/>
            <w:left w:val="none" w:sz="0" w:space="0" w:color="auto"/>
            <w:bottom w:val="none" w:sz="0" w:space="0" w:color="auto"/>
            <w:right w:val="none" w:sz="0" w:space="0" w:color="auto"/>
          </w:divBdr>
        </w:div>
        <w:div w:id="203949920">
          <w:marLeft w:val="480"/>
          <w:marRight w:val="0"/>
          <w:marTop w:val="0"/>
          <w:marBottom w:val="0"/>
          <w:divBdr>
            <w:top w:val="none" w:sz="0" w:space="0" w:color="auto"/>
            <w:left w:val="none" w:sz="0" w:space="0" w:color="auto"/>
            <w:bottom w:val="none" w:sz="0" w:space="0" w:color="auto"/>
            <w:right w:val="none" w:sz="0" w:space="0" w:color="auto"/>
          </w:divBdr>
        </w:div>
        <w:div w:id="166136042">
          <w:marLeft w:val="480"/>
          <w:marRight w:val="0"/>
          <w:marTop w:val="0"/>
          <w:marBottom w:val="0"/>
          <w:divBdr>
            <w:top w:val="none" w:sz="0" w:space="0" w:color="auto"/>
            <w:left w:val="none" w:sz="0" w:space="0" w:color="auto"/>
            <w:bottom w:val="none" w:sz="0" w:space="0" w:color="auto"/>
            <w:right w:val="none" w:sz="0" w:space="0" w:color="auto"/>
          </w:divBdr>
        </w:div>
        <w:div w:id="2079554217">
          <w:marLeft w:val="480"/>
          <w:marRight w:val="0"/>
          <w:marTop w:val="0"/>
          <w:marBottom w:val="0"/>
          <w:divBdr>
            <w:top w:val="none" w:sz="0" w:space="0" w:color="auto"/>
            <w:left w:val="none" w:sz="0" w:space="0" w:color="auto"/>
            <w:bottom w:val="none" w:sz="0" w:space="0" w:color="auto"/>
            <w:right w:val="none" w:sz="0" w:space="0" w:color="auto"/>
          </w:divBdr>
        </w:div>
        <w:div w:id="1590650358">
          <w:marLeft w:val="480"/>
          <w:marRight w:val="0"/>
          <w:marTop w:val="0"/>
          <w:marBottom w:val="0"/>
          <w:divBdr>
            <w:top w:val="none" w:sz="0" w:space="0" w:color="auto"/>
            <w:left w:val="none" w:sz="0" w:space="0" w:color="auto"/>
            <w:bottom w:val="none" w:sz="0" w:space="0" w:color="auto"/>
            <w:right w:val="none" w:sz="0" w:space="0" w:color="auto"/>
          </w:divBdr>
        </w:div>
        <w:div w:id="710879857">
          <w:marLeft w:val="480"/>
          <w:marRight w:val="0"/>
          <w:marTop w:val="0"/>
          <w:marBottom w:val="0"/>
          <w:divBdr>
            <w:top w:val="none" w:sz="0" w:space="0" w:color="auto"/>
            <w:left w:val="none" w:sz="0" w:space="0" w:color="auto"/>
            <w:bottom w:val="none" w:sz="0" w:space="0" w:color="auto"/>
            <w:right w:val="none" w:sz="0" w:space="0" w:color="auto"/>
          </w:divBdr>
        </w:div>
        <w:div w:id="1170948811">
          <w:marLeft w:val="480"/>
          <w:marRight w:val="0"/>
          <w:marTop w:val="0"/>
          <w:marBottom w:val="0"/>
          <w:divBdr>
            <w:top w:val="none" w:sz="0" w:space="0" w:color="auto"/>
            <w:left w:val="none" w:sz="0" w:space="0" w:color="auto"/>
            <w:bottom w:val="none" w:sz="0" w:space="0" w:color="auto"/>
            <w:right w:val="none" w:sz="0" w:space="0" w:color="auto"/>
          </w:divBdr>
        </w:div>
        <w:div w:id="36438273">
          <w:marLeft w:val="480"/>
          <w:marRight w:val="0"/>
          <w:marTop w:val="0"/>
          <w:marBottom w:val="0"/>
          <w:divBdr>
            <w:top w:val="none" w:sz="0" w:space="0" w:color="auto"/>
            <w:left w:val="none" w:sz="0" w:space="0" w:color="auto"/>
            <w:bottom w:val="none" w:sz="0" w:space="0" w:color="auto"/>
            <w:right w:val="none" w:sz="0" w:space="0" w:color="auto"/>
          </w:divBdr>
        </w:div>
        <w:div w:id="374544905">
          <w:marLeft w:val="480"/>
          <w:marRight w:val="0"/>
          <w:marTop w:val="0"/>
          <w:marBottom w:val="0"/>
          <w:divBdr>
            <w:top w:val="none" w:sz="0" w:space="0" w:color="auto"/>
            <w:left w:val="none" w:sz="0" w:space="0" w:color="auto"/>
            <w:bottom w:val="none" w:sz="0" w:space="0" w:color="auto"/>
            <w:right w:val="none" w:sz="0" w:space="0" w:color="auto"/>
          </w:divBdr>
        </w:div>
        <w:div w:id="1624386263">
          <w:marLeft w:val="480"/>
          <w:marRight w:val="0"/>
          <w:marTop w:val="0"/>
          <w:marBottom w:val="0"/>
          <w:divBdr>
            <w:top w:val="none" w:sz="0" w:space="0" w:color="auto"/>
            <w:left w:val="none" w:sz="0" w:space="0" w:color="auto"/>
            <w:bottom w:val="none" w:sz="0" w:space="0" w:color="auto"/>
            <w:right w:val="none" w:sz="0" w:space="0" w:color="auto"/>
          </w:divBdr>
        </w:div>
        <w:div w:id="177042318">
          <w:marLeft w:val="480"/>
          <w:marRight w:val="0"/>
          <w:marTop w:val="0"/>
          <w:marBottom w:val="0"/>
          <w:divBdr>
            <w:top w:val="none" w:sz="0" w:space="0" w:color="auto"/>
            <w:left w:val="none" w:sz="0" w:space="0" w:color="auto"/>
            <w:bottom w:val="none" w:sz="0" w:space="0" w:color="auto"/>
            <w:right w:val="none" w:sz="0" w:space="0" w:color="auto"/>
          </w:divBdr>
        </w:div>
        <w:div w:id="1250429688">
          <w:marLeft w:val="480"/>
          <w:marRight w:val="0"/>
          <w:marTop w:val="0"/>
          <w:marBottom w:val="0"/>
          <w:divBdr>
            <w:top w:val="none" w:sz="0" w:space="0" w:color="auto"/>
            <w:left w:val="none" w:sz="0" w:space="0" w:color="auto"/>
            <w:bottom w:val="none" w:sz="0" w:space="0" w:color="auto"/>
            <w:right w:val="none" w:sz="0" w:space="0" w:color="auto"/>
          </w:divBdr>
        </w:div>
        <w:div w:id="1652366048">
          <w:marLeft w:val="480"/>
          <w:marRight w:val="0"/>
          <w:marTop w:val="0"/>
          <w:marBottom w:val="0"/>
          <w:divBdr>
            <w:top w:val="none" w:sz="0" w:space="0" w:color="auto"/>
            <w:left w:val="none" w:sz="0" w:space="0" w:color="auto"/>
            <w:bottom w:val="none" w:sz="0" w:space="0" w:color="auto"/>
            <w:right w:val="none" w:sz="0" w:space="0" w:color="auto"/>
          </w:divBdr>
        </w:div>
        <w:div w:id="327682472">
          <w:marLeft w:val="480"/>
          <w:marRight w:val="0"/>
          <w:marTop w:val="0"/>
          <w:marBottom w:val="0"/>
          <w:divBdr>
            <w:top w:val="none" w:sz="0" w:space="0" w:color="auto"/>
            <w:left w:val="none" w:sz="0" w:space="0" w:color="auto"/>
            <w:bottom w:val="none" w:sz="0" w:space="0" w:color="auto"/>
            <w:right w:val="none" w:sz="0" w:space="0" w:color="auto"/>
          </w:divBdr>
        </w:div>
        <w:div w:id="264653960">
          <w:marLeft w:val="480"/>
          <w:marRight w:val="0"/>
          <w:marTop w:val="0"/>
          <w:marBottom w:val="0"/>
          <w:divBdr>
            <w:top w:val="none" w:sz="0" w:space="0" w:color="auto"/>
            <w:left w:val="none" w:sz="0" w:space="0" w:color="auto"/>
            <w:bottom w:val="none" w:sz="0" w:space="0" w:color="auto"/>
            <w:right w:val="none" w:sz="0" w:space="0" w:color="auto"/>
          </w:divBdr>
        </w:div>
        <w:div w:id="212427537">
          <w:marLeft w:val="480"/>
          <w:marRight w:val="0"/>
          <w:marTop w:val="0"/>
          <w:marBottom w:val="0"/>
          <w:divBdr>
            <w:top w:val="none" w:sz="0" w:space="0" w:color="auto"/>
            <w:left w:val="none" w:sz="0" w:space="0" w:color="auto"/>
            <w:bottom w:val="none" w:sz="0" w:space="0" w:color="auto"/>
            <w:right w:val="none" w:sz="0" w:space="0" w:color="auto"/>
          </w:divBdr>
        </w:div>
        <w:div w:id="433749063">
          <w:marLeft w:val="480"/>
          <w:marRight w:val="0"/>
          <w:marTop w:val="0"/>
          <w:marBottom w:val="0"/>
          <w:divBdr>
            <w:top w:val="none" w:sz="0" w:space="0" w:color="auto"/>
            <w:left w:val="none" w:sz="0" w:space="0" w:color="auto"/>
            <w:bottom w:val="none" w:sz="0" w:space="0" w:color="auto"/>
            <w:right w:val="none" w:sz="0" w:space="0" w:color="auto"/>
          </w:divBdr>
        </w:div>
        <w:div w:id="1813280503">
          <w:marLeft w:val="480"/>
          <w:marRight w:val="0"/>
          <w:marTop w:val="0"/>
          <w:marBottom w:val="0"/>
          <w:divBdr>
            <w:top w:val="none" w:sz="0" w:space="0" w:color="auto"/>
            <w:left w:val="none" w:sz="0" w:space="0" w:color="auto"/>
            <w:bottom w:val="none" w:sz="0" w:space="0" w:color="auto"/>
            <w:right w:val="none" w:sz="0" w:space="0" w:color="auto"/>
          </w:divBdr>
        </w:div>
        <w:div w:id="429130293">
          <w:marLeft w:val="480"/>
          <w:marRight w:val="0"/>
          <w:marTop w:val="0"/>
          <w:marBottom w:val="0"/>
          <w:divBdr>
            <w:top w:val="none" w:sz="0" w:space="0" w:color="auto"/>
            <w:left w:val="none" w:sz="0" w:space="0" w:color="auto"/>
            <w:bottom w:val="none" w:sz="0" w:space="0" w:color="auto"/>
            <w:right w:val="none" w:sz="0" w:space="0" w:color="auto"/>
          </w:divBdr>
        </w:div>
        <w:div w:id="1139879958">
          <w:marLeft w:val="480"/>
          <w:marRight w:val="0"/>
          <w:marTop w:val="0"/>
          <w:marBottom w:val="0"/>
          <w:divBdr>
            <w:top w:val="none" w:sz="0" w:space="0" w:color="auto"/>
            <w:left w:val="none" w:sz="0" w:space="0" w:color="auto"/>
            <w:bottom w:val="none" w:sz="0" w:space="0" w:color="auto"/>
            <w:right w:val="none" w:sz="0" w:space="0" w:color="auto"/>
          </w:divBdr>
        </w:div>
        <w:div w:id="1140809635">
          <w:marLeft w:val="480"/>
          <w:marRight w:val="0"/>
          <w:marTop w:val="0"/>
          <w:marBottom w:val="0"/>
          <w:divBdr>
            <w:top w:val="none" w:sz="0" w:space="0" w:color="auto"/>
            <w:left w:val="none" w:sz="0" w:space="0" w:color="auto"/>
            <w:bottom w:val="none" w:sz="0" w:space="0" w:color="auto"/>
            <w:right w:val="none" w:sz="0" w:space="0" w:color="auto"/>
          </w:divBdr>
        </w:div>
        <w:div w:id="571088974">
          <w:marLeft w:val="480"/>
          <w:marRight w:val="0"/>
          <w:marTop w:val="0"/>
          <w:marBottom w:val="0"/>
          <w:divBdr>
            <w:top w:val="none" w:sz="0" w:space="0" w:color="auto"/>
            <w:left w:val="none" w:sz="0" w:space="0" w:color="auto"/>
            <w:bottom w:val="none" w:sz="0" w:space="0" w:color="auto"/>
            <w:right w:val="none" w:sz="0" w:space="0" w:color="auto"/>
          </w:divBdr>
        </w:div>
        <w:div w:id="1381786905">
          <w:marLeft w:val="480"/>
          <w:marRight w:val="0"/>
          <w:marTop w:val="0"/>
          <w:marBottom w:val="0"/>
          <w:divBdr>
            <w:top w:val="none" w:sz="0" w:space="0" w:color="auto"/>
            <w:left w:val="none" w:sz="0" w:space="0" w:color="auto"/>
            <w:bottom w:val="none" w:sz="0" w:space="0" w:color="auto"/>
            <w:right w:val="none" w:sz="0" w:space="0" w:color="auto"/>
          </w:divBdr>
        </w:div>
        <w:div w:id="577521079">
          <w:marLeft w:val="480"/>
          <w:marRight w:val="0"/>
          <w:marTop w:val="0"/>
          <w:marBottom w:val="0"/>
          <w:divBdr>
            <w:top w:val="none" w:sz="0" w:space="0" w:color="auto"/>
            <w:left w:val="none" w:sz="0" w:space="0" w:color="auto"/>
            <w:bottom w:val="none" w:sz="0" w:space="0" w:color="auto"/>
            <w:right w:val="none" w:sz="0" w:space="0" w:color="auto"/>
          </w:divBdr>
        </w:div>
        <w:div w:id="717052399">
          <w:marLeft w:val="480"/>
          <w:marRight w:val="0"/>
          <w:marTop w:val="0"/>
          <w:marBottom w:val="0"/>
          <w:divBdr>
            <w:top w:val="none" w:sz="0" w:space="0" w:color="auto"/>
            <w:left w:val="none" w:sz="0" w:space="0" w:color="auto"/>
            <w:bottom w:val="none" w:sz="0" w:space="0" w:color="auto"/>
            <w:right w:val="none" w:sz="0" w:space="0" w:color="auto"/>
          </w:divBdr>
        </w:div>
        <w:div w:id="1313020949">
          <w:marLeft w:val="480"/>
          <w:marRight w:val="0"/>
          <w:marTop w:val="0"/>
          <w:marBottom w:val="0"/>
          <w:divBdr>
            <w:top w:val="none" w:sz="0" w:space="0" w:color="auto"/>
            <w:left w:val="none" w:sz="0" w:space="0" w:color="auto"/>
            <w:bottom w:val="none" w:sz="0" w:space="0" w:color="auto"/>
            <w:right w:val="none" w:sz="0" w:space="0" w:color="auto"/>
          </w:divBdr>
        </w:div>
        <w:div w:id="1441074393">
          <w:marLeft w:val="480"/>
          <w:marRight w:val="0"/>
          <w:marTop w:val="0"/>
          <w:marBottom w:val="0"/>
          <w:divBdr>
            <w:top w:val="none" w:sz="0" w:space="0" w:color="auto"/>
            <w:left w:val="none" w:sz="0" w:space="0" w:color="auto"/>
            <w:bottom w:val="none" w:sz="0" w:space="0" w:color="auto"/>
            <w:right w:val="none" w:sz="0" w:space="0" w:color="auto"/>
          </w:divBdr>
        </w:div>
        <w:div w:id="1744915599">
          <w:marLeft w:val="480"/>
          <w:marRight w:val="0"/>
          <w:marTop w:val="0"/>
          <w:marBottom w:val="0"/>
          <w:divBdr>
            <w:top w:val="none" w:sz="0" w:space="0" w:color="auto"/>
            <w:left w:val="none" w:sz="0" w:space="0" w:color="auto"/>
            <w:bottom w:val="none" w:sz="0" w:space="0" w:color="auto"/>
            <w:right w:val="none" w:sz="0" w:space="0" w:color="auto"/>
          </w:divBdr>
        </w:div>
      </w:divsChild>
    </w:div>
    <w:div w:id="577641678">
      <w:bodyDiv w:val="1"/>
      <w:marLeft w:val="0"/>
      <w:marRight w:val="0"/>
      <w:marTop w:val="0"/>
      <w:marBottom w:val="0"/>
      <w:divBdr>
        <w:top w:val="none" w:sz="0" w:space="0" w:color="auto"/>
        <w:left w:val="none" w:sz="0" w:space="0" w:color="auto"/>
        <w:bottom w:val="none" w:sz="0" w:space="0" w:color="auto"/>
        <w:right w:val="none" w:sz="0" w:space="0" w:color="auto"/>
      </w:divBdr>
    </w:div>
    <w:div w:id="580217721">
      <w:bodyDiv w:val="1"/>
      <w:marLeft w:val="0"/>
      <w:marRight w:val="0"/>
      <w:marTop w:val="0"/>
      <w:marBottom w:val="0"/>
      <w:divBdr>
        <w:top w:val="none" w:sz="0" w:space="0" w:color="auto"/>
        <w:left w:val="none" w:sz="0" w:space="0" w:color="auto"/>
        <w:bottom w:val="none" w:sz="0" w:space="0" w:color="auto"/>
        <w:right w:val="none" w:sz="0" w:space="0" w:color="auto"/>
      </w:divBdr>
    </w:div>
    <w:div w:id="587538125">
      <w:bodyDiv w:val="1"/>
      <w:marLeft w:val="0"/>
      <w:marRight w:val="0"/>
      <w:marTop w:val="0"/>
      <w:marBottom w:val="0"/>
      <w:divBdr>
        <w:top w:val="none" w:sz="0" w:space="0" w:color="auto"/>
        <w:left w:val="none" w:sz="0" w:space="0" w:color="auto"/>
        <w:bottom w:val="none" w:sz="0" w:space="0" w:color="auto"/>
        <w:right w:val="none" w:sz="0" w:space="0" w:color="auto"/>
      </w:divBdr>
    </w:div>
    <w:div w:id="588974003">
      <w:bodyDiv w:val="1"/>
      <w:marLeft w:val="0"/>
      <w:marRight w:val="0"/>
      <w:marTop w:val="0"/>
      <w:marBottom w:val="0"/>
      <w:divBdr>
        <w:top w:val="none" w:sz="0" w:space="0" w:color="auto"/>
        <w:left w:val="none" w:sz="0" w:space="0" w:color="auto"/>
        <w:bottom w:val="none" w:sz="0" w:space="0" w:color="auto"/>
        <w:right w:val="none" w:sz="0" w:space="0" w:color="auto"/>
      </w:divBdr>
    </w:div>
    <w:div w:id="589698300">
      <w:bodyDiv w:val="1"/>
      <w:marLeft w:val="0"/>
      <w:marRight w:val="0"/>
      <w:marTop w:val="0"/>
      <w:marBottom w:val="0"/>
      <w:divBdr>
        <w:top w:val="none" w:sz="0" w:space="0" w:color="auto"/>
        <w:left w:val="none" w:sz="0" w:space="0" w:color="auto"/>
        <w:bottom w:val="none" w:sz="0" w:space="0" w:color="auto"/>
        <w:right w:val="none" w:sz="0" w:space="0" w:color="auto"/>
      </w:divBdr>
    </w:div>
    <w:div w:id="591663759">
      <w:bodyDiv w:val="1"/>
      <w:marLeft w:val="0"/>
      <w:marRight w:val="0"/>
      <w:marTop w:val="0"/>
      <w:marBottom w:val="0"/>
      <w:divBdr>
        <w:top w:val="none" w:sz="0" w:space="0" w:color="auto"/>
        <w:left w:val="none" w:sz="0" w:space="0" w:color="auto"/>
        <w:bottom w:val="none" w:sz="0" w:space="0" w:color="auto"/>
        <w:right w:val="none" w:sz="0" w:space="0" w:color="auto"/>
      </w:divBdr>
    </w:div>
    <w:div w:id="597445006">
      <w:bodyDiv w:val="1"/>
      <w:marLeft w:val="0"/>
      <w:marRight w:val="0"/>
      <w:marTop w:val="0"/>
      <w:marBottom w:val="0"/>
      <w:divBdr>
        <w:top w:val="none" w:sz="0" w:space="0" w:color="auto"/>
        <w:left w:val="none" w:sz="0" w:space="0" w:color="auto"/>
        <w:bottom w:val="none" w:sz="0" w:space="0" w:color="auto"/>
        <w:right w:val="none" w:sz="0" w:space="0" w:color="auto"/>
      </w:divBdr>
    </w:div>
    <w:div w:id="599219074">
      <w:bodyDiv w:val="1"/>
      <w:marLeft w:val="0"/>
      <w:marRight w:val="0"/>
      <w:marTop w:val="0"/>
      <w:marBottom w:val="0"/>
      <w:divBdr>
        <w:top w:val="none" w:sz="0" w:space="0" w:color="auto"/>
        <w:left w:val="none" w:sz="0" w:space="0" w:color="auto"/>
        <w:bottom w:val="none" w:sz="0" w:space="0" w:color="auto"/>
        <w:right w:val="none" w:sz="0" w:space="0" w:color="auto"/>
      </w:divBdr>
      <w:divsChild>
        <w:div w:id="1524202126">
          <w:marLeft w:val="480"/>
          <w:marRight w:val="0"/>
          <w:marTop w:val="0"/>
          <w:marBottom w:val="0"/>
          <w:divBdr>
            <w:top w:val="none" w:sz="0" w:space="0" w:color="auto"/>
            <w:left w:val="none" w:sz="0" w:space="0" w:color="auto"/>
            <w:bottom w:val="none" w:sz="0" w:space="0" w:color="auto"/>
            <w:right w:val="none" w:sz="0" w:space="0" w:color="auto"/>
          </w:divBdr>
        </w:div>
        <w:div w:id="1010179751">
          <w:marLeft w:val="480"/>
          <w:marRight w:val="0"/>
          <w:marTop w:val="0"/>
          <w:marBottom w:val="0"/>
          <w:divBdr>
            <w:top w:val="none" w:sz="0" w:space="0" w:color="auto"/>
            <w:left w:val="none" w:sz="0" w:space="0" w:color="auto"/>
            <w:bottom w:val="none" w:sz="0" w:space="0" w:color="auto"/>
            <w:right w:val="none" w:sz="0" w:space="0" w:color="auto"/>
          </w:divBdr>
        </w:div>
        <w:div w:id="270556768">
          <w:marLeft w:val="480"/>
          <w:marRight w:val="0"/>
          <w:marTop w:val="0"/>
          <w:marBottom w:val="0"/>
          <w:divBdr>
            <w:top w:val="none" w:sz="0" w:space="0" w:color="auto"/>
            <w:left w:val="none" w:sz="0" w:space="0" w:color="auto"/>
            <w:bottom w:val="none" w:sz="0" w:space="0" w:color="auto"/>
            <w:right w:val="none" w:sz="0" w:space="0" w:color="auto"/>
          </w:divBdr>
        </w:div>
        <w:div w:id="834298504">
          <w:marLeft w:val="480"/>
          <w:marRight w:val="0"/>
          <w:marTop w:val="0"/>
          <w:marBottom w:val="0"/>
          <w:divBdr>
            <w:top w:val="none" w:sz="0" w:space="0" w:color="auto"/>
            <w:left w:val="none" w:sz="0" w:space="0" w:color="auto"/>
            <w:bottom w:val="none" w:sz="0" w:space="0" w:color="auto"/>
            <w:right w:val="none" w:sz="0" w:space="0" w:color="auto"/>
          </w:divBdr>
        </w:div>
        <w:div w:id="431900938">
          <w:marLeft w:val="480"/>
          <w:marRight w:val="0"/>
          <w:marTop w:val="0"/>
          <w:marBottom w:val="0"/>
          <w:divBdr>
            <w:top w:val="none" w:sz="0" w:space="0" w:color="auto"/>
            <w:left w:val="none" w:sz="0" w:space="0" w:color="auto"/>
            <w:bottom w:val="none" w:sz="0" w:space="0" w:color="auto"/>
            <w:right w:val="none" w:sz="0" w:space="0" w:color="auto"/>
          </w:divBdr>
        </w:div>
        <w:div w:id="523633084">
          <w:marLeft w:val="480"/>
          <w:marRight w:val="0"/>
          <w:marTop w:val="0"/>
          <w:marBottom w:val="0"/>
          <w:divBdr>
            <w:top w:val="none" w:sz="0" w:space="0" w:color="auto"/>
            <w:left w:val="none" w:sz="0" w:space="0" w:color="auto"/>
            <w:bottom w:val="none" w:sz="0" w:space="0" w:color="auto"/>
            <w:right w:val="none" w:sz="0" w:space="0" w:color="auto"/>
          </w:divBdr>
        </w:div>
        <w:div w:id="2139688819">
          <w:marLeft w:val="480"/>
          <w:marRight w:val="0"/>
          <w:marTop w:val="0"/>
          <w:marBottom w:val="0"/>
          <w:divBdr>
            <w:top w:val="none" w:sz="0" w:space="0" w:color="auto"/>
            <w:left w:val="none" w:sz="0" w:space="0" w:color="auto"/>
            <w:bottom w:val="none" w:sz="0" w:space="0" w:color="auto"/>
            <w:right w:val="none" w:sz="0" w:space="0" w:color="auto"/>
          </w:divBdr>
        </w:div>
        <w:div w:id="1209688532">
          <w:marLeft w:val="480"/>
          <w:marRight w:val="0"/>
          <w:marTop w:val="0"/>
          <w:marBottom w:val="0"/>
          <w:divBdr>
            <w:top w:val="none" w:sz="0" w:space="0" w:color="auto"/>
            <w:left w:val="none" w:sz="0" w:space="0" w:color="auto"/>
            <w:bottom w:val="none" w:sz="0" w:space="0" w:color="auto"/>
            <w:right w:val="none" w:sz="0" w:space="0" w:color="auto"/>
          </w:divBdr>
        </w:div>
      </w:divsChild>
    </w:div>
    <w:div w:id="600114593">
      <w:bodyDiv w:val="1"/>
      <w:marLeft w:val="0"/>
      <w:marRight w:val="0"/>
      <w:marTop w:val="0"/>
      <w:marBottom w:val="0"/>
      <w:divBdr>
        <w:top w:val="none" w:sz="0" w:space="0" w:color="auto"/>
        <w:left w:val="none" w:sz="0" w:space="0" w:color="auto"/>
        <w:bottom w:val="none" w:sz="0" w:space="0" w:color="auto"/>
        <w:right w:val="none" w:sz="0" w:space="0" w:color="auto"/>
      </w:divBdr>
    </w:div>
    <w:div w:id="601304502">
      <w:bodyDiv w:val="1"/>
      <w:marLeft w:val="0"/>
      <w:marRight w:val="0"/>
      <w:marTop w:val="0"/>
      <w:marBottom w:val="0"/>
      <w:divBdr>
        <w:top w:val="none" w:sz="0" w:space="0" w:color="auto"/>
        <w:left w:val="none" w:sz="0" w:space="0" w:color="auto"/>
        <w:bottom w:val="none" w:sz="0" w:space="0" w:color="auto"/>
        <w:right w:val="none" w:sz="0" w:space="0" w:color="auto"/>
      </w:divBdr>
    </w:div>
    <w:div w:id="602348797">
      <w:bodyDiv w:val="1"/>
      <w:marLeft w:val="0"/>
      <w:marRight w:val="0"/>
      <w:marTop w:val="0"/>
      <w:marBottom w:val="0"/>
      <w:divBdr>
        <w:top w:val="none" w:sz="0" w:space="0" w:color="auto"/>
        <w:left w:val="none" w:sz="0" w:space="0" w:color="auto"/>
        <w:bottom w:val="none" w:sz="0" w:space="0" w:color="auto"/>
        <w:right w:val="none" w:sz="0" w:space="0" w:color="auto"/>
      </w:divBdr>
    </w:div>
    <w:div w:id="602569364">
      <w:bodyDiv w:val="1"/>
      <w:marLeft w:val="0"/>
      <w:marRight w:val="0"/>
      <w:marTop w:val="0"/>
      <w:marBottom w:val="0"/>
      <w:divBdr>
        <w:top w:val="none" w:sz="0" w:space="0" w:color="auto"/>
        <w:left w:val="none" w:sz="0" w:space="0" w:color="auto"/>
        <w:bottom w:val="none" w:sz="0" w:space="0" w:color="auto"/>
        <w:right w:val="none" w:sz="0" w:space="0" w:color="auto"/>
      </w:divBdr>
    </w:div>
    <w:div w:id="603920898">
      <w:bodyDiv w:val="1"/>
      <w:marLeft w:val="0"/>
      <w:marRight w:val="0"/>
      <w:marTop w:val="0"/>
      <w:marBottom w:val="0"/>
      <w:divBdr>
        <w:top w:val="none" w:sz="0" w:space="0" w:color="auto"/>
        <w:left w:val="none" w:sz="0" w:space="0" w:color="auto"/>
        <w:bottom w:val="none" w:sz="0" w:space="0" w:color="auto"/>
        <w:right w:val="none" w:sz="0" w:space="0" w:color="auto"/>
      </w:divBdr>
    </w:div>
    <w:div w:id="605885734">
      <w:bodyDiv w:val="1"/>
      <w:marLeft w:val="0"/>
      <w:marRight w:val="0"/>
      <w:marTop w:val="0"/>
      <w:marBottom w:val="0"/>
      <w:divBdr>
        <w:top w:val="none" w:sz="0" w:space="0" w:color="auto"/>
        <w:left w:val="none" w:sz="0" w:space="0" w:color="auto"/>
        <w:bottom w:val="none" w:sz="0" w:space="0" w:color="auto"/>
        <w:right w:val="none" w:sz="0" w:space="0" w:color="auto"/>
      </w:divBdr>
      <w:divsChild>
        <w:div w:id="1357996554">
          <w:marLeft w:val="480"/>
          <w:marRight w:val="0"/>
          <w:marTop w:val="0"/>
          <w:marBottom w:val="0"/>
          <w:divBdr>
            <w:top w:val="none" w:sz="0" w:space="0" w:color="auto"/>
            <w:left w:val="none" w:sz="0" w:space="0" w:color="auto"/>
            <w:bottom w:val="none" w:sz="0" w:space="0" w:color="auto"/>
            <w:right w:val="none" w:sz="0" w:space="0" w:color="auto"/>
          </w:divBdr>
        </w:div>
        <w:div w:id="1219395030">
          <w:marLeft w:val="480"/>
          <w:marRight w:val="0"/>
          <w:marTop w:val="0"/>
          <w:marBottom w:val="0"/>
          <w:divBdr>
            <w:top w:val="none" w:sz="0" w:space="0" w:color="auto"/>
            <w:left w:val="none" w:sz="0" w:space="0" w:color="auto"/>
            <w:bottom w:val="none" w:sz="0" w:space="0" w:color="auto"/>
            <w:right w:val="none" w:sz="0" w:space="0" w:color="auto"/>
          </w:divBdr>
        </w:div>
        <w:div w:id="421806434">
          <w:marLeft w:val="480"/>
          <w:marRight w:val="0"/>
          <w:marTop w:val="0"/>
          <w:marBottom w:val="0"/>
          <w:divBdr>
            <w:top w:val="none" w:sz="0" w:space="0" w:color="auto"/>
            <w:left w:val="none" w:sz="0" w:space="0" w:color="auto"/>
            <w:bottom w:val="none" w:sz="0" w:space="0" w:color="auto"/>
            <w:right w:val="none" w:sz="0" w:space="0" w:color="auto"/>
          </w:divBdr>
        </w:div>
        <w:div w:id="1622346855">
          <w:marLeft w:val="480"/>
          <w:marRight w:val="0"/>
          <w:marTop w:val="0"/>
          <w:marBottom w:val="0"/>
          <w:divBdr>
            <w:top w:val="none" w:sz="0" w:space="0" w:color="auto"/>
            <w:left w:val="none" w:sz="0" w:space="0" w:color="auto"/>
            <w:bottom w:val="none" w:sz="0" w:space="0" w:color="auto"/>
            <w:right w:val="none" w:sz="0" w:space="0" w:color="auto"/>
          </w:divBdr>
        </w:div>
        <w:div w:id="1207835614">
          <w:marLeft w:val="480"/>
          <w:marRight w:val="0"/>
          <w:marTop w:val="0"/>
          <w:marBottom w:val="0"/>
          <w:divBdr>
            <w:top w:val="none" w:sz="0" w:space="0" w:color="auto"/>
            <w:left w:val="none" w:sz="0" w:space="0" w:color="auto"/>
            <w:bottom w:val="none" w:sz="0" w:space="0" w:color="auto"/>
            <w:right w:val="none" w:sz="0" w:space="0" w:color="auto"/>
          </w:divBdr>
        </w:div>
        <w:div w:id="792600769">
          <w:marLeft w:val="480"/>
          <w:marRight w:val="0"/>
          <w:marTop w:val="0"/>
          <w:marBottom w:val="0"/>
          <w:divBdr>
            <w:top w:val="none" w:sz="0" w:space="0" w:color="auto"/>
            <w:left w:val="none" w:sz="0" w:space="0" w:color="auto"/>
            <w:bottom w:val="none" w:sz="0" w:space="0" w:color="auto"/>
            <w:right w:val="none" w:sz="0" w:space="0" w:color="auto"/>
          </w:divBdr>
        </w:div>
        <w:div w:id="346101478">
          <w:marLeft w:val="480"/>
          <w:marRight w:val="0"/>
          <w:marTop w:val="0"/>
          <w:marBottom w:val="0"/>
          <w:divBdr>
            <w:top w:val="none" w:sz="0" w:space="0" w:color="auto"/>
            <w:left w:val="none" w:sz="0" w:space="0" w:color="auto"/>
            <w:bottom w:val="none" w:sz="0" w:space="0" w:color="auto"/>
            <w:right w:val="none" w:sz="0" w:space="0" w:color="auto"/>
          </w:divBdr>
        </w:div>
        <w:div w:id="140008096">
          <w:marLeft w:val="480"/>
          <w:marRight w:val="0"/>
          <w:marTop w:val="0"/>
          <w:marBottom w:val="0"/>
          <w:divBdr>
            <w:top w:val="none" w:sz="0" w:space="0" w:color="auto"/>
            <w:left w:val="none" w:sz="0" w:space="0" w:color="auto"/>
            <w:bottom w:val="none" w:sz="0" w:space="0" w:color="auto"/>
            <w:right w:val="none" w:sz="0" w:space="0" w:color="auto"/>
          </w:divBdr>
        </w:div>
        <w:div w:id="1474714962">
          <w:marLeft w:val="480"/>
          <w:marRight w:val="0"/>
          <w:marTop w:val="0"/>
          <w:marBottom w:val="0"/>
          <w:divBdr>
            <w:top w:val="none" w:sz="0" w:space="0" w:color="auto"/>
            <w:left w:val="none" w:sz="0" w:space="0" w:color="auto"/>
            <w:bottom w:val="none" w:sz="0" w:space="0" w:color="auto"/>
            <w:right w:val="none" w:sz="0" w:space="0" w:color="auto"/>
          </w:divBdr>
        </w:div>
        <w:div w:id="997613061">
          <w:marLeft w:val="480"/>
          <w:marRight w:val="0"/>
          <w:marTop w:val="0"/>
          <w:marBottom w:val="0"/>
          <w:divBdr>
            <w:top w:val="none" w:sz="0" w:space="0" w:color="auto"/>
            <w:left w:val="none" w:sz="0" w:space="0" w:color="auto"/>
            <w:bottom w:val="none" w:sz="0" w:space="0" w:color="auto"/>
            <w:right w:val="none" w:sz="0" w:space="0" w:color="auto"/>
          </w:divBdr>
        </w:div>
        <w:div w:id="29308642">
          <w:marLeft w:val="480"/>
          <w:marRight w:val="0"/>
          <w:marTop w:val="0"/>
          <w:marBottom w:val="0"/>
          <w:divBdr>
            <w:top w:val="none" w:sz="0" w:space="0" w:color="auto"/>
            <w:left w:val="none" w:sz="0" w:space="0" w:color="auto"/>
            <w:bottom w:val="none" w:sz="0" w:space="0" w:color="auto"/>
            <w:right w:val="none" w:sz="0" w:space="0" w:color="auto"/>
          </w:divBdr>
        </w:div>
        <w:div w:id="532690327">
          <w:marLeft w:val="480"/>
          <w:marRight w:val="0"/>
          <w:marTop w:val="0"/>
          <w:marBottom w:val="0"/>
          <w:divBdr>
            <w:top w:val="none" w:sz="0" w:space="0" w:color="auto"/>
            <w:left w:val="none" w:sz="0" w:space="0" w:color="auto"/>
            <w:bottom w:val="none" w:sz="0" w:space="0" w:color="auto"/>
            <w:right w:val="none" w:sz="0" w:space="0" w:color="auto"/>
          </w:divBdr>
        </w:div>
        <w:div w:id="20010026">
          <w:marLeft w:val="480"/>
          <w:marRight w:val="0"/>
          <w:marTop w:val="0"/>
          <w:marBottom w:val="0"/>
          <w:divBdr>
            <w:top w:val="none" w:sz="0" w:space="0" w:color="auto"/>
            <w:left w:val="none" w:sz="0" w:space="0" w:color="auto"/>
            <w:bottom w:val="none" w:sz="0" w:space="0" w:color="auto"/>
            <w:right w:val="none" w:sz="0" w:space="0" w:color="auto"/>
          </w:divBdr>
        </w:div>
        <w:div w:id="1784768735">
          <w:marLeft w:val="480"/>
          <w:marRight w:val="0"/>
          <w:marTop w:val="0"/>
          <w:marBottom w:val="0"/>
          <w:divBdr>
            <w:top w:val="none" w:sz="0" w:space="0" w:color="auto"/>
            <w:left w:val="none" w:sz="0" w:space="0" w:color="auto"/>
            <w:bottom w:val="none" w:sz="0" w:space="0" w:color="auto"/>
            <w:right w:val="none" w:sz="0" w:space="0" w:color="auto"/>
          </w:divBdr>
        </w:div>
        <w:div w:id="1531072110">
          <w:marLeft w:val="480"/>
          <w:marRight w:val="0"/>
          <w:marTop w:val="0"/>
          <w:marBottom w:val="0"/>
          <w:divBdr>
            <w:top w:val="none" w:sz="0" w:space="0" w:color="auto"/>
            <w:left w:val="none" w:sz="0" w:space="0" w:color="auto"/>
            <w:bottom w:val="none" w:sz="0" w:space="0" w:color="auto"/>
            <w:right w:val="none" w:sz="0" w:space="0" w:color="auto"/>
          </w:divBdr>
        </w:div>
        <w:div w:id="1943494656">
          <w:marLeft w:val="480"/>
          <w:marRight w:val="0"/>
          <w:marTop w:val="0"/>
          <w:marBottom w:val="0"/>
          <w:divBdr>
            <w:top w:val="none" w:sz="0" w:space="0" w:color="auto"/>
            <w:left w:val="none" w:sz="0" w:space="0" w:color="auto"/>
            <w:bottom w:val="none" w:sz="0" w:space="0" w:color="auto"/>
            <w:right w:val="none" w:sz="0" w:space="0" w:color="auto"/>
          </w:divBdr>
        </w:div>
        <w:div w:id="2100250508">
          <w:marLeft w:val="480"/>
          <w:marRight w:val="0"/>
          <w:marTop w:val="0"/>
          <w:marBottom w:val="0"/>
          <w:divBdr>
            <w:top w:val="none" w:sz="0" w:space="0" w:color="auto"/>
            <w:left w:val="none" w:sz="0" w:space="0" w:color="auto"/>
            <w:bottom w:val="none" w:sz="0" w:space="0" w:color="auto"/>
            <w:right w:val="none" w:sz="0" w:space="0" w:color="auto"/>
          </w:divBdr>
        </w:div>
        <w:div w:id="1581406227">
          <w:marLeft w:val="480"/>
          <w:marRight w:val="0"/>
          <w:marTop w:val="0"/>
          <w:marBottom w:val="0"/>
          <w:divBdr>
            <w:top w:val="none" w:sz="0" w:space="0" w:color="auto"/>
            <w:left w:val="none" w:sz="0" w:space="0" w:color="auto"/>
            <w:bottom w:val="none" w:sz="0" w:space="0" w:color="auto"/>
            <w:right w:val="none" w:sz="0" w:space="0" w:color="auto"/>
          </w:divBdr>
        </w:div>
        <w:div w:id="1982925121">
          <w:marLeft w:val="480"/>
          <w:marRight w:val="0"/>
          <w:marTop w:val="0"/>
          <w:marBottom w:val="0"/>
          <w:divBdr>
            <w:top w:val="none" w:sz="0" w:space="0" w:color="auto"/>
            <w:left w:val="none" w:sz="0" w:space="0" w:color="auto"/>
            <w:bottom w:val="none" w:sz="0" w:space="0" w:color="auto"/>
            <w:right w:val="none" w:sz="0" w:space="0" w:color="auto"/>
          </w:divBdr>
        </w:div>
        <w:div w:id="492256081">
          <w:marLeft w:val="480"/>
          <w:marRight w:val="0"/>
          <w:marTop w:val="0"/>
          <w:marBottom w:val="0"/>
          <w:divBdr>
            <w:top w:val="none" w:sz="0" w:space="0" w:color="auto"/>
            <w:left w:val="none" w:sz="0" w:space="0" w:color="auto"/>
            <w:bottom w:val="none" w:sz="0" w:space="0" w:color="auto"/>
            <w:right w:val="none" w:sz="0" w:space="0" w:color="auto"/>
          </w:divBdr>
        </w:div>
      </w:divsChild>
    </w:div>
    <w:div w:id="610630216">
      <w:bodyDiv w:val="1"/>
      <w:marLeft w:val="0"/>
      <w:marRight w:val="0"/>
      <w:marTop w:val="0"/>
      <w:marBottom w:val="0"/>
      <w:divBdr>
        <w:top w:val="none" w:sz="0" w:space="0" w:color="auto"/>
        <w:left w:val="none" w:sz="0" w:space="0" w:color="auto"/>
        <w:bottom w:val="none" w:sz="0" w:space="0" w:color="auto"/>
        <w:right w:val="none" w:sz="0" w:space="0" w:color="auto"/>
      </w:divBdr>
    </w:div>
    <w:div w:id="612368964">
      <w:bodyDiv w:val="1"/>
      <w:marLeft w:val="0"/>
      <w:marRight w:val="0"/>
      <w:marTop w:val="0"/>
      <w:marBottom w:val="0"/>
      <w:divBdr>
        <w:top w:val="none" w:sz="0" w:space="0" w:color="auto"/>
        <w:left w:val="none" w:sz="0" w:space="0" w:color="auto"/>
        <w:bottom w:val="none" w:sz="0" w:space="0" w:color="auto"/>
        <w:right w:val="none" w:sz="0" w:space="0" w:color="auto"/>
      </w:divBdr>
    </w:div>
    <w:div w:id="618151144">
      <w:bodyDiv w:val="1"/>
      <w:marLeft w:val="0"/>
      <w:marRight w:val="0"/>
      <w:marTop w:val="0"/>
      <w:marBottom w:val="0"/>
      <w:divBdr>
        <w:top w:val="none" w:sz="0" w:space="0" w:color="auto"/>
        <w:left w:val="none" w:sz="0" w:space="0" w:color="auto"/>
        <w:bottom w:val="none" w:sz="0" w:space="0" w:color="auto"/>
        <w:right w:val="none" w:sz="0" w:space="0" w:color="auto"/>
      </w:divBdr>
    </w:div>
    <w:div w:id="624504680">
      <w:bodyDiv w:val="1"/>
      <w:marLeft w:val="0"/>
      <w:marRight w:val="0"/>
      <w:marTop w:val="0"/>
      <w:marBottom w:val="0"/>
      <w:divBdr>
        <w:top w:val="none" w:sz="0" w:space="0" w:color="auto"/>
        <w:left w:val="none" w:sz="0" w:space="0" w:color="auto"/>
        <w:bottom w:val="none" w:sz="0" w:space="0" w:color="auto"/>
        <w:right w:val="none" w:sz="0" w:space="0" w:color="auto"/>
      </w:divBdr>
    </w:div>
    <w:div w:id="626937282">
      <w:bodyDiv w:val="1"/>
      <w:marLeft w:val="0"/>
      <w:marRight w:val="0"/>
      <w:marTop w:val="0"/>
      <w:marBottom w:val="0"/>
      <w:divBdr>
        <w:top w:val="none" w:sz="0" w:space="0" w:color="auto"/>
        <w:left w:val="none" w:sz="0" w:space="0" w:color="auto"/>
        <w:bottom w:val="none" w:sz="0" w:space="0" w:color="auto"/>
        <w:right w:val="none" w:sz="0" w:space="0" w:color="auto"/>
      </w:divBdr>
    </w:div>
    <w:div w:id="627931414">
      <w:bodyDiv w:val="1"/>
      <w:marLeft w:val="0"/>
      <w:marRight w:val="0"/>
      <w:marTop w:val="0"/>
      <w:marBottom w:val="0"/>
      <w:divBdr>
        <w:top w:val="none" w:sz="0" w:space="0" w:color="auto"/>
        <w:left w:val="none" w:sz="0" w:space="0" w:color="auto"/>
        <w:bottom w:val="none" w:sz="0" w:space="0" w:color="auto"/>
        <w:right w:val="none" w:sz="0" w:space="0" w:color="auto"/>
      </w:divBdr>
      <w:divsChild>
        <w:div w:id="1692148267">
          <w:marLeft w:val="480"/>
          <w:marRight w:val="0"/>
          <w:marTop w:val="0"/>
          <w:marBottom w:val="0"/>
          <w:divBdr>
            <w:top w:val="none" w:sz="0" w:space="0" w:color="auto"/>
            <w:left w:val="none" w:sz="0" w:space="0" w:color="auto"/>
            <w:bottom w:val="none" w:sz="0" w:space="0" w:color="auto"/>
            <w:right w:val="none" w:sz="0" w:space="0" w:color="auto"/>
          </w:divBdr>
        </w:div>
        <w:div w:id="1548764703">
          <w:marLeft w:val="480"/>
          <w:marRight w:val="0"/>
          <w:marTop w:val="0"/>
          <w:marBottom w:val="0"/>
          <w:divBdr>
            <w:top w:val="none" w:sz="0" w:space="0" w:color="auto"/>
            <w:left w:val="none" w:sz="0" w:space="0" w:color="auto"/>
            <w:bottom w:val="none" w:sz="0" w:space="0" w:color="auto"/>
            <w:right w:val="none" w:sz="0" w:space="0" w:color="auto"/>
          </w:divBdr>
        </w:div>
        <w:div w:id="1087578483">
          <w:marLeft w:val="480"/>
          <w:marRight w:val="0"/>
          <w:marTop w:val="0"/>
          <w:marBottom w:val="0"/>
          <w:divBdr>
            <w:top w:val="none" w:sz="0" w:space="0" w:color="auto"/>
            <w:left w:val="none" w:sz="0" w:space="0" w:color="auto"/>
            <w:bottom w:val="none" w:sz="0" w:space="0" w:color="auto"/>
            <w:right w:val="none" w:sz="0" w:space="0" w:color="auto"/>
          </w:divBdr>
        </w:div>
        <w:div w:id="1137917682">
          <w:marLeft w:val="480"/>
          <w:marRight w:val="0"/>
          <w:marTop w:val="0"/>
          <w:marBottom w:val="0"/>
          <w:divBdr>
            <w:top w:val="none" w:sz="0" w:space="0" w:color="auto"/>
            <w:left w:val="none" w:sz="0" w:space="0" w:color="auto"/>
            <w:bottom w:val="none" w:sz="0" w:space="0" w:color="auto"/>
            <w:right w:val="none" w:sz="0" w:space="0" w:color="auto"/>
          </w:divBdr>
        </w:div>
        <w:div w:id="1652171876">
          <w:marLeft w:val="480"/>
          <w:marRight w:val="0"/>
          <w:marTop w:val="0"/>
          <w:marBottom w:val="0"/>
          <w:divBdr>
            <w:top w:val="none" w:sz="0" w:space="0" w:color="auto"/>
            <w:left w:val="none" w:sz="0" w:space="0" w:color="auto"/>
            <w:bottom w:val="none" w:sz="0" w:space="0" w:color="auto"/>
            <w:right w:val="none" w:sz="0" w:space="0" w:color="auto"/>
          </w:divBdr>
        </w:div>
        <w:div w:id="770471052">
          <w:marLeft w:val="480"/>
          <w:marRight w:val="0"/>
          <w:marTop w:val="0"/>
          <w:marBottom w:val="0"/>
          <w:divBdr>
            <w:top w:val="none" w:sz="0" w:space="0" w:color="auto"/>
            <w:left w:val="none" w:sz="0" w:space="0" w:color="auto"/>
            <w:bottom w:val="none" w:sz="0" w:space="0" w:color="auto"/>
            <w:right w:val="none" w:sz="0" w:space="0" w:color="auto"/>
          </w:divBdr>
        </w:div>
        <w:div w:id="923881866">
          <w:marLeft w:val="480"/>
          <w:marRight w:val="0"/>
          <w:marTop w:val="0"/>
          <w:marBottom w:val="0"/>
          <w:divBdr>
            <w:top w:val="none" w:sz="0" w:space="0" w:color="auto"/>
            <w:left w:val="none" w:sz="0" w:space="0" w:color="auto"/>
            <w:bottom w:val="none" w:sz="0" w:space="0" w:color="auto"/>
            <w:right w:val="none" w:sz="0" w:space="0" w:color="auto"/>
          </w:divBdr>
        </w:div>
        <w:div w:id="1075780006">
          <w:marLeft w:val="480"/>
          <w:marRight w:val="0"/>
          <w:marTop w:val="0"/>
          <w:marBottom w:val="0"/>
          <w:divBdr>
            <w:top w:val="none" w:sz="0" w:space="0" w:color="auto"/>
            <w:left w:val="none" w:sz="0" w:space="0" w:color="auto"/>
            <w:bottom w:val="none" w:sz="0" w:space="0" w:color="auto"/>
            <w:right w:val="none" w:sz="0" w:space="0" w:color="auto"/>
          </w:divBdr>
        </w:div>
        <w:div w:id="220288868">
          <w:marLeft w:val="480"/>
          <w:marRight w:val="0"/>
          <w:marTop w:val="0"/>
          <w:marBottom w:val="0"/>
          <w:divBdr>
            <w:top w:val="none" w:sz="0" w:space="0" w:color="auto"/>
            <w:left w:val="none" w:sz="0" w:space="0" w:color="auto"/>
            <w:bottom w:val="none" w:sz="0" w:space="0" w:color="auto"/>
            <w:right w:val="none" w:sz="0" w:space="0" w:color="auto"/>
          </w:divBdr>
        </w:div>
        <w:div w:id="1250191295">
          <w:marLeft w:val="480"/>
          <w:marRight w:val="0"/>
          <w:marTop w:val="0"/>
          <w:marBottom w:val="0"/>
          <w:divBdr>
            <w:top w:val="none" w:sz="0" w:space="0" w:color="auto"/>
            <w:left w:val="none" w:sz="0" w:space="0" w:color="auto"/>
            <w:bottom w:val="none" w:sz="0" w:space="0" w:color="auto"/>
            <w:right w:val="none" w:sz="0" w:space="0" w:color="auto"/>
          </w:divBdr>
        </w:div>
      </w:divsChild>
    </w:div>
    <w:div w:id="641157387">
      <w:bodyDiv w:val="1"/>
      <w:marLeft w:val="0"/>
      <w:marRight w:val="0"/>
      <w:marTop w:val="0"/>
      <w:marBottom w:val="0"/>
      <w:divBdr>
        <w:top w:val="none" w:sz="0" w:space="0" w:color="auto"/>
        <w:left w:val="none" w:sz="0" w:space="0" w:color="auto"/>
        <w:bottom w:val="none" w:sz="0" w:space="0" w:color="auto"/>
        <w:right w:val="none" w:sz="0" w:space="0" w:color="auto"/>
      </w:divBdr>
    </w:div>
    <w:div w:id="641693739">
      <w:bodyDiv w:val="1"/>
      <w:marLeft w:val="0"/>
      <w:marRight w:val="0"/>
      <w:marTop w:val="0"/>
      <w:marBottom w:val="0"/>
      <w:divBdr>
        <w:top w:val="none" w:sz="0" w:space="0" w:color="auto"/>
        <w:left w:val="none" w:sz="0" w:space="0" w:color="auto"/>
        <w:bottom w:val="none" w:sz="0" w:space="0" w:color="auto"/>
        <w:right w:val="none" w:sz="0" w:space="0" w:color="auto"/>
      </w:divBdr>
    </w:div>
    <w:div w:id="642387631">
      <w:bodyDiv w:val="1"/>
      <w:marLeft w:val="0"/>
      <w:marRight w:val="0"/>
      <w:marTop w:val="0"/>
      <w:marBottom w:val="0"/>
      <w:divBdr>
        <w:top w:val="none" w:sz="0" w:space="0" w:color="auto"/>
        <w:left w:val="none" w:sz="0" w:space="0" w:color="auto"/>
        <w:bottom w:val="none" w:sz="0" w:space="0" w:color="auto"/>
        <w:right w:val="none" w:sz="0" w:space="0" w:color="auto"/>
      </w:divBdr>
    </w:div>
    <w:div w:id="642933709">
      <w:bodyDiv w:val="1"/>
      <w:marLeft w:val="0"/>
      <w:marRight w:val="0"/>
      <w:marTop w:val="0"/>
      <w:marBottom w:val="0"/>
      <w:divBdr>
        <w:top w:val="none" w:sz="0" w:space="0" w:color="auto"/>
        <w:left w:val="none" w:sz="0" w:space="0" w:color="auto"/>
        <w:bottom w:val="none" w:sz="0" w:space="0" w:color="auto"/>
        <w:right w:val="none" w:sz="0" w:space="0" w:color="auto"/>
      </w:divBdr>
    </w:div>
    <w:div w:id="643318521">
      <w:bodyDiv w:val="1"/>
      <w:marLeft w:val="0"/>
      <w:marRight w:val="0"/>
      <w:marTop w:val="0"/>
      <w:marBottom w:val="0"/>
      <w:divBdr>
        <w:top w:val="none" w:sz="0" w:space="0" w:color="auto"/>
        <w:left w:val="none" w:sz="0" w:space="0" w:color="auto"/>
        <w:bottom w:val="none" w:sz="0" w:space="0" w:color="auto"/>
        <w:right w:val="none" w:sz="0" w:space="0" w:color="auto"/>
      </w:divBdr>
    </w:div>
    <w:div w:id="645671490">
      <w:bodyDiv w:val="1"/>
      <w:marLeft w:val="0"/>
      <w:marRight w:val="0"/>
      <w:marTop w:val="0"/>
      <w:marBottom w:val="0"/>
      <w:divBdr>
        <w:top w:val="none" w:sz="0" w:space="0" w:color="auto"/>
        <w:left w:val="none" w:sz="0" w:space="0" w:color="auto"/>
        <w:bottom w:val="none" w:sz="0" w:space="0" w:color="auto"/>
        <w:right w:val="none" w:sz="0" w:space="0" w:color="auto"/>
      </w:divBdr>
    </w:div>
    <w:div w:id="646082779">
      <w:bodyDiv w:val="1"/>
      <w:marLeft w:val="0"/>
      <w:marRight w:val="0"/>
      <w:marTop w:val="0"/>
      <w:marBottom w:val="0"/>
      <w:divBdr>
        <w:top w:val="none" w:sz="0" w:space="0" w:color="auto"/>
        <w:left w:val="none" w:sz="0" w:space="0" w:color="auto"/>
        <w:bottom w:val="none" w:sz="0" w:space="0" w:color="auto"/>
        <w:right w:val="none" w:sz="0" w:space="0" w:color="auto"/>
      </w:divBdr>
    </w:div>
    <w:div w:id="648245228">
      <w:bodyDiv w:val="1"/>
      <w:marLeft w:val="0"/>
      <w:marRight w:val="0"/>
      <w:marTop w:val="0"/>
      <w:marBottom w:val="0"/>
      <w:divBdr>
        <w:top w:val="none" w:sz="0" w:space="0" w:color="auto"/>
        <w:left w:val="none" w:sz="0" w:space="0" w:color="auto"/>
        <w:bottom w:val="none" w:sz="0" w:space="0" w:color="auto"/>
        <w:right w:val="none" w:sz="0" w:space="0" w:color="auto"/>
      </w:divBdr>
    </w:div>
    <w:div w:id="648826419">
      <w:bodyDiv w:val="1"/>
      <w:marLeft w:val="0"/>
      <w:marRight w:val="0"/>
      <w:marTop w:val="0"/>
      <w:marBottom w:val="0"/>
      <w:divBdr>
        <w:top w:val="none" w:sz="0" w:space="0" w:color="auto"/>
        <w:left w:val="none" w:sz="0" w:space="0" w:color="auto"/>
        <w:bottom w:val="none" w:sz="0" w:space="0" w:color="auto"/>
        <w:right w:val="none" w:sz="0" w:space="0" w:color="auto"/>
      </w:divBdr>
      <w:divsChild>
        <w:div w:id="620039564">
          <w:marLeft w:val="480"/>
          <w:marRight w:val="0"/>
          <w:marTop w:val="0"/>
          <w:marBottom w:val="0"/>
          <w:divBdr>
            <w:top w:val="none" w:sz="0" w:space="0" w:color="auto"/>
            <w:left w:val="none" w:sz="0" w:space="0" w:color="auto"/>
            <w:bottom w:val="none" w:sz="0" w:space="0" w:color="auto"/>
            <w:right w:val="none" w:sz="0" w:space="0" w:color="auto"/>
          </w:divBdr>
        </w:div>
        <w:div w:id="1164860380">
          <w:marLeft w:val="480"/>
          <w:marRight w:val="0"/>
          <w:marTop w:val="0"/>
          <w:marBottom w:val="0"/>
          <w:divBdr>
            <w:top w:val="none" w:sz="0" w:space="0" w:color="auto"/>
            <w:left w:val="none" w:sz="0" w:space="0" w:color="auto"/>
            <w:bottom w:val="none" w:sz="0" w:space="0" w:color="auto"/>
            <w:right w:val="none" w:sz="0" w:space="0" w:color="auto"/>
          </w:divBdr>
        </w:div>
        <w:div w:id="905140151">
          <w:marLeft w:val="480"/>
          <w:marRight w:val="0"/>
          <w:marTop w:val="0"/>
          <w:marBottom w:val="0"/>
          <w:divBdr>
            <w:top w:val="none" w:sz="0" w:space="0" w:color="auto"/>
            <w:left w:val="none" w:sz="0" w:space="0" w:color="auto"/>
            <w:bottom w:val="none" w:sz="0" w:space="0" w:color="auto"/>
            <w:right w:val="none" w:sz="0" w:space="0" w:color="auto"/>
          </w:divBdr>
        </w:div>
        <w:div w:id="637610333">
          <w:marLeft w:val="480"/>
          <w:marRight w:val="0"/>
          <w:marTop w:val="0"/>
          <w:marBottom w:val="0"/>
          <w:divBdr>
            <w:top w:val="none" w:sz="0" w:space="0" w:color="auto"/>
            <w:left w:val="none" w:sz="0" w:space="0" w:color="auto"/>
            <w:bottom w:val="none" w:sz="0" w:space="0" w:color="auto"/>
            <w:right w:val="none" w:sz="0" w:space="0" w:color="auto"/>
          </w:divBdr>
        </w:div>
        <w:div w:id="1738243233">
          <w:marLeft w:val="480"/>
          <w:marRight w:val="0"/>
          <w:marTop w:val="0"/>
          <w:marBottom w:val="0"/>
          <w:divBdr>
            <w:top w:val="none" w:sz="0" w:space="0" w:color="auto"/>
            <w:left w:val="none" w:sz="0" w:space="0" w:color="auto"/>
            <w:bottom w:val="none" w:sz="0" w:space="0" w:color="auto"/>
            <w:right w:val="none" w:sz="0" w:space="0" w:color="auto"/>
          </w:divBdr>
        </w:div>
        <w:div w:id="1247422697">
          <w:marLeft w:val="480"/>
          <w:marRight w:val="0"/>
          <w:marTop w:val="0"/>
          <w:marBottom w:val="0"/>
          <w:divBdr>
            <w:top w:val="none" w:sz="0" w:space="0" w:color="auto"/>
            <w:left w:val="none" w:sz="0" w:space="0" w:color="auto"/>
            <w:bottom w:val="none" w:sz="0" w:space="0" w:color="auto"/>
            <w:right w:val="none" w:sz="0" w:space="0" w:color="auto"/>
          </w:divBdr>
        </w:div>
        <w:div w:id="245577553">
          <w:marLeft w:val="480"/>
          <w:marRight w:val="0"/>
          <w:marTop w:val="0"/>
          <w:marBottom w:val="0"/>
          <w:divBdr>
            <w:top w:val="none" w:sz="0" w:space="0" w:color="auto"/>
            <w:left w:val="none" w:sz="0" w:space="0" w:color="auto"/>
            <w:bottom w:val="none" w:sz="0" w:space="0" w:color="auto"/>
            <w:right w:val="none" w:sz="0" w:space="0" w:color="auto"/>
          </w:divBdr>
        </w:div>
        <w:div w:id="897319855">
          <w:marLeft w:val="480"/>
          <w:marRight w:val="0"/>
          <w:marTop w:val="0"/>
          <w:marBottom w:val="0"/>
          <w:divBdr>
            <w:top w:val="none" w:sz="0" w:space="0" w:color="auto"/>
            <w:left w:val="none" w:sz="0" w:space="0" w:color="auto"/>
            <w:bottom w:val="none" w:sz="0" w:space="0" w:color="auto"/>
            <w:right w:val="none" w:sz="0" w:space="0" w:color="auto"/>
          </w:divBdr>
        </w:div>
        <w:div w:id="1721241368">
          <w:marLeft w:val="480"/>
          <w:marRight w:val="0"/>
          <w:marTop w:val="0"/>
          <w:marBottom w:val="0"/>
          <w:divBdr>
            <w:top w:val="none" w:sz="0" w:space="0" w:color="auto"/>
            <w:left w:val="none" w:sz="0" w:space="0" w:color="auto"/>
            <w:bottom w:val="none" w:sz="0" w:space="0" w:color="auto"/>
            <w:right w:val="none" w:sz="0" w:space="0" w:color="auto"/>
          </w:divBdr>
        </w:div>
        <w:div w:id="124735438">
          <w:marLeft w:val="480"/>
          <w:marRight w:val="0"/>
          <w:marTop w:val="0"/>
          <w:marBottom w:val="0"/>
          <w:divBdr>
            <w:top w:val="none" w:sz="0" w:space="0" w:color="auto"/>
            <w:left w:val="none" w:sz="0" w:space="0" w:color="auto"/>
            <w:bottom w:val="none" w:sz="0" w:space="0" w:color="auto"/>
            <w:right w:val="none" w:sz="0" w:space="0" w:color="auto"/>
          </w:divBdr>
        </w:div>
      </w:divsChild>
    </w:div>
    <w:div w:id="649821764">
      <w:bodyDiv w:val="1"/>
      <w:marLeft w:val="0"/>
      <w:marRight w:val="0"/>
      <w:marTop w:val="0"/>
      <w:marBottom w:val="0"/>
      <w:divBdr>
        <w:top w:val="none" w:sz="0" w:space="0" w:color="auto"/>
        <w:left w:val="none" w:sz="0" w:space="0" w:color="auto"/>
        <w:bottom w:val="none" w:sz="0" w:space="0" w:color="auto"/>
        <w:right w:val="none" w:sz="0" w:space="0" w:color="auto"/>
      </w:divBdr>
    </w:div>
    <w:div w:id="650210967">
      <w:bodyDiv w:val="1"/>
      <w:marLeft w:val="0"/>
      <w:marRight w:val="0"/>
      <w:marTop w:val="0"/>
      <w:marBottom w:val="0"/>
      <w:divBdr>
        <w:top w:val="none" w:sz="0" w:space="0" w:color="auto"/>
        <w:left w:val="none" w:sz="0" w:space="0" w:color="auto"/>
        <w:bottom w:val="none" w:sz="0" w:space="0" w:color="auto"/>
        <w:right w:val="none" w:sz="0" w:space="0" w:color="auto"/>
      </w:divBdr>
    </w:div>
    <w:div w:id="650911296">
      <w:bodyDiv w:val="1"/>
      <w:marLeft w:val="0"/>
      <w:marRight w:val="0"/>
      <w:marTop w:val="0"/>
      <w:marBottom w:val="0"/>
      <w:divBdr>
        <w:top w:val="none" w:sz="0" w:space="0" w:color="auto"/>
        <w:left w:val="none" w:sz="0" w:space="0" w:color="auto"/>
        <w:bottom w:val="none" w:sz="0" w:space="0" w:color="auto"/>
        <w:right w:val="none" w:sz="0" w:space="0" w:color="auto"/>
      </w:divBdr>
    </w:div>
    <w:div w:id="652101441">
      <w:bodyDiv w:val="1"/>
      <w:marLeft w:val="0"/>
      <w:marRight w:val="0"/>
      <w:marTop w:val="0"/>
      <w:marBottom w:val="0"/>
      <w:divBdr>
        <w:top w:val="none" w:sz="0" w:space="0" w:color="auto"/>
        <w:left w:val="none" w:sz="0" w:space="0" w:color="auto"/>
        <w:bottom w:val="none" w:sz="0" w:space="0" w:color="auto"/>
        <w:right w:val="none" w:sz="0" w:space="0" w:color="auto"/>
      </w:divBdr>
    </w:div>
    <w:div w:id="657660379">
      <w:bodyDiv w:val="1"/>
      <w:marLeft w:val="0"/>
      <w:marRight w:val="0"/>
      <w:marTop w:val="0"/>
      <w:marBottom w:val="0"/>
      <w:divBdr>
        <w:top w:val="none" w:sz="0" w:space="0" w:color="auto"/>
        <w:left w:val="none" w:sz="0" w:space="0" w:color="auto"/>
        <w:bottom w:val="none" w:sz="0" w:space="0" w:color="auto"/>
        <w:right w:val="none" w:sz="0" w:space="0" w:color="auto"/>
      </w:divBdr>
      <w:divsChild>
        <w:div w:id="937444074">
          <w:marLeft w:val="480"/>
          <w:marRight w:val="0"/>
          <w:marTop w:val="0"/>
          <w:marBottom w:val="0"/>
          <w:divBdr>
            <w:top w:val="none" w:sz="0" w:space="0" w:color="auto"/>
            <w:left w:val="none" w:sz="0" w:space="0" w:color="auto"/>
            <w:bottom w:val="none" w:sz="0" w:space="0" w:color="auto"/>
            <w:right w:val="none" w:sz="0" w:space="0" w:color="auto"/>
          </w:divBdr>
        </w:div>
      </w:divsChild>
    </w:div>
    <w:div w:id="657661032">
      <w:bodyDiv w:val="1"/>
      <w:marLeft w:val="0"/>
      <w:marRight w:val="0"/>
      <w:marTop w:val="0"/>
      <w:marBottom w:val="0"/>
      <w:divBdr>
        <w:top w:val="none" w:sz="0" w:space="0" w:color="auto"/>
        <w:left w:val="none" w:sz="0" w:space="0" w:color="auto"/>
        <w:bottom w:val="none" w:sz="0" w:space="0" w:color="auto"/>
        <w:right w:val="none" w:sz="0" w:space="0" w:color="auto"/>
      </w:divBdr>
    </w:div>
    <w:div w:id="667712168">
      <w:bodyDiv w:val="1"/>
      <w:marLeft w:val="0"/>
      <w:marRight w:val="0"/>
      <w:marTop w:val="0"/>
      <w:marBottom w:val="0"/>
      <w:divBdr>
        <w:top w:val="none" w:sz="0" w:space="0" w:color="auto"/>
        <w:left w:val="none" w:sz="0" w:space="0" w:color="auto"/>
        <w:bottom w:val="none" w:sz="0" w:space="0" w:color="auto"/>
        <w:right w:val="none" w:sz="0" w:space="0" w:color="auto"/>
      </w:divBdr>
    </w:div>
    <w:div w:id="667827193">
      <w:bodyDiv w:val="1"/>
      <w:marLeft w:val="0"/>
      <w:marRight w:val="0"/>
      <w:marTop w:val="0"/>
      <w:marBottom w:val="0"/>
      <w:divBdr>
        <w:top w:val="none" w:sz="0" w:space="0" w:color="auto"/>
        <w:left w:val="none" w:sz="0" w:space="0" w:color="auto"/>
        <w:bottom w:val="none" w:sz="0" w:space="0" w:color="auto"/>
        <w:right w:val="none" w:sz="0" w:space="0" w:color="auto"/>
      </w:divBdr>
    </w:div>
    <w:div w:id="667950878">
      <w:bodyDiv w:val="1"/>
      <w:marLeft w:val="0"/>
      <w:marRight w:val="0"/>
      <w:marTop w:val="0"/>
      <w:marBottom w:val="0"/>
      <w:divBdr>
        <w:top w:val="none" w:sz="0" w:space="0" w:color="auto"/>
        <w:left w:val="none" w:sz="0" w:space="0" w:color="auto"/>
        <w:bottom w:val="none" w:sz="0" w:space="0" w:color="auto"/>
        <w:right w:val="none" w:sz="0" w:space="0" w:color="auto"/>
      </w:divBdr>
      <w:divsChild>
        <w:div w:id="1544292823">
          <w:marLeft w:val="480"/>
          <w:marRight w:val="0"/>
          <w:marTop w:val="0"/>
          <w:marBottom w:val="0"/>
          <w:divBdr>
            <w:top w:val="none" w:sz="0" w:space="0" w:color="auto"/>
            <w:left w:val="none" w:sz="0" w:space="0" w:color="auto"/>
            <w:bottom w:val="none" w:sz="0" w:space="0" w:color="auto"/>
            <w:right w:val="none" w:sz="0" w:space="0" w:color="auto"/>
          </w:divBdr>
        </w:div>
        <w:div w:id="430394093">
          <w:marLeft w:val="480"/>
          <w:marRight w:val="0"/>
          <w:marTop w:val="0"/>
          <w:marBottom w:val="0"/>
          <w:divBdr>
            <w:top w:val="none" w:sz="0" w:space="0" w:color="auto"/>
            <w:left w:val="none" w:sz="0" w:space="0" w:color="auto"/>
            <w:bottom w:val="none" w:sz="0" w:space="0" w:color="auto"/>
            <w:right w:val="none" w:sz="0" w:space="0" w:color="auto"/>
          </w:divBdr>
        </w:div>
        <w:div w:id="194656826">
          <w:marLeft w:val="480"/>
          <w:marRight w:val="0"/>
          <w:marTop w:val="0"/>
          <w:marBottom w:val="0"/>
          <w:divBdr>
            <w:top w:val="none" w:sz="0" w:space="0" w:color="auto"/>
            <w:left w:val="none" w:sz="0" w:space="0" w:color="auto"/>
            <w:bottom w:val="none" w:sz="0" w:space="0" w:color="auto"/>
            <w:right w:val="none" w:sz="0" w:space="0" w:color="auto"/>
          </w:divBdr>
        </w:div>
        <w:div w:id="1369338422">
          <w:marLeft w:val="480"/>
          <w:marRight w:val="0"/>
          <w:marTop w:val="0"/>
          <w:marBottom w:val="0"/>
          <w:divBdr>
            <w:top w:val="none" w:sz="0" w:space="0" w:color="auto"/>
            <w:left w:val="none" w:sz="0" w:space="0" w:color="auto"/>
            <w:bottom w:val="none" w:sz="0" w:space="0" w:color="auto"/>
            <w:right w:val="none" w:sz="0" w:space="0" w:color="auto"/>
          </w:divBdr>
        </w:div>
        <w:div w:id="426317925">
          <w:marLeft w:val="480"/>
          <w:marRight w:val="0"/>
          <w:marTop w:val="0"/>
          <w:marBottom w:val="0"/>
          <w:divBdr>
            <w:top w:val="none" w:sz="0" w:space="0" w:color="auto"/>
            <w:left w:val="none" w:sz="0" w:space="0" w:color="auto"/>
            <w:bottom w:val="none" w:sz="0" w:space="0" w:color="auto"/>
            <w:right w:val="none" w:sz="0" w:space="0" w:color="auto"/>
          </w:divBdr>
        </w:div>
        <w:div w:id="1962102817">
          <w:marLeft w:val="480"/>
          <w:marRight w:val="0"/>
          <w:marTop w:val="0"/>
          <w:marBottom w:val="0"/>
          <w:divBdr>
            <w:top w:val="none" w:sz="0" w:space="0" w:color="auto"/>
            <w:left w:val="none" w:sz="0" w:space="0" w:color="auto"/>
            <w:bottom w:val="none" w:sz="0" w:space="0" w:color="auto"/>
            <w:right w:val="none" w:sz="0" w:space="0" w:color="auto"/>
          </w:divBdr>
        </w:div>
        <w:div w:id="403063775">
          <w:marLeft w:val="480"/>
          <w:marRight w:val="0"/>
          <w:marTop w:val="0"/>
          <w:marBottom w:val="0"/>
          <w:divBdr>
            <w:top w:val="none" w:sz="0" w:space="0" w:color="auto"/>
            <w:left w:val="none" w:sz="0" w:space="0" w:color="auto"/>
            <w:bottom w:val="none" w:sz="0" w:space="0" w:color="auto"/>
            <w:right w:val="none" w:sz="0" w:space="0" w:color="auto"/>
          </w:divBdr>
        </w:div>
        <w:div w:id="1279524867">
          <w:marLeft w:val="480"/>
          <w:marRight w:val="0"/>
          <w:marTop w:val="0"/>
          <w:marBottom w:val="0"/>
          <w:divBdr>
            <w:top w:val="none" w:sz="0" w:space="0" w:color="auto"/>
            <w:left w:val="none" w:sz="0" w:space="0" w:color="auto"/>
            <w:bottom w:val="none" w:sz="0" w:space="0" w:color="auto"/>
            <w:right w:val="none" w:sz="0" w:space="0" w:color="auto"/>
          </w:divBdr>
        </w:div>
        <w:div w:id="1935086209">
          <w:marLeft w:val="480"/>
          <w:marRight w:val="0"/>
          <w:marTop w:val="0"/>
          <w:marBottom w:val="0"/>
          <w:divBdr>
            <w:top w:val="none" w:sz="0" w:space="0" w:color="auto"/>
            <w:left w:val="none" w:sz="0" w:space="0" w:color="auto"/>
            <w:bottom w:val="none" w:sz="0" w:space="0" w:color="auto"/>
            <w:right w:val="none" w:sz="0" w:space="0" w:color="auto"/>
          </w:divBdr>
        </w:div>
        <w:div w:id="1832257708">
          <w:marLeft w:val="480"/>
          <w:marRight w:val="0"/>
          <w:marTop w:val="0"/>
          <w:marBottom w:val="0"/>
          <w:divBdr>
            <w:top w:val="none" w:sz="0" w:space="0" w:color="auto"/>
            <w:left w:val="none" w:sz="0" w:space="0" w:color="auto"/>
            <w:bottom w:val="none" w:sz="0" w:space="0" w:color="auto"/>
            <w:right w:val="none" w:sz="0" w:space="0" w:color="auto"/>
          </w:divBdr>
        </w:div>
        <w:div w:id="1269049369">
          <w:marLeft w:val="480"/>
          <w:marRight w:val="0"/>
          <w:marTop w:val="0"/>
          <w:marBottom w:val="0"/>
          <w:divBdr>
            <w:top w:val="none" w:sz="0" w:space="0" w:color="auto"/>
            <w:left w:val="none" w:sz="0" w:space="0" w:color="auto"/>
            <w:bottom w:val="none" w:sz="0" w:space="0" w:color="auto"/>
            <w:right w:val="none" w:sz="0" w:space="0" w:color="auto"/>
          </w:divBdr>
        </w:div>
        <w:div w:id="1434549099">
          <w:marLeft w:val="480"/>
          <w:marRight w:val="0"/>
          <w:marTop w:val="0"/>
          <w:marBottom w:val="0"/>
          <w:divBdr>
            <w:top w:val="none" w:sz="0" w:space="0" w:color="auto"/>
            <w:left w:val="none" w:sz="0" w:space="0" w:color="auto"/>
            <w:bottom w:val="none" w:sz="0" w:space="0" w:color="auto"/>
            <w:right w:val="none" w:sz="0" w:space="0" w:color="auto"/>
          </w:divBdr>
        </w:div>
        <w:div w:id="1773013326">
          <w:marLeft w:val="480"/>
          <w:marRight w:val="0"/>
          <w:marTop w:val="0"/>
          <w:marBottom w:val="0"/>
          <w:divBdr>
            <w:top w:val="none" w:sz="0" w:space="0" w:color="auto"/>
            <w:left w:val="none" w:sz="0" w:space="0" w:color="auto"/>
            <w:bottom w:val="none" w:sz="0" w:space="0" w:color="auto"/>
            <w:right w:val="none" w:sz="0" w:space="0" w:color="auto"/>
          </w:divBdr>
        </w:div>
        <w:div w:id="296181369">
          <w:marLeft w:val="480"/>
          <w:marRight w:val="0"/>
          <w:marTop w:val="0"/>
          <w:marBottom w:val="0"/>
          <w:divBdr>
            <w:top w:val="none" w:sz="0" w:space="0" w:color="auto"/>
            <w:left w:val="none" w:sz="0" w:space="0" w:color="auto"/>
            <w:bottom w:val="none" w:sz="0" w:space="0" w:color="auto"/>
            <w:right w:val="none" w:sz="0" w:space="0" w:color="auto"/>
          </w:divBdr>
        </w:div>
        <w:div w:id="1858343572">
          <w:marLeft w:val="480"/>
          <w:marRight w:val="0"/>
          <w:marTop w:val="0"/>
          <w:marBottom w:val="0"/>
          <w:divBdr>
            <w:top w:val="none" w:sz="0" w:space="0" w:color="auto"/>
            <w:left w:val="none" w:sz="0" w:space="0" w:color="auto"/>
            <w:bottom w:val="none" w:sz="0" w:space="0" w:color="auto"/>
            <w:right w:val="none" w:sz="0" w:space="0" w:color="auto"/>
          </w:divBdr>
        </w:div>
        <w:div w:id="873081813">
          <w:marLeft w:val="480"/>
          <w:marRight w:val="0"/>
          <w:marTop w:val="0"/>
          <w:marBottom w:val="0"/>
          <w:divBdr>
            <w:top w:val="none" w:sz="0" w:space="0" w:color="auto"/>
            <w:left w:val="none" w:sz="0" w:space="0" w:color="auto"/>
            <w:bottom w:val="none" w:sz="0" w:space="0" w:color="auto"/>
            <w:right w:val="none" w:sz="0" w:space="0" w:color="auto"/>
          </w:divBdr>
        </w:div>
        <w:div w:id="434058769">
          <w:marLeft w:val="480"/>
          <w:marRight w:val="0"/>
          <w:marTop w:val="0"/>
          <w:marBottom w:val="0"/>
          <w:divBdr>
            <w:top w:val="none" w:sz="0" w:space="0" w:color="auto"/>
            <w:left w:val="none" w:sz="0" w:space="0" w:color="auto"/>
            <w:bottom w:val="none" w:sz="0" w:space="0" w:color="auto"/>
            <w:right w:val="none" w:sz="0" w:space="0" w:color="auto"/>
          </w:divBdr>
        </w:div>
        <w:div w:id="1398212354">
          <w:marLeft w:val="480"/>
          <w:marRight w:val="0"/>
          <w:marTop w:val="0"/>
          <w:marBottom w:val="0"/>
          <w:divBdr>
            <w:top w:val="none" w:sz="0" w:space="0" w:color="auto"/>
            <w:left w:val="none" w:sz="0" w:space="0" w:color="auto"/>
            <w:bottom w:val="none" w:sz="0" w:space="0" w:color="auto"/>
            <w:right w:val="none" w:sz="0" w:space="0" w:color="auto"/>
          </w:divBdr>
        </w:div>
        <w:div w:id="1553344128">
          <w:marLeft w:val="480"/>
          <w:marRight w:val="0"/>
          <w:marTop w:val="0"/>
          <w:marBottom w:val="0"/>
          <w:divBdr>
            <w:top w:val="none" w:sz="0" w:space="0" w:color="auto"/>
            <w:left w:val="none" w:sz="0" w:space="0" w:color="auto"/>
            <w:bottom w:val="none" w:sz="0" w:space="0" w:color="auto"/>
            <w:right w:val="none" w:sz="0" w:space="0" w:color="auto"/>
          </w:divBdr>
        </w:div>
        <w:div w:id="124545848">
          <w:marLeft w:val="480"/>
          <w:marRight w:val="0"/>
          <w:marTop w:val="0"/>
          <w:marBottom w:val="0"/>
          <w:divBdr>
            <w:top w:val="none" w:sz="0" w:space="0" w:color="auto"/>
            <w:left w:val="none" w:sz="0" w:space="0" w:color="auto"/>
            <w:bottom w:val="none" w:sz="0" w:space="0" w:color="auto"/>
            <w:right w:val="none" w:sz="0" w:space="0" w:color="auto"/>
          </w:divBdr>
        </w:div>
        <w:div w:id="1751388719">
          <w:marLeft w:val="480"/>
          <w:marRight w:val="0"/>
          <w:marTop w:val="0"/>
          <w:marBottom w:val="0"/>
          <w:divBdr>
            <w:top w:val="none" w:sz="0" w:space="0" w:color="auto"/>
            <w:left w:val="none" w:sz="0" w:space="0" w:color="auto"/>
            <w:bottom w:val="none" w:sz="0" w:space="0" w:color="auto"/>
            <w:right w:val="none" w:sz="0" w:space="0" w:color="auto"/>
          </w:divBdr>
        </w:div>
        <w:div w:id="328218388">
          <w:marLeft w:val="480"/>
          <w:marRight w:val="0"/>
          <w:marTop w:val="0"/>
          <w:marBottom w:val="0"/>
          <w:divBdr>
            <w:top w:val="none" w:sz="0" w:space="0" w:color="auto"/>
            <w:left w:val="none" w:sz="0" w:space="0" w:color="auto"/>
            <w:bottom w:val="none" w:sz="0" w:space="0" w:color="auto"/>
            <w:right w:val="none" w:sz="0" w:space="0" w:color="auto"/>
          </w:divBdr>
        </w:div>
        <w:div w:id="31881774">
          <w:marLeft w:val="480"/>
          <w:marRight w:val="0"/>
          <w:marTop w:val="0"/>
          <w:marBottom w:val="0"/>
          <w:divBdr>
            <w:top w:val="none" w:sz="0" w:space="0" w:color="auto"/>
            <w:left w:val="none" w:sz="0" w:space="0" w:color="auto"/>
            <w:bottom w:val="none" w:sz="0" w:space="0" w:color="auto"/>
            <w:right w:val="none" w:sz="0" w:space="0" w:color="auto"/>
          </w:divBdr>
        </w:div>
        <w:div w:id="1812399762">
          <w:marLeft w:val="480"/>
          <w:marRight w:val="0"/>
          <w:marTop w:val="0"/>
          <w:marBottom w:val="0"/>
          <w:divBdr>
            <w:top w:val="none" w:sz="0" w:space="0" w:color="auto"/>
            <w:left w:val="none" w:sz="0" w:space="0" w:color="auto"/>
            <w:bottom w:val="none" w:sz="0" w:space="0" w:color="auto"/>
            <w:right w:val="none" w:sz="0" w:space="0" w:color="auto"/>
          </w:divBdr>
        </w:div>
        <w:div w:id="649410294">
          <w:marLeft w:val="480"/>
          <w:marRight w:val="0"/>
          <w:marTop w:val="0"/>
          <w:marBottom w:val="0"/>
          <w:divBdr>
            <w:top w:val="none" w:sz="0" w:space="0" w:color="auto"/>
            <w:left w:val="none" w:sz="0" w:space="0" w:color="auto"/>
            <w:bottom w:val="none" w:sz="0" w:space="0" w:color="auto"/>
            <w:right w:val="none" w:sz="0" w:space="0" w:color="auto"/>
          </w:divBdr>
        </w:div>
        <w:div w:id="214050987">
          <w:marLeft w:val="480"/>
          <w:marRight w:val="0"/>
          <w:marTop w:val="0"/>
          <w:marBottom w:val="0"/>
          <w:divBdr>
            <w:top w:val="none" w:sz="0" w:space="0" w:color="auto"/>
            <w:left w:val="none" w:sz="0" w:space="0" w:color="auto"/>
            <w:bottom w:val="none" w:sz="0" w:space="0" w:color="auto"/>
            <w:right w:val="none" w:sz="0" w:space="0" w:color="auto"/>
          </w:divBdr>
        </w:div>
        <w:div w:id="1029260585">
          <w:marLeft w:val="480"/>
          <w:marRight w:val="0"/>
          <w:marTop w:val="0"/>
          <w:marBottom w:val="0"/>
          <w:divBdr>
            <w:top w:val="none" w:sz="0" w:space="0" w:color="auto"/>
            <w:left w:val="none" w:sz="0" w:space="0" w:color="auto"/>
            <w:bottom w:val="none" w:sz="0" w:space="0" w:color="auto"/>
            <w:right w:val="none" w:sz="0" w:space="0" w:color="auto"/>
          </w:divBdr>
        </w:div>
        <w:div w:id="1452750754">
          <w:marLeft w:val="480"/>
          <w:marRight w:val="0"/>
          <w:marTop w:val="0"/>
          <w:marBottom w:val="0"/>
          <w:divBdr>
            <w:top w:val="none" w:sz="0" w:space="0" w:color="auto"/>
            <w:left w:val="none" w:sz="0" w:space="0" w:color="auto"/>
            <w:bottom w:val="none" w:sz="0" w:space="0" w:color="auto"/>
            <w:right w:val="none" w:sz="0" w:space="0" w:color="auto"/>
          </w:divBdr>
        </w:div>
        <w:div w:id="1251348445">
          <w:marLeft w:val="480"/>
          <w:marRight w:val="0"/>
          <w:marTop w:val="0"/>
          <w:marBottom w:val="0"/>
          <w:divBdr>
            <w:top w:val="none" w:sz="0" w:space="0" w:color="auto"/>
            <w:left w:val="none" w:sz="0" w:space="0" w:color="auto"/>
            <w:bottom w:val="none" w:sz="0" w:space="0" w:color="auto"/>
            <w:right w:val="none" w:sz="0" w:space="0" w:color="auto"/>
          </w:divBdr>
        </w:div>
        <w:div w:id="235870439">
          <w:marLeft w:val="480"/>
          <w:marRight w:val="0"/>
          <w:marTop w:val="0"/>
          <w:marBottom w:val="0"/>
          <w:divBdr>
            <w:top w:val="none" w:sz="0" w:space="0" w:color="auto"/>
            <w:left w:val="none" w:sz="0" w:space="0" w:color="auto"/>
            <w:bottom w:val="none" w:sz="0" w:space="0" w:color="auto"/>
            <w:right w:val="none" w:sz="0" w:space="0" w:color="auto"/>
          </w:divBdr>
        </w:div>
        <w:div w:id="1402867617">
          <w:marLeft w:val="480"/>
          <w:marRight w:val="0"/>
          <w:marTop w:val="0"/>
          <w:marBottom w:val="0"/>
          <w:divBdr>
            <w:top w:val="none" w:sz="0" w:space="0" w:color="auto"/>
            <w:left w:val="none" w:sz="0" w:space="0" w:color="auto"/>
            <w:bottom w:val="none" w:sz="0" w:space="0" w:color="auto"/>
            <w:right w:val="none" w:sz="0" w:space="0" w:color="auto"/>
          </w:divBdr>
        </w:div>
        <w:div w:id="326401872">
          <w:marLeft w:val="480"/>
          <w:marRight w:val="0"/>
          <w:marTop w:val="0"/>
          <w:marBottom w:val="0"/>
          <w:divBdr>
            <w:top w:val="none" w:sz="0" w:space="0" w:color="auto"/>
            <w:left w:val="none" w:sz="0" w:space="0" w:color="auto"/>
            <w:bottom w:val="none" w:sz="0" w:space="0" w:color="auto"/>
            <w:right w:val="none" w:sz="0" w:space="0" w:color="auto"/>
          </w:divBdr>
        </w:div>
        <w:div w:id="1116679154">
          <w:marLeft w:val="480"/>
          <w:marRight w:val="0"/>
          <w:marTop w:val="0"/>
          <w:marBottom w:val="0"/>
          <w:divBdr>
            <w:top w:val="none" w:sz="0" w:space="0" w:color="auto"/>
            <w:left w:val="none" w:sz="0" w:space="0" w:color="auto"/>
            <w:bottom w:val="none" w:sz="0" w:space="0" w:color="auto"/>
            <w:right w:val="none" w:sz="0" w:space="0" w:color="auto"/>
          </w:divBdr>
        </w:div>
        <w:div w:id="1806895258">
          <w:marLeft w:val="480"/>
          <w:marRight w:val="0"/>
          <w:marTop w:val="0"/>
          <w:marBottom w:val="0"/>
          <w:divBdr>
            <w:top w:val="none" w:sz="0" w:space="0" w:color="auto"/>
            <w:left w:val="none" w:sz="0" w:space="0" w:color="auto"/>
            <w:bottom w:val="none" w:sz="0" w:space="0" w:color="auto"/>
            <w:right w:val="none" w:sz="0" w:space="0" w:color="auto"/>
          </w:divBdr>
        </w:div>
        <w:div w:id="2091735582">
          <w:marLeft w:val="480"/>
          <w:marRight w:val="0"/>
          <w:marTop w:val="0"/>
          <w:marBottom w:val="0"/>
          <w:divBdr>
            <w:top w:val="none" w:sz="0" w:space="0" w:color="auto"/>
            <w:left w:val="none" w:sz="0" w:space="0" w:color="auto"/>
            <w:bottom w:val="none" w:sz="0" w:space="0" w:color="auto"/>
            <w:right w:val="none" w:sz="0" w:space="0" w:color="auto"/>
          </w:divBdr>
        </w:div>
        <w:div w:id="1570265442">
          <w:marLeft w:val="480"/>
          <w:marRight w:val="0"/>
          <w:marTop w:val="0"/>
          <w:marBottom w:val="0"/>
          <w:divBdr>
            <w:top w:val="none" w:sz="0" w:space="0" w:color="auto"/>
            <w:left w:val="none" w:sz="0" w:space="0" w:color="auto"/>
            <w:bottom w:val="none" w:sz="0" w:space="0" w:color="auto"/>
            <w:right w:val="none" w:sz="0" w:space="0" w:color="auto"/>
          </w:divBdr>
        </w:div>
        <w:div w:id="670909103">
          <w:marLeft w:val="480"/>
          <w:marRight w:val="0"/>
          <w:marTop w:val="0"/>
          <w:marBottom w:val="0"/>
          <w:divBdr>
            <w:top w:val="none" w:sz="0" w:space="0" w:color="auto"/>
            <w:left w:val="none" w:sz="0" w:space="0" w:color="auto"/>
            <w:bottom w:val="none" w:sz="0" w:space="0" w:color="auto"/>
            <w:right w:val="none" w:sz="0" w:space="0" w:color="auto"/>
          </w:divBdr>
        </w:div>
        <w:div w:id="1477718931">
          <w:marLeft w:val="480"/>
          <w:marRight w:val="0"/>
          <w:marTop w:val="0"/>
          <w:marBottom w:val="0"/>
          <w:divBdr>
            <w:top w:val="none" w:sz="0" w:space="0" w:color="auto"/>
            <w:left w:val="none" w:sz="0" w:space="0" w:color="auto"/>
            <w:bottom w:val="none" w:sz="0" w:space="0" w:color="auto"/>
            <w:right w:val="none" w:sz="0" w:space="0" w:color="auto"/>
          </w:divBdr>
        </w:div>
        <w:div w:id="507452626">
          <w:marLeft w:val="480"/>
          <w:marRight w:val="0"/>
          <w:marTop w:val="0"/>
          <w:marBottom w:val="0"/>
          <w:divBdr>
            <w:top w:val="none" w:sz="0" w:space="0" w:color="auto"/>
            <w:left w:val="none" w:sz="0" w:space="0" w:color="auto"/>
            <w:bottom w:val="none" w:sz="0" w:space="0" w:color="auto"/>
            <w:right w:val="none" w:sz="0" w:space="0" w:color="auto"/>
          </w:divBdr>
        </w:div>
        <w:div w:id="942998586">
          <w:marLeft w:val="480"/>
          <w:marRight w:val="0"/>
          <w:marTop w:val="0"/>
          <w:marBottom w:val="0"/>
          <w:divBdr>
            <w:top w:val="none" w:sz="0" w:space="0" w:color="auto"/>
            <w:left w:val="none" w:sz="0" w:space="0" w:color="auto"/>
            <w:bottom w:val="none" w:sz="0" w:space="0" w:color="auto"/>
            <w:right w:val="none" w:sz="0" w:space="0" w:color="auto"/>
          </w:divBdr>
        </w:div>
        <w:div w:id="975449076">
          <w:marLeft w:val="480"/>
          <w:marRight w:val="0"/>
          <w:marTop w:val="0"/>
          <w:marBottom w:val="0"/>
          <w:divBdr>
            <w:top w:val="none" w:sz="0" w:space="0" w:color="auto"/>
            <w:left w:val="none" w:sz="0" w:space="0" w:color="auto"/>
            <w:bottom w:val="none" w:sz="0" w:space="0" w:color="auto"/>
            <w:right w:val="none" w:sz="0" w:space="0" w:color="auto"/>
          </w:divBdr>
        </w:div>
        <w:div w:id="1059938527">
          <w:marLeft w:val="480"/>
          <w:marRight w:val="0"/>
          <w:marTop w:val="0"/>
          <w:marBottom w:val="0"/>
          <w:divBdr>
            <w:top w:val="none" w:sz="0" w:space="0" w:color="auto"/>
            <w:left w:val="none" w:sz="0" w:space="0" w:color="auto"/>
            <w:bottom w:val="none" w:sz="0" w:space="0" w:color="auto"/>
            <w:right w:val="none" w:sz="0" w:space="0" w:color="auto"/>
          </w:divBdr>
        </w:div>
        <w:div w:id="19211791">
          <w:marLeft w:val="480"/>
          <w:marRight w:val="0"/>
          <w:marTop w:val="0"/>
          <w:marBottom w:val="0"/>
          <w:divBdr>
            <w:top w:val="none" w:sz="0" w:space="0" w:color="auto"/>
            <w:left w:val="none" w:sz="0" w:space="0" w:color="auto"/>
            <w:bottom w:val="none" w:sz="0" w:space="0" w:color="auto"/>
            <w:right w:val="none" w:sz="0" w:space="0" w:color="auto"/>
          </w:divBdr>
        </w:div>
      </w:divsChild>
    </w:div>
    <w:div w:id="668486921">
      <w:bodyDiv w:val="1"/>
      <w:marLeft w:val="0"/>
      <w:marRight w:val="0"/>
      <w:marTop w:val="0"/>
      <w:marBottom w:val="0"/>
      <w:divBdr>
        <w:top w:val="none" w:sz="0" w:space="0" w:color="auto"/>
        <w:left w:val="none" w:sz="0" w:space="0" w:color="auto"/>
        <w:bottom w:val="none" w:sz="0" w:space="0" w:color="auto"/>
        <w:right w:val="none" w:sz="0" w:space="0" w:color="auto"/>
      </w:divBdr>
    </w:div>
    <w:div w:id="671614797">
      <w:bodyDiv w:val="1"/>
      <w:marLeft w:val="0"/>
      <w:marRight w:val="0"/>
      <w:marTop w:val="0"/>
      <w:marBottom w:val="0"/>
      <w:divBdr>
        <w:top w:val="none" w:sz="0" w:space="0" w:color="auto"/>
        <w:left w:val="none" w:sz="0" w:space="0" w:color="auto"/>
        <w:bottom w:val="none" w:sz="0" w:space="0" w:color="auto"/>
        <w:right w:val="none" w:sz="0" w:space="0" w:color="auto"/>
      </w:divBdr>
    </w:div>
    <w:div w:id="672925506">
      <w:bodyDiv w:val="1"/>
      <w:marLeft w:val="0"/>
      <w:marRight w:val="0"/>
      <w:marTop w:val="0"/>
      <w:marBottom w:val="0"/>
      <w:divBdr>
        <w:top w:val="none" w:sz="0" w:space="0" w:color="auto"/>
        <w:left w:val="none" w:sz="0" w:space="0" w:color="auto"/>
        <w:bottom w:val="none" w:sz="0" w:space="0" w:color="auto"/>
        <w:right w:val="none" w:sz="0" w:space="0" w:color="auto"/>
      </w:divBdr>
    </w:div>
    <w:div w:id="673340026">
      <w:bodyDiv w:val="1"/>
      <w:marLeft w:val="0"/>
      <w:marRight w:val="0"/>
      <w:marTop w:val="0"/>
      <w:marBottom w:val="0"/>
      <w:divBdr>
        <w:top w:val="none" w:sz="0" w:space="0" w:color="auto"/>
        <w:left w:val="none" w:sz="0" w:space="0" w:color="auto"/>
        <w:bottom w:val="none" w:sz="0" w:space="0" w:color="auto"/>
        <w:right w:val="none" w:sz="0" w:space="0" w:color="auto"/>
      </w:divBdr>
    </w:div>
    <w:div w:id="674303066">
      <w:bodyDiv w:val="1"/>
      <w:marLeft w:val="0"/>
      <w:marRight w:val="0"/>
      <w:marTop w:val="0"/>
      <w:marBottom w:val="0"/>
      <w:divBdr>
        <w:top w:val="none" w:sz="0" w:space="0" w:color="auto"/>
        <w:left w:val="none" w:sz="0" w:space="0" w:color="auto"/>
        <w:bottom w:val="none" w:sz="0" w:space="0" w:color="auto"/>
        <w:right w:val="none" w:sz="0" w:space="0" w:color="auto"/>
      </w:divBdr>
    </w:div>
    <w:div w:id="682780568">
      <w:bodyDiv w:val="1"/>
      <w:marLeft w:val="0"/>
      <w:marRight w:val="0"/>
      <w:marTop w:val="0"/>
      <w:marBottom w:val="0"/>
      <w:divBdr>
        <w:top w:val="none" w:sz="0" w:space="0" w:color="auto"/>
        <w:left w:val="none" w:sz="0" w:space="0" w:color="auto"/>
        <w:bottom w:val="none" w:sz="0" w:space="0" w:color="auto"/>
        <w:right w:val="none" w:sz="0" w:space="0" w:color="auto"/>
      </w:divBdr>
    </w:div>
    <w:div w:id="682786765">
      <w:bodyDiv w:val="1"/>
      <w:marLeft w:val="0"/>
      <w:marRight w:val="0"/>
      <w:marTop w:val="0"/>
      <w:marBottom w:val="0"/>
      <w:divBdr>
        <w:top w:val="none" w:sz="0" w:space="0" w:color="auto"/>
        <w:left w:val="none" w:sz="0" w:space="0" w:color="auto"/>
        <w:bottom w:val="none" w:sz="0" w:space="0" w:color="auto"/>
        <w:right w:val="none" w:sz="0" w:space="0" w:color="auto"/>
      </w:divBdr>
    </w:div>
    <w:div w:id="684862353">
      <w:bodyDiv w:val="1"/>
      <w:marLeft w:val="0"/>
      <w:marRight w:val="0"/>
      <w:marTop w:val="0"/>
      <w:marBottom w:val="0"/>
      <w:divBdr>
        <w:top w:val="none" w:sz="0" w:space="0" w:color="auto"/>
        <w:left w:val="none" w:sz="0" w:space="0" w:color="auto"/>
        <w:bottom w:val="none" w:sz="0" w:space="0" w:color="auto"/>
        <w:right w:val="none" w:sz="0" w:space="0" w:color="auto"/>
      </w:divBdr>
    </w:div>
    <w:div w:id="684941075">
      <w:bodyDiv w:val="1"/>
      <w:marLeft w:val="0"/>
      <w:marRight w:val="0"/>
      <w:marTop w:val="0"/>
      <w:marBottom w:val="0"/>
      <w:divBdr>
        <w:top w:val="none" w:sz="0" w:space="0" w:color="auto"/>
        <w:left w:val="none" w:sz="0" w:space="0" w:color="auto"/>
        <w:bottom w:val="none" w:sz="0" w:space="0" w:color="auto"/>
        <w:right w:val="none" w:sz="0" w:space="0" w:color="auto"/>
      </w:divBdr>
    </w:div>
    <w:div w:id="685524998">
      <w:bodyDiv w:val="1"/>
      <w:marLeft w:val="0"/>
      <w:marRight w:val="0"/>
      <w:marTop w:val="0"/>
      <w:marBottom w:val="0"/>
      <w:divBdr>
        <w:top w:val="none" w:sz="0" w:space="0" w:color="auto"/>
        <w:left w:val="none" w:sz="0" w:space="0" w:color="auto"/>
        <w:bottom w:val="none" w:sz="0" w:space="0" w:color="auto"/>
        <w:right w:val="none" w:sz="0" w:space="0" w:color="auto"/>
      </w:divBdr>
    </w:div>
    <w:div w:id="691297283">
      <w:bodyDiv w:val="1"/>
      <w:marLeft w:val="0"/>
      <w:marRight w:val="0"/>
      <w:marTop w:val="0"/>
      <w:marBottom w:val="0"/>
      <w:divBdr>
        <w:top w:val="none" w:sz="0" w:space="0" w:color="auto"/>
        <w:left w:val="none" w:sz="0" w:space="0" w:color="auto"/>
        <w:bottom w:val="none" w:sz="0" w:space="0" w:color="auto"/>
        <w:right w:val="none" w:sz="0" w:space="0" w:color="auto"/>
      </w:divBdr>
    </w:div>
    <w:div w:id="697660194">
      <w:bodyDiv w:val="1"/>
      <w:marLeft w:val="0"/>
      <w:marRight w:val="0"/>
      <w:marTop w:val="0"/>
      <w:marBottom w:val="0"/>
      <w:divBdr>
        <w:top w:val="none" w:sz="0" w:space="0" w:color="auto"/>
        <w:left w:val="none" w:sz="0" w:space="0" w:color="auto"/>
        <w:bottom w:val="none" w:sz="0" w:space="0" w:color="auto"/>
        <w:right w:val="none" w:sz="0" w:space="0" w:color="auto"/>
      </w:divBdr>
    </w:div>
    <w:div w:id="699474809">
      <w:bodyDiv w:val="1"/>
      <w:marLeft w:val="0"/>
      <w:marRight w:val="0"/>
      <w:marTop w:val="0"/>
      <w:marBottom w:val="0"/>
      <w:divBdr>
        <w:top w:val="none" w:sz="0" w:space="0" w:color="auto"/>
        <w:left w:val="none" w:sz="0" w:space="0" w:color="auto"/>
        <w:bottom w:val="none" w:sz="0" w:space="0" w:color="auto"/>
        <w:right w:val="none" w:sz="0" w:space="0" w:color="auto"/>
      </w:divBdr>
    </w:div>
    <w:div w:id="699821516">
      <w:bodyDiv w:val="1"/>
      <w:marLeft w:val="0"/>
      <w:marRight w:val="0"/>
      <w:marTop w:val="0"/>
      <w:marBottom w:val="0"/>
      <w:divBdr>
        <w:top w:val="none" w:sz="0" w:space="0" w:color="auto"/>
        <w:left w:val="none" w:sz="0" w:space="0" w:color="auto"/>
        <w:bottom w:val="none" w:sz="0" w:space="0" w:color="auto"/>
        <w:right w:val="none" w:sz="0" w:space="0" w:color="auto"/>
      </w:divBdr>
    </w:div>
    <w:div w:id="700860359">
      <w:bodyDiv w:val="1"/>
      <w:marLeft w:val="0"/>
      <w:marRight w:val="0"/>
      <w:marTop w:val="0"/>
      <w:marBottom w:val="0"/>
      <w:divBdr>
        <w:top w:val="none" w:sz="0" w:space="0" w:color="auto"/>
        <w:left w:val="none" w:sz="0" w:space="0" w:color="auto"/>
        <w:bottom w:val="none" w:sz="0" w:space="0" w:color="auto"/>
        <w:right w:val="none" w:sz="0" w:space="0" w:color="auto"/>
      </w:divBdr>
    </w:div>
    <w:div w:id="704138768">
      <w:bodyDiv w:val="1"/>
      <w:marLeft w:val="0"/>
      <w:marRight w:val="0"/>
      <w:marTop w:val="0"/>
      <w:marBottom w:val="0"/>
      <w:divBdr>
        <w:top w:val="none" w:sz="0" w:space="0" w:color="auto"/>
        <w:left w:val="none" w:sz="0" w:space="0" w:color="auto"/>
        <w:bottom w:val="none" w:sz="0" w:space="0" w:color="auto"/>
        <w:right w:val="none" w:sz="0" w:space="0" w:color="auto"/>
      </w:divBdr>
      <w:divsChild>
        <w:div w:id="554200649">
          <w:marLeft w:val="480"/>
          <w:marRight w:val="0"/>
          <w:marTop w:val="0"/>
          <w:marBottom w:val="0"/>
          <w:divBdr>
            <w:top w:val="none" w:sz="0" w:space="0" w:color="auto"/>
            <w:left w:val="none" w:sz="0" w:space="0" w:color="auto"/>
            <w:bottom w:val="none" w:sz="0" w:space="0" w:color="auto"/>
            <w:right w:val="none" w:sz="0" w:space="0" w:color="auto"/>
          </w:divBdr>
        </w:div>
        <w:div w:id="160312205">
          <w:marLeft w:val="480"/>
          <w:marRight w:val="0"/>
          <w:marTop w:val="0"/>
          <w:marBottom w:val="0"/>
          <w:divBdr>
            <w:top w:val="none" w:sz="0" w:space="0" w:color="auto"/>
            <w:left w:val="none" w:sz="0" w:space="0" w:color="auto"/>
            <w:bottom w:val="none" w:sz="0" w:space="0" w:color="auto"/>
            <w:right w:val="none" w:sz="0" w:space="0" w:color="auto"/>
          </w:divBdr>
        </w:div>
        <w:div w:id="1452356961">
          <w:marLeft w:val="480"/>
          <w:marRight w:val="0"/>
          <w:marTop w:val="0"/>
          <w:marBottom w:val="0"/>
          <w:divBdr>
            <w:top w:val="none" w:sz="0" w:space="0" w:color="auto"/>
            <w:left w:val="none" w:sz="0" w:space="0" w:color="auto"/>
            <w:bottom w:val="none" w:sz="0" w:space="0" w:color="auto"/>
            <w:right w:val="none" w:sz="0" w:space="0" w:color="auto"/>
          </w:divBdr>
        </w:div>
        <w:div w:id="1730302317">
          <w:marLeft w:val="480"/>
          <w:marRight w:val="0"/>
          <w:marTop w:val="0"/>
          <w:marBottom w:val="0"/>
          <w:divBdr>
            <w:top w:val="none" w:sz="0" w:space="0" w:color="auto"/>
            <w:left w:val="none" w:sz="0" w:space="0" w:color="auto"/>
            <w:bottom w:val="none" w:sz="0" w:space="0" w:color="auto"/>
            <w:right w:val="none" w:sz="0" w:space="0" w:color="auto"/>
          </w:divBdr>
        </w:div>
        <w:div w:id="1907303721">
          <w:marLeft w:val="480"/>
          <w:marRight w:val="0"/>
          <w:marTop w:val="0"/>
          <w:marBottom w:val="0"/>
          <w:divBdr>
            <w:top w:val="none" w:sz="0" w:space="0" w:color="auto"/>
            <w:left w:val="none" w:sz="0" w:space="0" w:color="auto"/>
            <w:bottom w:val="none" w:sz="0" w:space="0" w:color="auto"/>
            <w:right w:val="none" w:sz="0" w:space="0" w:color="auto"/>
          </w:divBdr>
        </w:div>
        <w:div w:id="544097620">
          <w:marLeft w:val="480"/>
          <w:marRight w:val="0"/>
          <w:marTop w:val="0"/>
          <w:marBottom w:val="0"/>
          <w:divBdr>
            <w:top w:val="none" w:sz="0" w:space="0" w:color="auto"/>
            <w:left w:val="none" w:sz="0" w:space="0" w:color="auto"/>
            <w:bottom w:val="none" w:sz="0" w:space="0" w:color="auto"/>
            <w:right w:val="none" w:sz="0" w:space="0" w:color="auto"/>
          </w:divBdr>
        </w:div>
        <w:div w:id="941036266">
          <w:marLeft w:val="480"/>
          <w:marRight w:val="0"/>
          <w:marTop w:val="0"/>
          <w:marBottom w:val="0"/>
          <w:divBdr>
            <w:top w:val="none" w:sz="0" w:space="0" w:color="auto"/>
            <w:left w:val="none" w:sz="0" w:space="0" w:color="auto"/>
            <w:bottom w:val="none" w:sz="0" w:space="0" w:color="auto"/>
            <w:right w:val="none" w:sz="0" w:space="0" w:color="auto"/>
          </w:divBdr>
        </w:div>
      </w:divsChild>
    </w:div>
    <w:div w:id="705371024">
      <w:bodyDiv w:val="1"/>
      <w:marLeft w:val="0"/>
      <w:marRight w:val="0"/>
      <w:marTop w:val="0"/>
      <w:marBottom w:val="0"/>
      <w:divBdr>
        <w:top w:val="none" w:sz="0" w:space="0" w:color="auto"/>
        <w:left w:val="none" w:sz="0" w:space="0" w:color="auto"/>
        <w:bottom w:val="none" w:sz="0" w:space="0" w:color="auto"/>
        <w:right w:val="none" w:sz="0" w:space="0" w:color="auto"/>
      </w:divBdr>
      <w:divsChild>
        <w:div w:id="1750032974">
          <w:marLeft w:val="480"/>
          <w:marRight w:val="0"/>
          <w:marTop w:val="0"/>
          <w:marBottom w:val="0"/>
          <w:divBdr>
            <w:top w:val="none" w:sz="0" w:space="0" w:color="auto"/>
            <w:left w:val="none" w:sz="0" w:space="0" w:color="auto"/>
            <w:bottom w:val="none" w:sz="0" w:space="0" w:color="auto"/>
            <w:right w:val="none" w:sz="0" w:space="0" w:color="auto"/>
          </w:divBdr>
        </w:div>
        <w:div w:id="1973093719">
          <w:marLeft w:val="480"/>
          <w:marRight w:val="0"/>
          <w:marTop w:val="0"/>
          <w:marBottom w:val="0"/>
          <w:divBdr>
            <w:top w:val="none" w:sz="0" w:space="0" w:color="auto"/>
            <w:left w:val="none" w:sz="0" w:space="0" w:color="auto"/>
            <w:bottom w:val="none" w:sz="0" w:space="0" w:color="auto"/>
            <w:right w:val="none" w:sz="0" w:space="0" w:color="auto"/>
          </w:divBdr>
        </w:div>
        <w:div w:id="1920214026">
          <w:marLeft w:val="480"/>
          <w:marRight w:val="0"/>
          <w:marTop w:val="0"/>
          <w:marBottom w:val="0"/>
          <w:divBdr>
            <w:top w:val="none" w:sz="0" w:space="0" w:color="auto"/>
            <w:left w:val="none" w:sz="0" w:space="0" w:color="auto"/>
            <w:bottom w:val="none" w:sz="0" w:space="0" w:color="auto"/>
            <w:right w:val="none" w:sz="0" w:space="0" w:color="auto"/>
          </w:divBdr>
        </w:div>
        <w:div w:id="584649430">
          <w:marLeft w:val="480"/>
          <w:marRight w:val="0"/>
          <w:marTop w:val="0"/>
          <w:marBottom w:val="0"/>
          <w:divBdr>
            <w:top w:val="none" w:sz="0" w:space="0" w:color="auto"/>
            <w:left w:val="none" w:sz="0" w:space="0" w:color="auto"/>
            <w:bottom w:val="none" w:sz="0" w:space="0" w:color="auto"/>
            <w:right w:val="none" w:sz="0" w:space="0" w:color="auto"/>
          </w:divBdr>
        </w:div>
        <w:div w:id="1074742264">
          <w:marLeft w:val="480"/>
          <w:marRight w:val="0"/>
          <w:marTop w:val="0"/>
          <w:marBottom w:val="0"/>
          <w:divBdr>
            <w:top w:val="none" w:sz="0" w:space="0" w:color="auto"/>
            <w:left w:val="none" w:sz="0" w:space="0" w:color="auto"/>
            <w:bottom w:val="none" w:sz="0" w:space="0" w:color="auto"/>
            <w:right w:val="none" w:sz="0" w:space="0" w:color="auto"/>
          </w:divBdr>
        </w:div>
        <w:div w:id="440957423">
          <w:marLeft w:val="480"/>
          <w:marRight w:val="0"/>
          <w:marTop w:val="0"/>
          <w:marBottom w:val="0"/>
          <w:divBdr>
            <w:top w:val="none" w:sz="0" w:space="0" w:color="auto"/>
            <w:left w:val="none" w:sz="0" w:space="0" w:color="auto"/>
            <w:bottom w:val="none" w:sz="0" w:space="0" w:color="auto"/>
            <w:right w:val="none" w:sz="0" w:space="0" w:color="auto"/>
          </w:divBdr>
        </w:div>
        <w:div w:id="24984081">
          <w:marLeft w:val="480"/>
          <w:marRight w:val="0"/>
          <w:marTop w:val="0"/>
          <w:marBottom w:val="0"/>
          <w:divBdr>
            <w:top w:val="none" w:sz="0" w:space="0" w:color="auto"/>
            <w:left w:val="none" w:sz="0" w:space="0" w:color="auto"/>
            <w:bottom w:val="none" w:sz="0" w:space="0" w:color="auto"/>
            <w:right w:val="none" w:sz="0" w:space="0" w:color="auto"/>
          </w:divBdr>
        </w:div>
        <w:div w:id="1108742950">
          <w:marLeft w:val="480"/>
          <w:marRight w:val="0"/>
          <w:marTop w:val="0"/>
          <w:marBottom w:val="0"/>
          <w:divBdr>
            <w:top w:val="none" w:sz="0" w:space="0" w:color="auto"/>
            <w:left w:val="none" w:sz="0" w:space="0" w:color="auto"/>
            <w:bottom w:val="none" w:sz="0" w:space="0" w:color="auto"/>
            <w:right w:val="none" w:sz="0" w:space="0" w:color="auto"/>
          </w:divBdr>
        </w:div>
        <w:div w:id="368652927">
          <w:marLeft w:val="480"/>
          <w:marRight w:val="0"/>
          <w:marTop w:val="0"/>
          <w:marBottom w:val="0"/>
          <w:divBdr>
            <w:top w:val="none" w:sz="0" w:space="0" w:color="auto"/>
            <w:left w:val="none" w:sz="0" w:space="0" w:color="auto"/>
            <w:bottom w:val="none" w:sz="0" w:space="0" w:color="auto"/>
            <w:right w:val="none" w:sz="0" w:space="0" w:color="auto"/>
          </w:divBdr>
        </w:div>
        <w:div w:id="1467353644">
          <w:marLeft w:val="480"/>
          <w:marRight w:val="0"/>
          <w:marTop w:val="0"/>
          <w:marBottom w:val="0"/>
          <w:divBdr>
            <w:top w:val="none" w:sz="0" w:space="0" w:color="auto"/>
            <w:left w:val="none" w:sz="0" w:space="0" w:color="auto"/>
            <w:bottom w:val="none" w:sz="0" w:space="0" w:color="auto"/>
            <w:right w:val="none" w:sz="0" w:space="0" w:color="auto"/>
          </w:divBdr>
        </w:div>
        <w:div w:id="1310207864">
          <w:marLeft w:val="480"/>
          <w:marRight w:val="0"/>
          <w:marTop w:val="0"/>
          <w:marBottom w:val="0"/>
          <w:divBdr>
            <w:top w:val="none" w:sz="0" w:space="0" w:color="auto"/>
            <w:left w:val="none" w:sz="0" w:space="0" w:color="auto"/>
            <w:bottom w:val="none" w:sz="0" w:space="0" w:color="auto"/>
            <w:right w:val="none" w:sz="0" w:space="0" w:color="auto"/>
          </w:divBdr>
        </w:div>
      </w:divsChild>
    </w:div>
    <w:div w:id="707485579">
      <w:bodyDiv w:val="1"/>
      <w:marLeft w:val="0"/>
      <w:marRight w:val="0"/>
      <w:marTop w:val="0"/>
      <w:marBottom w:val="0"/>
      <w:divBdr>
        <w:top w:val="none" w:sz="0" w:space="0" w:color="auto"/>
        <w:left w:val="none" w:sz="0" w:space="0" w:color="auto"/>
        <w:bottom w:val="none" w:sz="0" w:space="0" w:color="auto"/>
        <w:right w:val="none" w:sz="0" w:space="0" w:color="auto"/>
      </w:divBdr>
    </w:div>
    <w:div w:id="709305140">
      <w:bodyDiv w:val="1"/>
      <w:marLeft w:val="0"/>
      <w:marRight w:val="0"/>
      <w:marTop w:val="0"/>
      <w:marBottom w:val="0"/>
      <w:divBdr>
        <w:top w:val="none" w:sz="0" w:space="0" w:color="auto"/>
        <w:left w:val="none" w:sz="0" w:space="0" w:color="auto"/>
        <w:bottom w:val="none" w:sz="0" w:space="0" w:color="auto"/>
        <w:right w:val="none" w:sz="0" w:space="0" w:color="auto"/>
      </w:divBdr>
    </w:div>
    <w:div w:id="711686758">
      <w:bodyDiv w:val="1"/>
      <w:marLeft w:val="0"/>
      <w:marRight w:val="0"/>
      <w:marTop w:val="0"/>
      <w:marBottom w:val="0"/>
      <w:divBdr>
        <w:top w:val="none" w:sz="0" w:space="0" w:color="auto"/>
        <w:left w:val="none" w:sz="0" w:space="0" w:color="auto"/>
        <w:bottom w:val="none" w:sz="0" w:space="0" w:color="auto"/>
        <w:right w:val="none" w:sz="0" w:space="0" w:color="auto"/>
      </w:divBdr>
    </w:div>
    <w:div w:id="713843936">
      <w:bodyDiv w:val="1"/>
      <w:marLeft w:val="0"/>
      <w:marRight w:val="0"/>
      <w:marTop w:val="0"/>
      <w:marBottom w:val="0"/>
      <w:divBdr>
        <w:top w:val="none" w:sz="0" w:space="0" w:color="auto"/>
        <w:left w:val="none" w:sz="0" w:space="0" w:color="auto"/>
        <w:bottom w:val="none" w:sz="0" w:space="0" w:color="auto"/>
        <w:right w:val="none" w:sz="0" w:space="0" w:color="auto"/>
      </w:divBdr>
    </w:div>
    <w:div w:id="716591813">
      <w:bodyDiv w:val="1"/>
      <w:marLeft w:val="0"/>
      <w:marRight w:val="0"/>
      <w:marTop w:val="0"/>
      <w:marBottom w:val="0"/>
      <w:divBdr>
        <w:top w:val="none" w:sz="0" w:space="0" w:color="auto"/>
        <w:left w:val="none" w:sz="0" w:space="0" w:color="auto"/>
        <w:bottom w:val="none" w:sz="0" w:space="0" w:color="auto"/>
        <w:right w:val="none" w:sz="0" w:space="0" w:color="auto"/>
      </w:divBdr>
    </w:div>
    <w:div w:id="720136525">
      <w:bodyDiv w:val="1"/>
      <w:marLeft w:val="0"/>
      <w:marRight w:val="0"/>
      <w:marTop w:val="0"/>
      <w:marBottom w:val="0"/>
      <w:divBdr>
        <w:top w:val="none" w:sz="0" w:space="0" w:color="auto"/>
        <w:left w:val="none" w:sz="0" w:space="0" w:color="auto"/>
        <w:bottom w:val="none" w:sz="0" w:space="0" w:color="auto"/>
        <w:right w:val="none" w:sz="0" w:space="0" w:color="auto"/>
      </w:divBdr>
    </w:div>
    <w:div w:id="720788603">
      <w:bodyDiv w:val="1"/>
      <w:marLeft w:val="0"/>
      <w:marRight w:val="0"/>
      <w:marTop w:val="0"/>
      <w:marBottom w:val="0"/>
      <w:divBdr>
        <w:top w:val="none" w:sz="0" w:space="0" w:color="auto"/>
        <w:left w:val="none" w:sz="0" w:space="0" w:color="auto"/>
        <w:bottom w:val="none" w:sz="0" w:space="0" w:color="auto"/>
        <w:right w:val="none" w:sz="0" w:space="0" w:color="auto"/>
      </w:divBdr>
    </w:div>
    <w:div w:id="721027730">
      <w:bodyDiv w:val="1"/>
      <w:marLeft w:val="0"/>
      <w:marRight w:val="0"/>
      <w:marTop w:val="0"/>
      <w:marBottom w:val="0"/>
      <w:divBdr>
        <w:top w:val="none" w:sz="0" w:space="0" w:color="auto"/>
        <w:left w:val="none" w:sz="0" w:space="0" w:color="auto"/>
        <w:bottom w:val="none" w:sz="0" w:space="0" w:color="auto"/>
        <w:right w:val="none" w:sz="0" w:space="0" w:color="auto"/>
      </w:divBdr>
    </w:div>
    <w:div w:id="724908929">
      <w:bodyDiv w:val="1"/>
      <w:marLeft w:val="0"/>
      <w:marRight w:val="0"/>
      <w:marTop w:val="0"/>
      <w:marBottom w:val="0"/>
      <w:divBdr>
        <w:top w:val="none" w:sz="0" w:space="0" w:color="auto"/>
        <w:left w:val="none" w:sz="0" w:space="0" w:color="auto"/>
        <w:bottom w:val="none" w:sz="0" w:space="0" w:color="auto"/>
        <w:right w:val="none" w:sz="0" w:space="0" w:color="auto"/>
      </w:divBdr>
    </w:div>
    <w:div w:id="726029437">
      <w:bodyDiv w:val="1"/>
      <w:marLeft w:val="0"/>
      <w:marRight w:val="0"/>
      <w:marTop w:val="0"/>
      <w:marBottom w:val="0"/>
      <w:divBdr>
        <w:top w:val="none" w:sz="0" w:space="0" w:color="auto"/>
        <w:left w:val="none" w:sz="0" w:space="0" w:color="auto"/>
        <w:bottom w:val="none" w:sz="0" w:space="0" w:color="auto"/>
        <w:right w:val="none" w:sz="0" w:space="0" w:color="auto"/>
      </w:divBdr>
    </w:div>
    <w:div w:id="726563778">
      <w:bodyDiv w:val="1"/>
      <w:marLeft w:val="0"/>
      <w:marRight w:val="0"/>
      <w:marTop w:val="0"/>
      <w:marBottom w:val="0"/>
      <w:divBdr>
        <w:top w:val="none" w:sz="0" w:space="0" w:color="auto"/>
        <w:left w:val="none" w:sz="0" w:space="0" w:color="auto"/>
        <w:bottom w:val="none" w:sz="0" w:space="0" w:color="auto"/>
        <w:right w:val="none" w:sz="0" w:space="0" w:color="auto"/>
      </w:divBdr>
    </w:div>
    <w:div w:id="727344004">
      <w:bodyDiv w:val="1"/>
      <w:marLeft w:val="0"/>
      <w:marRight w:val="0"/>
      <w:marTop w:val="0"/>
      <w:marBottom w:val="0"/>
      <w:divBdr>
        <w:top w:val="none" w:sz="0" w:space="0" w:color="auto"/>
        <w:left w:val="none" w:sz="0" w:space="0" w:color="auto"/>
        <w:bottom w:val="none" w:sz="0" w:space="0" w:color="auto"/>
        <w:right w:val="none" w:sz="0" w:space="0" w:color="auto"/>
      </w:divBdr>
    </w:div>
    <w:div w:id="728192266">
      <w:bodyDiv w:val="1"/>
      <w:marLeft w:val="0"/>
      <w:marRight w:val="0"/>
      <w:marTop w:val="0"/>
      <w:marBottom w:val="0"/>
      <w:divBdr>
        <w:top w:val="none" w:sz="0" w:space="0" w:color="auto"/>
        <w:left w:val="none" w:sz="0" w:space="0" w:color="auto"/>
        <w:bottom w:val="none" w:sz="0" w:space="0" w:color="auto"/>
        <w:right w:val="none" w:sz="0" w:space="0" w:color="auto"/>
      </w:divBdr>
    </w:div>
    <w:div w:id="729154126">
      <w:bodyDiv w:val="1"/>
      <w:marLeft w:val="0"/>
      <w:marRight w:val="0"/>
      <w:marTop w:val="0"/>
      <w:marBottom w:val="0"/>
      <w:divBdr>
        <w:top w:val="none" w:sz="0" w:space="0" w:color="auto"/>
        <w:left w:val="none" w:sz="0" w:space="0" w:color="auto"/>
        <w:bottom w:val="none" w:sz="0" w:space="0" w:color="auto"/>
        <w:right w:val="none" w:sz="0" w:space="0" w:color="auto"/>
      </w:divBdr>
    </w:div>
    <w:div w:id="729379600">
      <w:bodyDiv w:val="1"/>
      <w:marLeft w:val="0"/>
      <w:marRight w:val="0"/>
      <w:marTop w:val="0"/>
      <w:marBottom w:val="0"/>
      <w:divBdr>
        <w:top w:val="none" w:sz="0" w:space="0" w:color="auto"/>
        <w:left w:val="none" w:sz="0" w:space="0" w:color="auto"/>
        <w:bottom w:val="none" w:sz="0" w:space="0" w:color="auto"/>
        <w:right w:val="none" w:sz="0" w:space="0" w:color="auto"/>
      </w:divBdr>
    </w:div>
    <w:div w:id="731583125">
      <w:bodyDiv w:val="1"/>
      <w:marLeft w:val="0"/>
      <w:marRight w:val="0"/>
      <w:marTop w:val="0"/>
      <w:marBottom w:val="0"/>
      <w:divBdr>
        <w:top w:val="none" w:sz="0" w:space="0" w:color="auto"/>
        <w:left w:val="none" w:sz="0" w:space="0" w:color="auto"/>
        <w:bottom w:val="none" w:sz="0" w:space="0" w:color="auto"/>
        <w:right w:val="none" w:sz="0" w:space="0" w:color="auto"/>
      </w:divBdr>
    </w:div>
    <w:div w:id="732780308">
      <w:bodyDiv w:val="1"/>
      <w:marLeft w:val="0"/>
      <w:marRight w:val="0"/>
      <w:marTop w:val="0"/>
      <w:marBottom w:val="0"/>
      <w:divBdr>
        <w:top w:val="none" w:sz="0" w:space="0" w:color="auto"/>
        <w:left w:val="none" w:sz="0" w:space="0" w:color="auto"/>
        <w:bottom w:val="none" w:sz="0" w:space="0" w:color="auto"/>
        <w:right w:val="none" w:sz="0" w:space="0" w:color="auto"/>
      </w:divBdr>
      <w:divsChild>
        <w:div w:id="2004240179">
          <w:marLeft w:val="480"/>
          <w:marRight w:val="0"/>
          <w:marTop w:val="0"/>
          <w:marBottom w:val="0"/>
          <w:divBdr>
            <w:top w:val="none" w:sz="0" w:space="0" w:color="auto"/>
            <w:left w:val="none" w:sz="0" w:space="0" w:color="auto"/>
            <w:bottom w:val="none" w:sz="0" w:space="0" w:color="auto"/>
            <w:right w:val="none" w:sz="0" w:space="0" w:color="auto"/>
          </w:divBdr>
        </w:div>
        <w:div w:id="399206823">
          <w:marLeft w:val="480"/>
          <w:marRight w:val="0"/>
          <w:marTop w:val="0"/>
          <w:marBottom w:val="0"/>
          <w:divBdr>
            <w:top w:val="none" w:sz="0" w:space="0" w:color="auto"/>
            <w:left w:val="none" w:sz="0" w:space="0" w:color="auto"/>
            <w:bottom w:val="none" w:sz="0" w:space="0" w:color="auto"/>
            <w:right w:val="none" w:sz="0" w:space="0" w:color="auto"/>
          </w:divBdr>
        </w:div>
        <w:div w:id="1326277318">
          <w:marLeft w:val="480"/>
          <w:marRight w:val="0"/>
          <w:marTop w:val="0"/>
          <w:marBottom w:val="0"/>
          <w:divBdr>
            <w:top w:val="none" w:sz="0" w:space="0" w:color="auto"/>
            <w:left w:val="none" w:sz="0" w:space="0" w:color="auto"/>
            <w:bottom w:val="none" w:sz="0" w:space="0" w:color="auto"/>
            <w:right w:val="none" w:sz="0" w:space="0" w:color="auto"/>
          </w:divBdr>
        </w:div>
        <w:div w:id="1810514436">
          <w:marLeft w:val="480"/>
          <w:marRight w:val="0"/>
          <w:marTop w:val="0"/>
          <w:marBottom w:val="0"/>
          <w:divBdr>
            <w:top w:val="none" w:sz="0" w:space="0" w:color="auto"/>
            <w:left w:val="none" w:sz="0" w:space="0" w:color="auto"/>
            <w:bottom w:val="none" w:sz="0" w:space="0" w:color="auto"/>
            <w:right w:val="none" w:sz="0" w:space="0" w:color="auto"/>
          </w:divBdr>
        </w:div>
        <w:div w:id="509562443">
          <w:marLeft w:val="480"/>
          <w:marRight w:val="0"/>
          <w:marTop w:val="0"/>
          <w:marBottom w:val="0"/>
          <w:divBdr>
            <w:top w:val="none" w:sz="0" w:space="0" w:color="auto"/>
            <w:left w:val="none" w:sz="0" w:space="0" w:color="auto"/>
            <w:bottom w:val="none" w:sz="0" w:space="0" w:color="auto"/>
            <w:right w:val="none" w:sz="0" w:space="0" w:color="auto"/>
          </w:divBdr>
        </w:div>
        <w:div w:id="918759507">
          <w:marLeft w:val="480"/>
          <w:marRight w:val="0"/>
          <w:marTop w:val="0"/>
          <w:marBottom w:val="0"/>
          <w:divBdr>
            <w:top w:val="none" w:sz="0" w:space="0" w:color="auto"/>
            <w:left w:val="none" w:sz="0" w:space="0" w:color="auto"/>
            <w:bottom w:val="none" w:sz="0" w:space="0" w:color="auto"/>
            <w:right w:val="none" w:sz="0" w:space="0" w:color="auto"/>
          </w:divBdr>
        </w:div>
        <w:div w:id="117533387">
          <w:marLeft w:val="480"/>
          <w:marRight w:val="0"/>
          <w:marTop w:val="0"/>
          <w:marBottom w:val="0"/>
          <w:divBdr>
            <w:top w:val="none" w:sz="0" w:space="0" w:color="auto"/>
            <w:left w:val="none" w:sz="0" w:space="0" w:color="auto"/>
            <w:bottom w:val="none" w:sz="0" w:space="0" w:color="auto"/>
            <w:right w:val="none" w:sz="0" w:space="0" w:color="auto"/>
          </w:divBdr>
        </w:div>
        <w:div w:id="166558717">
          <w:marLeft w:val="480"/>
          <w:marRight w:val="0"/>
          <w:marTop w:val="0"/>
          <w:marBottom w:val="0"/>
          <w:divBdr>
            <w:top w:val="none" w:sz="0" w:space="0" w:color="auto"/>
            <w:left w:val="none" w:sz="0" w:space="0" w:color="auto"/>
            <w:bottom w:val="none" w:sz="0" w:space="0" w:color="auto"/>
            <w:right w:val="none" w:sz="0" w:space="0" w:color="auto"/>
          </w:divBdr>
        </w:div>
        <w:div w:id="857543573">
          <w:marLeft w:val="480"/>
          <w:marRight w:val="0"/>
          <w:marTop w:val="0"/>
          <w:marBottom w:val="0"/>
          <w:divBdr>
            <w:top w:val="none" w:sz="0" w:space="0" w:color="auto"/>
            <w:left w:val="none" w:sz="0" w:space="0" w:color="auto"/>
            <w:bottom w:val="none" w:sz="0" w:space="0" w:color="auto"/>
            <w:right w:val="none" w:sz="0" w:space="0" w:color="auto"/>
          </w:divBdr>
        </w:div>
        <w:div w:id="1062479777">
          <w:marLeft w:val="480"/>
          <w:marRight w:val="0"/>
          <w:marTop w:val="0"/>
          <w:marBottom w:val="0"/>
          <w:divBdr>
            <w:top w:val="none" w:sz="0" w:space="0" w:color="auto"/>
            <w:left w:val="none" w:sz="0" w:space="0" w:color="auto"/>
            <w:bottom w:val="none" w:sz="0" w:space="0" w:color="auto"/>
            <w:right w:val="none" w:sz="0" w:space="0" w:color="auto"/>
          </w:divBdr>
        </w:div>
        <w:div w:id="1689942099">
          <w:marLeft w:val="480"/>
          <w:marRight w:val="0"/>
          <w:marTop w:val="0"/>
          <w:marBottom w:val="0"/>
          <w:divBdr>
            <w:top w:val="none" w:sz="0" w:space="0" w:color="auto"/>
            <w:left w:val="none" w:sz="0" w:space="0" w:color="auto"/>
            <w:bottom w:val="none" w:sz="0" w:space="0" w:color="auto"/>
            <w:right w:val="none" w:sz="0" w:space="0" w:color="auto"/>
          </w:divBdr>
        </w:div>
        <w:div w:id="895241860">
          <w:marLeft w:val="480"/>
          <w:marRight w:val="0"/>
          <w:marTop w:val="0"/>
          <w:marBottom w:val="0"/>
          <w:divBdr>
            <w:top w:val="none" w:sz="0" w:space="0" w:color="auto"/>
            <w:left w:val="none" w:sz="0" w:space="0" w:color="auto"/>
            <w:bottom w:val="none" w:sz="0" w:space="0" w:color="auto"/>
            <w:right w:val="none" w:sz="0" w:space="0" w:color="auto"/>
          </w:divBdr>
        </w:div>
        <w:div w:id="934247253">
          <w:marLeft w:val="480"/>
          <w:marRight w:val="0"/>
          <w:marTop w:val="0"/>
          <w:marBottom w:val="0"/>
          <w:divBdr>
            <w:top w:val="none" w:sz="0" w:space="0" w:color="auto"/>
            <w:left w:val="none" w:sz="0" w:space="0" w:color="auto"/>
            <w:bottom w:val="none" w:sz="0" w:space="0" w:color="auto"/>
            <w:right w:val="none" w:sz="0" w:space="0" w:color="auto"/>
          </w:divBdr>
        </w:div>
        <w:div w:id="217860876">
          <w:marLeft w:val="480"/>
          <w:marRight w:val="0"/>
          <w:marTop w:val="0"/>
          <w:marBottom w:val="0"/>
          <w:divBdr>
            <w:top w:val="none" w:sz="0" w:space="0" w:color="auto"/>
            <w:left w:val="none" w:sz="0" w:space="0" w:color="auto"/>
            <w:bottom w:val="none" w:sz="0" w:space="0" w:color="auto"/>
            <w:right w:val="none" w:sz="0" w:space="0" w:color="auto"/>
          </w:divBdr>
        </w:div>
        <w:div w:id="937250228">
          <w:marLeft w:val="480"/>
          <w:marRight w:val="0"/>
          <w:marTop w:val="0"/>
          <w:marBottom w:val="0"/>
          <w:divBdr>
            <w:top w:val="none" w:sz="0" w:space="0" w:color="auto"/>
            <w:left w:val="none" w:sz="0" w:space="0" w:color="auto"/>
            <w:bottom w:val="none" w:sz="0" w:space="0" w:color="auto"/>
            <w:right w:val="none" w:sz="0" w:space="0" w:color="auto"/>
          </w:divBdr>
        </w:div>
        <w:div w:id="450369405">
          <w:marLeft w:val="480"/>
          <w:marRight w:val="0"/>
          <w:marTop w:val="0"/>
          <w:marBottom w:val="0"/>
          <w:divBdr>
            <w:top w:val="none" w:sz="0" w:space="0" w:color="auto"/>
            <w:left w:val="none" w:sz="0" w:space="0" w:color="auto"/>
            <w:bottom w:val="none" w:sz="0" w:space="0" w:color="auto"/>
            <w:right w:val="none" w:sz="0" w:space="0" w:color="auto"/>
          </w:divBdr>
        </w:div>
        <w:div w:id="906843670">
          <w:marLeft w:val="480"/>
          <w:marRight w:val="0"/>
          <w:marTop w:val="0"/>
          <w:marBottom w:val="0"/>
          <w:divBdr>
            <w:top w:val="none" w:sz="0" w:space="0" w:color="auto"/>
            <w:left w:val="none" w:sz="0" w:space="0" w:color="auto"/>
            <w:bottom w:val="none" w:sz="0" w:space="0" w:color="auto"/>
            <w:right w:val="none" w:sz="0" w:space="0" w:color="auto"/>
          </w:divBdr>
        </w:div>
        <w:div w:id="486164288">
          <w:marLeft w:val="480"/>
          <w:marRight w:val="0"/>
          <w:marTop w:val="0"/>
          <w:marBottom w:val="0"/>
          <w:divBdr>
            <w:top w:val="none" w:sz="0" w:space="0" w:color="auto"/>
            <w:left w:val="none" w:sz="0" w:space="0" w:color="auto"/>
            <w:bottom w:val="none" w:sz="0" w:space="0" w:color="auto"/>
            <w:right w:val="none" w:sz="0" w:space="0" w:color="auto"/>
          </w:divBdr>
        </w:div>
        <w:div w:id="113208126">
          <w:marLeft w:val="480"/>
          <w:marRight w:val="0"/>
          <w:marTop w:val="0"/>
          <w:marBottom w:val="0"/>
          <w:divBdr>
            <w:top w:val="none" w:sz="0" w:space="0" w:color="auto"/>
            <w:left w:val="none" w:sz="0" w:space="0" w:color="auto"/>
            <w:bottom w:val="none" w:sz="0" w:space="0" w:color="auto"/>
            <w:right w:val="none" w:sz="0" w:space="0" w:color="auto"/>
          </w:divBdr>
        </w:div>
        <w:div w:id="1571960281">
          <w:marLeft w:val="480"/>
          <w:marRight w:val="0"/>
          <w:marTop w:val="0"/>
          <w:marBottom w:val="0"/>
          <w:divBdr>
            <w:top w:val="none" w:sz="0" w:space="0" w:color="auto"/>
            <w:left w:val="none" w:sz="0" w:space="0" w:color="auto"/>
            <w:bottom w:val="none" w:sz="0" w:space="0" w:color="auto"/>
            <w:right w:val="none" w:sz="0" w:space="0" w:color="auto"/>
          </w:divBdr>
        </w:div>
        <w:div w:id="1265916302">
          <w:marLeft w:val="480"/>
          <w:marRight w:val="0"/>
          <w:marTop w:val="0"/>
          <w:marBottom w:val="0"/>
          <w:divBdr>
            <w:top w:val="none" w:sz="0" w:space="0" w:color="auto"/>
            <w:left w:val="none" w:sz="0" w:space="0" w:color="auto"/>
            <w:bottom w:val="none" w:sz="0" w:space="0" w:color="auto"/>
            <w:right w:val="none" w:sz="0" w:space="0" w:color="auto"/>
          </w:divBdr>
        </w:div>
        <w:div w:id="1079523246">
          <w:marLeft w:val="480"/>
          <w:marRight w:val="0"/>
          <w:marTop w:val="0"/>
          <w:marBottom w:val="0"/>
          <w:divBdr>
            <w:top w:val="none" w:sz="0" w:space="0" w:color="auto"/>
            <w:left w:val="none" w:sz="0" w:space="0" w:color="auto"/>
            <w:bottom w:val="none" w:sz="0" w:space="0" w:color="auto"/>
            <w:right w:val="none" w:sz="0" w:space="0" w:color="auto"/>
          </w:divBdr>
        </w:div>
        <w:div w:id="843474206">
          <w:marLeft w:val="480"/>
          <w:marRight w:val="0"/>
          <w:marTop w:val="0"/>
          <w:marBottom w:val="0"/>
          <w:divBdr>
            <w:top w:val="none" w:sz="0" w:space="0" w:color="auto"/>
            <w:left w:val="none" w:sz="0" w:space="0" w:color="auto"/>
            <w:bottom w:val="none" w:sz="0" w:space="0" w:color="auto"/>
            <w:right w:val="none" w:sz="0" w:space="0" w:color="auto"/>
          </w:divBdr>
        </w:div>
        <w:div w:id="1134062304">
          <w:marLeft w:val="480"/>
          <w:marRight w:val="0"/>
          <w:marTop w:val="0"/>
          <w:marBottom w:val="0"/>
          <w:divBdr>
            <w:top w:val="none" w:sz="0" w:space="0" w:color="auto"/>
            <w:left w:val="none" w:sz="0" w:space="0" w:color="auto"/>
            <w:bottom w:val="none" w:sz="0" w:space="0" w:color="auto"/>
            <w:right w:val="none" w:sz="0" w:space="0" w:color="auto"/>
          </w:divBdr>
        </w:div>
        <w:div w:id="1297030389">
          <w:marLeft w:val="480"/>
          <w:marRight w:val="0"/>
          <w:marTop w:val="0"/>
          <w:marBottom w:val="0"/>
          <w:divBdr>
            <w:top w:val="none" w:sz="0" w:space="0" w:color="auto"/>
            <w:left w:val="none" w:sz="0" w:space="0" w:color="auto"/>
            <w:bottom w:val="none" w:sz="0" w:space="0" w:color="auto"/>
            <w:right w:val="none" w:sz="0" w:space="0" w:color="auto"/>
          </w:divBdr>
        </w:div>
        <w:div w:id="1960724753">
          <w:marLeft w:val="480"/>
          <w:marRight w:val="0"/>
          <w:marTop w:val="0"/>
          <w:marBottom w:val="0"/>
          <w:divBdr>
            <w:top w:val="none" w:sz="0" w:space="0" w:color="auto"/>
            <w:left w:val="none" w:sz="0" w:space="0" w:color="auto"/>
            <w:bottom w:val="none" w:sz="0" w:space="0" w:color="auto"/>
            <w:right w:val="none" w:sz="0" w:space="0" w:color="auto"/>
          </w:divBdr>
        </w:div>
        <w:div w:id="521864656">
          <w:marLeft w:val="480"/>
          <w:marRight w:val="0"/>
          <w:marTop w:val="0"/>
          <w:marBottom w:val="0"/>
          <w:divBdr>
            <w:top w:val="none" w:sz="0" w:space="0" w:color="auto"/>
            <w:left w:val="none" w:sz="0" w:space="0" w:color="auto"/>
            <w:bottom w:val="none" w:sz="0" w:space="0" w:color="auto"/>
            <w:right w:val="none" w:sz="0" w:space="0" w:color="auto"/>
          </w:divBdr>
        </w:div>
        <w:div w:id="2043898954">
          <w:marLeft w:val="480"/>
          <w:marRight w:val="0"/>
          <w:marTop w:val="0"/>
          <w:marBottom w:val="0"/>
          <w:divBdr>
            <w:top w:val="none" w:sz="0" w:space="0" w:color="auto"/>
            <w:left w:val="none" w:sz="0" w:space="0" w:color="auto"/>
            <w:bottom w:val="none" w:sz="0" w:space="0" w:color="auto"/>
            <w:right w:val="none" w:sz="0" w:space="0" w:color="auto"/>
          </w:divBdr>
        </w:div>
        <w:div w:id="2025981720">
          <w:marLeft w:val="480"/>
          <w:marRight w:val="0"/>
          <w:marTop w:val="0"/>
          <w:marBottom w:val="0"/>
          <w:divBdr>
            <w:top w:val="none" w:sz="0" w:space="0" w:color="auto"/>
            <w:left w:val="none" w:sz="0" w:space="0" w:color="auto"/>
            <w:bottom w:val="none" w:sz="0" w:space="0" w:color="auto"/>
            <w:right w:val="none" w:sz="0" w:space="0" w:color="auto"/>
          </w:divBdr>
        </w:div>
        <w:div w:id="686444904">
          <w:marLeft w:val="480"/>
          <w:marRight w:val="0"/>
          <w:marTop w:val="0"/>
          <w:marBottom w:val="0"/>
          <w:divBdr>
            <w:top w:val="none" w:sz="0" w:space="0" w:color="auto"/>
            <w:left w:val="none" w:sz="0" w:space="0" w:color="auto"/>
            <w:bottom w:val="none" w:sz="0" w:space="0" w:color="auto"/>
            <w:right w:val="none" w:sz="0" w:space="0" w:color="auto"/>
          </w:divBdr>
        </w:div>
        <w:div w:id="330763480">
          <w:marLeft w:val="480"/>
          <w:marRight w:val="0"/>
          <w:marTop w:val="0"/>
          <w:marBottom w:val="0"/>
          <w:divBdr>
            <w:top w:val="none" w:sz="0" w:space="0" w:color="auto"/>
            <w:left w:val="none" w:sz="0" w:space="0" w:color="auto"/>
            <w:bottom w:val="none" w:sz="0" w:space="0" w:color="auto"/>
            <w:right w:val="none" w:sz="0" w:space="0" w:color="auto"/>
          </w:divBdr>
        </w:div>
        <w:div w:id="1323389328">
          <w:marLeft w:val="480"/>
          <w:marRight w:val="0"/>
          <w:marTop w:val="0"/>
          <w:marBottom w:val="0"/>
          <w:divBdr>
            <w:top w:val="none" w:sz="0" w:space="0" w:color="auto"/>
            <w:left w:val="none" w:sz="0" w:space="0" w:color="auto"/>
            <w:bottom w:val="none" w:sz="0" w:space="0" w:color="auto"/>
            <w:right w:val="none" w:sz="0" w:space="0" w:color="auto"/>
          </w:divBdr>
        </w:div>
        <w:div w:id="456871654">
          <w:marLeft w:val="480"/>
          <w:marRight w:val="0"/>
          <w:marTop w:val="0"/>
          <w:marBottom w:val="0"/>
          <w:divBdr>
            <w:top w:val="none" w:sz="0" w:space="0" w:color="auto"/>
            <w:left w:val="none" w:sz="0" w:space="0" w:color="auto"/>
            <w:bottom w:val="none" w:sz="0" w:space="0" w:color="auto"/>
            <w:right w:val="none" w:sz="0" w:space="0" w:color="auto"/>
          </w:divBdr>
        </w:div>
        <w:div w:id="1946691554">
          <w:marLeft w:val="480"/>
          <w:marRight w:val="0"/>
          <w:marTop w:val="0"/>
          <w:marBottom w:val="0"/>
          <w:divBdr>
            <w:top w:val="none" w:sz="0" w:space="0" w:color="auto"/>
            <w:left w:val="none" w:sz="0" w:space="0" w:color="auto"/>
            <w:bottom w:val="none" w:sz="0" w:space="0" w:color="auto"/>
            <w:right w:val="none" w:sz="0" w:space="0" w:color="auto"/>
          </w:divBdr>
        </w:div>
        <w:div w:id="703291940">
          <w:marLeft w:val="480"/>
          <w:marRight w:val="0"/>
          <w:marTop w:val="0"/>
          <w:marBottom w:val="0"/>
          <w:divBdr>
            <w:top w:val="none" w:sz="0" w:space="0" w:color="auto"/>
            <w:left w:val="none" w:sz="0" w:space="0" w:color="auto"/>
            <w:bottom w:val="none" w:sz="0" w:space="0" w:color="auto"/>
            <w:right w:val="none" w:sz="0" w:space="0" w:color="auto"/>
          </w:divBdr>
        </w:div>
        <w:div w:id="516771417">
          <w:marLeft w:val="480"/>
          <w:marRight w:val="0"/>
          <w:marTop w:val="0"/>
          <w:marBottom w:val="0"/>
          <w:divBdr>
            <w:top w:val="none" w:sz="0" w:space="0" w:color="auto"/>
            <w:left w:val="none" w:sz="0" w:space="0" w:color="auto"/>
            <w:bottom w:val="none" w:sz="0" w:space="0" w:color="auto"/>
            <w:right w:val="none" w:sz="0" w:space="0" w:color="auto"/>
          </w:divBdr>
        </w:div>
        <w:div w:id="1284775250">
          <w:marLeft w:val="480"/>
          <w:marRight w:val="0"/>
          <w:marTop w:val="0"/>
          <w:marBottom w:val="0"/>
          <w:divBdr>
            <w:top w:val="none" w:sz="0" w:space="0" w:color="auto"/>
            <w:left w:val="none" w:sz="0" w:space="0" w:color="auto"/>
            <w:bottom w:val="none" w:sz="0" w:space="0" w:color="auto"/>
            <w:right w:val="none" w:sz="0" w:space="0" w:color="auto"/>
          </w:divBdr>
        </w:div>
        <w:div w:id="1840805307">
          <w:marLeft w:val="480"/>
          <w:marRight w:val="0"/>
          <w:marTop w:val="0"/>
          <w:marBottom w:val="0"/>
          <w:divBdr>
            <w:top w:val="none" w:sz="0" w:space="0" w:color="auto"/>
            <w:left w:val="none" w:sz="0" w:space="0" w:color="auto"/>
            <w:bottom w:val="none" w:sz="0" w:space="0" w:color="auto"/>
            <w:right w:val="none" w:sz="0" w:space="0" w:color="auto"/>
          </w:divBdr>
        </w:div>
        <w:div w:id="738475529">
          <w:marLeft w:val="480"/>
          <w:marRight w:val="0"/>
          <w:marTop w:val="0"/>
          <w:marBottom w:val="0"/>
          <w:divBdr>
            <w:top w:val="none" w:sz="0" w:space="0" w:color="auto"/>
            <w:left w:val="none" w:sz="0" w:space="0" w:color="auto"/>
            <w:bottom w:val="none" w:sz="0" w:space="0" w:color="auto"/>
            <w:right w:val="none" w:sz="0" w:space="0" w:color="auto"/>
          </w:divBdr>
        </w:div>
        <w:div w:id="1825924064">
          <w:marLeft w:val="480"/>
          <w:marRight w:val="0"/>
          <w:marTop w:val="0"/>
          <w:marBottom w:val="0"/>
          <w:divBdr>
            <w:top w:val="none" w:sz="0" w:space="0" w:color="auto"/>
            <w:left w:val="none" w:sz="0" w:space="0" w:color="auto"/>
            <w:bottom w:val="none" w:sz="0" w:space="0" w:color="auto"/>
            <w:right w:val="none" w:sz="0" w:space="0" w:color="auto"/>
          </w:divBdr>
        </w:div>
        <w:div w:id="655453729">
          <w:marLeft w:val="480"/>
          <w:marRight w:val="0"/>
          <w:marTop w:val="0"/>
          <w:marBottom w:val="0"/>
          <w:divBdr>
            <w:top w:val="none" w:sz="0" w:space="0" w:color="auto"/>
            <w:left w:val="none" w:sz="0" w:space="0" w:color="auto"/>
            <w:bottom w:val="none" w:sz="0" w:space="0" w:color="auto"/>
            <w:right w:val="none" w:sz="0" w:space="0" w:color="auto"/>
          </w:divBdr>
        </w:div>
        <w:div w:id="359817179">
          <w:marLeft w:val="480"/>
          <w:marRight w:val="0"/>
          <w:marTop w:val="0"/>
          <w:marBottom w:val="0"/>
          <w:divBdr>
            <w:top w:val="none" w:sz="0" w:space="0" w:color="auto"/>
            <w:left w:val="none" w:sz="0" w:space="0" w:color="auto"/>
            <w:bottom w:val="none" w:sz="0" w:space="0" w:color="auto"/>
            <w:right w:val="none" w:sz="0" w:space="0" w:color="auto"/>
          </w:divBdr>
        </w:div>
        <w:div w:id="95558331">
          <w:marLeft w:val="480"/>
          <w:marRight w:val="0"/>
          <w:marTop w:val="0"/>
          <w:marBottom w:val="0"/>
          <w:divBdr>
            <w:top w:val="none" w:sz="0" w:space="0" w:color="auto"/>
            <w:left w:val="none" w:sz="0" w:space="0" w:color="auto"/>
            <w:bottom w:val="none" w:sz="0" w:space="0" w:color="auto"/>
            <w:right w:val="none" w:sz="0" w:space="0" w:color="auto"/>
          </w:divBdr>
        </w:div>
        <w:div w:id="2060282879">
          <w:marLeft w:val="480"/>
          <w:marRight w:val="0"/>
          <w:marTop w:val="0"/>
          <w:marBottom w:val="0"/>
          <w:divBdr>
            <w:top w:val="none" w:sz="0" w:space="0" w:color="auto"/>
            <w:left w:val="none" w:sz="0" w:space="0" w:color="auto"/>
            <w:bottom w:val="none" w:sz="0" w:space="0" w:color="auto"/>
            <w:right w:val="none" w:sz="0" w:space="0" w:color="auto"/>
          </w:divBdr>
        </w:div>
        <w:div w:id="1109155858">
          <w:marLeft w:val="480"/>
          <w:marRight w:val="0"/>
          <w:marTop w:val="0"/>
          <w:marBottom w:val="0"/>
          <w:divBdr>
            <w:top w:val="none" w:sz="0" w:space="0" w:color="auto"/>
            <w:left w:val="none" w:sz="0" w:space="0" w:color="auto"/>
            <w:bottom w:val="none" w:sz="0" w:space="0" w:color="auto"/>
            <w:right w:val="none" w:sz="0" w:space="0" w:color="auto"/>
          </w:divBdr>
        </w:div>
        <w:div w:id="1122727552">
          <w:marLeft w:val="480"/>
          <w:marRight w:val="0"/>
          <w:marTop w:val="0"/>
          <w:marBottom w:val="0"/>
          <w:divBdr>
            <w:top w:val="none" w:sz="0" w:space="0" w:color="auto"/>
            <w:left w:val="none" w:sz="0" w:space="0" w:color="auto"/>
            <w:bottom w:val="none" w:sz="0" w:space="0" w:color="auto"/>
            <w:right w:val="none" w:sz="0" w:space="0" w:color="auto"/>
          </w:divBdr>
        </w:div>
        <w:div w:id="1249342380">
          <w:marLeft w:val="480"/>
          <w:marRight w:val="0"/>
          <w:marTop w:val="0"/>
          <w:marBottom w:val="0"/>
          <w:divBdr>
            <w:top w:val="none" w:sz="0" w:space="0" w:color="auto"/>
            <w:left w:val="none" w:sz="0" w:space="0" w:color="auto"/>
            <w:bottom w:val="none" w:sz="0" w:space="0" w:color="auto"/>
            <w:right w:val="none" w:sz="0" w:space="0" w:color="auto"/>
          </w:divBdr>
        </w:div>
        <w:div w:id="705447341">
          <w:marLeft w:val="480"/>
          <w:marRight w:val="0"/>
          <w:marTop w:val="0"/>
          <w:marBottom w:val="0"/>
          <w:divBdr>
            <w:top w:val="none" w:sz="0" w:space="0" w:color="auto"/>
            <w:left w:val="none" w:sz="0" w:space="0" w:color="auto"/>
            <w:bottom w:val="none" w:sz="0" w:space="0" w:color="auto"/>
            <w:right w:val="none" w:sz="0" w:space="0" w:color="auto"/>
          </w:divBdr>
        </w:div>
        <w:div w:id="421920902">
          <w:marLeft w:val="480"/>
          <w:marRight w:val="0"/>
          <w:marTop w:val="0"/>
          <w:marBottom w:val="0"/>
          <w:divBdr>
            <w:top w:val="none" w:sz="0" w:space="0" w:color="auto"/>
            <w:left w:val="none" w:sz="0" w:space="0" w:color="auto"/>
            <w:bottom w:val="none" w:sz="0" w:space="0" w:color="auto"/>
            <w:right w:val="none" w:sz="0" w:space="0" w:color="auto"/>
          </w:divBdr>
        </w:div>
      </w:divsChild>
    </w:div>
    <w:div w:id="739523767">
      <w:bodyDiv w:val="1"/>
      <w:marLeft w:val="0"/>
      <w:marRight w:val="0"/>
      <w:marTop w:val="0"/>
      <w:marBottom w:val="0"/>
      <w:divBdr>
        <w:top w:val="none" w:sz="0" w:space="0" w:color="auto"/>
        <w:left w:val="none" w:sz="0" w:space="0" w:color="auto"/>
        <w:bottom w:val="none" w:sz="0" w:space="0" w:color="auto"/>
        <w:right w:val="none" w:sz="0" w:space="0" w:color="auto"/>
      </w:divBdr>
    </w:div>
    <w:div w:id="748502749">
      <w:bodyDiv w:val="1"/>
      <w:marLeft w:val="0"/>
      <w:marRight w:val="0"/>
      <w:marTop w:val="0"/>
      <w:marBottom w:val="0"/>
      <w:divBdr>
        <w:top w:val="none" w:sz="0" w:space="0" w:color="auto"/>
        <w:left w:val="none" w:sz="0" w:space="0" w:color="auto"/>
        <w:bottom w:val="none" w:sz="0" w:space="0" w:color="auto"/>
        <w:right w:val="none" w:sz="0" w:space="0" w:color="auto"/>
      </w:divBdr>
    </w:div>
    <w:div w:id="749732994">
      <w:bodyDiv w:val="1"/>
      <w:marLeft w:val="0"/>
      <w:marRight w:val="0"/>
      <w:marTop w:val="0"/>
      <w:marBottom w:val="0"/>
      <w:divBdr>
        <w:top w:val="none" w:sz="0" w:space="0" w:color="auto"/>
        <w:left w:val="none" w:sz="0" w:space="0" w:color="auto"/>
        <w:bottom w:val="none" w:sz="0" w:space="0" w:color="auto"/>
        <w:right w:val="none" w:sz="0" w:space="0" w:color="auto"/>
      </w:divBdr>
    </w:div>
    <w:div w:id="753817927">
      <w:bodyDiv w:val="1"/>
      <w:marLeft w:val="0"/>
      <w:marRight w:val="0"/>
      <w:marTop w:val="0"/>
      <w:marBottom w:val="0"/>
      <w:divBdr>
        <w:top w:val="none" w:sz="0" w:space="0" w:color="auto"/>
        <w:left w:val="none" w:sz="0" w:space="0" w:color="auto"/>
        <w:bottom w:val="none" w:sz="0" w:space="0" w:color="auto"/>
        <w:right w:val="none" w:sz="0" w:space="0" w:color="auto"/>
      </w:divBdr>
    </w:div>
    <w:div w:id="755711852">
      <w:bodyDiv w:val="1"/>
      <w:marLeft w:val="0"/>
      <w:marRight w:val="0"/>
      <w:marTop w:val="0"/>
      <w:marBottom w:val="0"/>
      <w:divBdr>
        <w:top w:val="none" w:sz="0" w:space="0" w:color="auto"/>
        <w:left w:val="none" w:sz="0" w:space="0" w:color="auto"/>
        <w:bottom w:val="none" w:sz="0" w:space="0" w:color="auto"/>
        <w:right w:val="none" w:sz="0" w:space="0" w:color="auto"/>
      </w:divBdr>
    </w:div>
    <w:div w:id="756511883">
      <w:bodyDiv w:val="1"/>
      <w:marLeft w:val="0"/>
      <w:marRight w:val="0"/>
      <w:marTop w:val="0"/>
      <w:marBottom w:val="0"/>
      <w:divBdr>
        <w:top w:val="none" w:sz="0" w:space="0" w:color="auto"/>
        <w:left w:val="none" w:sz="0" w:space="0" w:color="auto"/>
        <w:bottom w:val="none" w:sz="0" w:space="0" w:color="auto"/>
        <w:right w:val="none" w:sz="0" w:space="0" w:color="auto"/>
      </w:divBdr>
    </w:div>
    <w:div w:id="756946808">
      <w:bodyDiv w:val="1"/>
      <w:marLeft w:val="0"/>
      <w:marRight w:val="0"/>
      <w:marTop w:val="0"/>
      <w:marBottom w:val="0"/>
      <w:divBdr>
        <w:top w:val="none" w:sz="0" w:space="0" w:color="auto"/>
        <w:left w:val="none" w:sz="0" w:space="0" w:color="auto"/>
        <w:bottom w:val="none" w:sz="0" w:space="0" w:color="auto"/>
        <w:right w:val="none" w:sz="0" w:space="0" w:color="auto"/>
      </w:divBdr>
    </w:div>
    <w:div w:id="757335826">
      <w:bodyDiv w:val="1"/>
      <w:marLeft w:val="0"/>
      <w:marRight w:val="0"/>
      <w:marTop w:val="0"/>
      <w:marBottom w:val="0"/>
      <w:divBdr>
        <w:top w:val="none" w:sz="0" w:space="0" w:color="auto"/>
        <w:left w:val="none" w:sz="0" w:space="0" w:color="auto"/>
        <w:bottom w:val="none" w:sz="0" w:space="0" w:color="auto"/>
        <w:right w:val="none" w:sz="0" w:space="0" w:color="auto"/>
      </w:divBdr>
    </w:div>
    <w:div w:id="757940670">
      <w:bodyDiv w:val="1"/>
      <w:marLeft w:val="0"/>
      <w:marRight w:val="0"/>
      <w:marTop w:val="0"/>
      <w:marBottom w:val="0"/>
      <w:divBdr>
        <w:top w:val="none" w:sz="0" w:space="0" w:color="auto"/>
        <w:left w:val="none" w:sz="0" w:space="0" w:color="auto"/>
        <w:bottom w:val="none" w:sz="0" w:space="0" w:color="auto"/>
        <w:right w:val="none" w:sz="0" w:space="0" w:color="auto"/>
      </w:divBdr>
    </w:div>
    <w:div w:id="759568226">
      <w:bodyDiv w:val="1"/>
      <w:marLeft w:val="0"/>
      <w:marRight w:val="0"/>
      <w:marTop w:val="0"/>
      <w:marBottom w:val="0"/>
      <w:divBdr>
        <w:top w:val="none" w:sz="0" w:space="0" w:color="auto"/>
        <w:left w:val="none" w:sz="0" w:space="0" w:color="auto"/>
        <w:bottom w:val="none" w:sz="0" w:space="0" w:color="auto"/>
        <w:right w:val="none" w:sz="0" w:space="0" w:color="auto"/>
      </w:divBdr>
    </w:div>
    <w:div w:id="765464580">
      <w:bodyDiv w:val="1"/>
      <w:marLeft w:val="0"/>
      <w:marRight w:val="0"/>
      <w:marTop w:val="0"/>
      <w:marBottom w:val="0"/>
      <w:divBdr>
        <w:top w:val="none" w:sz="0" w:space="0" w:color="auto"/>
        <w:left w:val="none" w:sz="0" w:space="0" w:color="auto"/>
        <w:bottom w:val="none" w:sz="0" w:space="0" w:color="auto"/>
        <w:right w:val="none" w:sz="0" w:space="0" w:color="auto"/>
      </w:divBdr>
    </w:div>
    <w:div w:id="767389742">
      <w:bodyDiv w:val="1"/>
      <w:marLeft w:val="0"/>
      <w:marRight w:val="0"/>
      <w:marTop w:val="0"/>
      <w:marBottom w:val="0"/>
      <w:divBdr>
        <w:top w:val="none" w:sz="0" w:space="0" w:color="auto"/>
        <w:left w:val="none" w:sz="0" w:space="0" w:color="auto"/>
        <w:bottom w:val="none" w:sz="0" w:space="0" w:color="auto"/>
        <w:right w:val="none" w:sz="0" w:space="0" w:color="auto"/>
      </w:divBdr>
    </w:div>
    <w:div w:id="768161905">
      <w:bodyDiv w:val="1"/>
      <w:marLeft w:val="0"/>
      <w:marRight w:val="0"/>
      <w:marTop w:val="0"/>
      <w:marBottom w:val="0"/>
      <w:divBdr>
        <w:top w:val="none" w:sz="0" w:space="0" w:color="auto"/>
        <w:left w:val="none" w:sz="0" w:space="0" w:color="auto"/>
        <w:bottom w:val="none" w:sz="0" w:space="0" w:color="auto"/>
        <w:right w:val="none" w:sz="0" w:space="0" w:color="auto"/>
      </w:divBdr>
    </w:div>
    <w:div w:id="769472991">
      <w:bodyDiv w:val="1"/>
      <w:marLeft w:val="0"/>
      <w:marRight w:val="0"/>
      <w:marTop w:val="0"/>
      <w:marBottom w:val="0"/>
      <w:divBdr>
        <w:top w:val="none" w:sz="0" w:space="0" w:color="auto"/>
        <w:left w:val="none" w:sz="0" w:space="0" w:color="auto"/>
        <w:bottom w:val="none" w:sz="0" w:space="0" w:color="auto"/>
        <w:right w:val="none" w:sz="0" w:space="0" w:color="auto"/>
      </w:divBdr>
    </w:div>
    <w:div w:id="770274250">
      <w:bodyDiv w:val="1"/>
      <w:marLeft w:val="0"/>
      <w:marRight w:val="0"/>
      <w:marTop w:val="0"/>
      <w:marBottom w:val="0"/>
      <w:divBdr>
        <w:top w:val="none" w:sz="0" w:space="0" w:color="auto"/>
        <w:left w:val="none" w:sz="0" w:space="0" w:color="auto"/>
        <w:bottom w:val="none" w:sz="0" w:space="0" w:color="auto"/>
        <w:right w:val="none" w:sz="0" w:space="0" w:color="auto"/>
      </w:divBdr>
    </w:div>
    <w:div w:id="770399351">
      <w:bodyDiv w:val="1"/>
      <w:marLeft w:val="0"/>
      <w:marRight w:val="0"/>
      <w:marTop w:val="0"/>
      <w:marBottom w:val="0"/>
      <w:divBdr>
        <w:top w:val="none" w:sz="0" w:space="0" w:color="auto"/>
        <w:left w:val="none" w:sz="0" w:space="0" w:color="auto"/>
        <w:bottom w:val="none" w:sz="0" w:space="0" w:color="auto"/>
        <w:right w:val="none" w:sz="0" w:space="0" w:color="auto"/>
      </w:divBdr>
    </w:div>
    <w:div w:id="775491054">
      <w:bodyDiv w:val="1"/>
      <w:marLeft w:val="0"/>
      <w:marRight w:val="0"/>
      <w:marTop w:val="0"/>
      <w:marBottom w:val="0"/>
      <w:divBdr>
        <w:top w:val="none" w:sz="0" w:space="0" w:color="auto"/>
        <w:left w:val="none" w:sz="0" w:space="0" w:color="auto"/>
        <w:bottom w:val="none" w:sz="0" w:space="0" w:color="auto"/>
        <w:right w:val="none" w:sz="0" w:space="0" w:color="auto"/>
      </w:divBdr>
    </w:div>
    <w:div w:id="779379687">
      <w:bodyDiv w:val="1"/>
      <w:marLeft w:val="0"/>
      <w:marRight w:val="0"/>
      <w:marTop w:val="0"/>
      <w:marBottom w:val="0"/>
      <w:divBdr>
        <w:top w:val="none" w:sz="0" w:space="0" w:color="auto"/>
        <w:left w:val="none" w:sz="0" w:space="0" w:color="auto"/>
        <w:bottom w:val="none" w:sz="0" w:space="0" w:color="auto"/>
        <w:right w:val="none" w:sz="0" w:space="0" w:color="auto"/>
      </w:divBdr>
    </w:div>
    <w:div w:id="780490395">
      <w:bodyDiv w:val="1"/>
      <w:marLeft w:val="0"/>
      <w:marRight w:val="0"/>
      <w:marTop w:val="0"/>
      <w:marBottom w:val="0"/>
      <w:divBdr>
        <w:top w:val="none" w:sz="0" w:space="0" w:color="auto"/>
        <w:left w:val="none" w:sz="0" w:space="0" w:color="auto"/>
        <w:bottom w:val="none" w:sz="0" w:space="0" w:color="auto"/>
        <w:right w:val="none" w:sz="0" w:space="0" w:color="auto"/>
      </w:divBdr>
    </w:div>
    <w:div w:id="782312714">
      <w:bodyDiv w:val="1"/>
      <w:marLeft w:val="0"/>
      <w:marRight w:val="0"/>
      <w:marTop w:val="0"/>
      <w:marBottom w:val="0"/>
      <w:divBdr>
        <w:top w:val="none" w:sz="0" w:space="0" w:color="auto"/>
        <w:left w:val="none" w:sz="0" w:space="0" w:color="auto"/>
        <w:bottom w:val="none" w:sz="0" w:space="0" w:color="auto"/>
        <w:right w:val="none" w:sz="0" w:space="0" w:color="auto"/>
      </w:divBdr>
    </w:div>
    <w:div w:id="785005767">
      <w:bodyDiv w:val="1"/>
      <w:marLeft w:val="0"/>
      <w:marRight w:val="0"/>
      <w:marTop w:val="0"/>
      <w:marBottom w:val="0"/>
      <w:divBdr>
        <w:top w:val="none" w:sz="0" w:space="0" w:color="auto"/>
        <w:left w:val="none" w:sz="0" w:space="0" w:color="auto"/>
        <w:bottom w:val="none" w:sz="0" w:space="0" w:color="auto"/>
        <w:right w:val="none" w:sz="0" w:space="0" w:color="auto"/>
      </w:divBdr>
      <w:divsChild>
        <w:div w:id="1836726297">
          <w:marLeft w:val="480"/>
          <w:marRight w:val="0"/>
          <w:marTop w:val="0"/>
          <w:marBottom w:val="0"/>
          <w:divBdr>
            <w:top w:val="none" w:sz="0" w:space="0" w:color="auto"/>
            <w:left w:val="none" w:sz="0" w:space="0" w:color="auto"/>
            <w:bottom w:val="none" w:sz="0" w:space="0" w:color="auto"/>
            <w:right w:val="none" w:sz="0" w:space="0" w:color="auto"/>
          </w:divBdr>
        </w:div>
        <w:div w:id="835074997">
          <w:marLeft w:val="480"/>
          <w:marRight w:val="0"/>
          <w:marTop w:val="0"/>
          <w:marBottom w:val="0"/>
          <w:divBdr>
            <w:top w:val="none" w:sz="0" w:space="0" w:color="auto"/>
            <w:left w:val="none" w:sz="0" w:space="0" w:color="auto"/>
            <w:bottom w:val="none" w:sz="0" w:space="0" w:color="auto"/>
            <w:right w:val="none" w:sz="0" w:space="0" w:color="auto"/>
          </w:divBdr>
        </w:div>
        <w:div w:id="454982947">
          <w:marLeft w:val="480"/>
          <w:marRight w:val="0"/>
          <w:marTop w:val="0"/>
          <w:marBottom w:val="0"/>
          <w:divBdr>
            <w:top w:val="none" w:sz="0" w:space="0" w:color="auto"/>
            <w:left w:val="none" w:sz="0" w:space="0" w:color="auto"/>
            <w:bottom w:val="none" w:sz="0" w:space="0" w:color="auto"/>
            <w:right w:val="none" w:sz="0" w:space="0" w:color="auto"/>
          </w:divBdr>
        </w:div>
        <w:div w:id="1246912986">
          <w:marLeft w:val="480"/>
          <w:marRight w:val="0"/>
          <w:marTop w:val="0"/>
          <w:marBottom w:val="0"/>
          <w:divBdr>
            <w:top w:val="none" w:sz="0" w:space="0" w:color="auto"/>
            <w:left w:val="none" w:sz="0" w:space="0" w:color="auto"/>
            <w:bottom w:val="none" w:sz="0" w:space="0" w:color="auto"/>
            <w:right w:val="none" w:sz="0" w:space="0" w:color="auto"/>
          </w:divBdr>
        </w:div>
        <w:div w:id="2087920267">
          <w:marLeft w:val="480"/>
          <w:marRight w:val="0"/>
          <w:marTop w:val="0"/>
          <w:marBottom w:val="0"/>
          <w:divBdr>
            <w:top w:val="none" w:sz="0" w:space="0" w:color="auto"/>
            <w:left w:val="none" w:sz="0" w:space="0" w:color="auto"/>
            <w:bottom w:val="none" w:sz="0" w:space="0" w:color="auto"/>
            <w:right w:val="none" w:sz="0" w:space="0" w:color="auto"/>
          </w:divBdr>
        </w:div>
        <w:div w:id="978463280">
          <w:marLeft w:val="480"/>
          <w:marRight w:val="0"/>
          <w:marTop w:val="0"/>
          <w:marBottom w:val="0"/>
          <w:divBdr>
            <w:top w:val="none" w:sz="0" w:space="0" w:color="auto"/>
            <w:left w:val="none" w:sz="0" w:space="0" w:color="auto"/>
            <w:bottom w:val="none" w:sz="0" w:space="0" w:color="auto"/>
            <w:right w:val="none" w:sz="0" w:space="0" w:color="auto"/>
          </w:divBdr>
        </w:div>
        <w:div w:id="2057461987">
          <w:marLeft w:val="480"/>
          <w:marRight w:val="0"/>
          <w:marTop w:val="0"/>
          <w:marBottom w:val="0"/>
          <w:divBdr>
            <w:top w:val="none" w:sz="0" w:space="0" w:color="auto"/>
            <w:left w:val="none" w:sz="0" w:space="0" w:color="auto"/>
            <w:bottom w:val="none" w:sz="0" w:space="0" w:color="auto"/>
            <w:right w:val="none" w:sz="0" w:space="0" w:color="auto"/>
          </w:divBdr>
        </w:div>
        <w:div w:id="2025545379">
          <w:marLeft w:val="480"/>
          <w:marRight w:val="0"/>
          <w:marTop w:val="0"/>
          <w:marBottom w:val="0"/>
          <w:divBdr>
            <w:top w:val="none" w:sz="0" w:space="0" w:color="auto"/>
            <w:left w:val="none" w:sz="0" w:space="0" w:color="auto"/>
            <w:bottom w:val="none" w:sz="0" w:space="0" w:color="auto"/>
            <w:right w:val="none" w:sz="0" w:space="0" w:color="auto"/>
          </w:divBdr>
        </w:div>
        <w:div w:id="1080370732">
          <w:marLeft w:val="480"/>
          <w:marRight w:val="0"/>
          <w:marTop w:val="0"/>
          <w:marBottom w:val="0"/>
          <w:divBdr>
            <w:top w:val="none" w:sz="0" w:space="0" w:color="auto"/>
            <w:left w:val="none" w:sz="0" w:space="0" w:color="auto"/>
            <w:bottom w:val="none" w:sz="0" w:space="0" w:color="auto"/>
            <w:right w:val="none" w:sz="0" w:space="0" w:color="auto"/>
          </w:divBdr>
        </w:div>
        <w:div w:id="1810629471">
          <w:marLeft w:val="480"/>
          <w:marRight w:val="0"/>
          <w:marTop w:val="0"/>
          <w:marBottom w:val="0"/>
          <w:divBdr>
            <w:top w:val="none" w:sz="0" w:space="0" w:color="auto"/>
            <w:left w:val="none" w:sz="0" w:space="0" w:color="auto"/>
            <w:bottom w:val="none" w:sz="0" w:space="0" w:color="auto"/>
            <w:right w:val="none" w:sz="0" w:space="0" w:color="auto"/>
          </w:divBdr>
        </w:div>
        <w:div w:id="1473018927">
          <w:marLeft w:val="480"/>
          <w:marRight w:val="0"/>
          <w:marTop w:val="0"/>
          <w:marBottom w:val="0"/>
          <w:divBdr>
            <w:top w:val="none" w:sz="0" w:space="0" w:color="auto"/>
            <w:left w:val="none" w:sz="0" w:space="0" w:color="auto"/>
            <w:bottom w:val="none" w:sz="0" w:space="0" w:color="auto"/>
            <w:right w:val="none" w:sz="0" w:space="0" w:color="auto"/>
          </w:divBdr>
        </w:div>
        <w:div w:id="1402680078">
          <w:marLeft w:val="480"/>
          <w:marRight w:val="0"/>
          <w:marTop w:val="0"/>
          <w:marBottom w:val="0"/>
          <w:divBdr>
            <w:top w:val="none" w:sz="0" w:space="0" w:color="auto"/>
            <w:left w:val="none" w:sz="0" w:space="0" w:color="auto"/>
            <w:bottom w:val="none" w:sz="0" w:space="0" w:color="auto"/>
            <w:right w:val="none" w:sz="0" w:space="0" w:color="auto"/>
          </w:divBdr>
        </w:div>
        <w:div w:id="925502879">
          <w:marLeft w:val="480"/>
          <w:marRight w:val="0"/>
          <w:marTop w:val="0"/>
          <w:marBottom w:val="0"/>
          <w:divBdr>
            <w:top w:val="none" w:sz="0" w:space="0" w:color="auto"/>
            <w:left w:val="none" w:sz="0" w:space="0" w:color="auto"/>
            <w:bottom w:val="none" w:sz="0" w:space="0" w:color="auto"/>
            <w:right w:val="none" w:sz="0" w:space="0" w:color="auto"/>
          </w:divBdr>
        </w:div>
        <w:div w:id="237713602">
          <w:marLeft w:val="480"/>
          <w:marRight w:val="0"/>
          <w:marTop w:val="0"/>
          <w:marBottom w:val="0"/>
          <w:divBdr>
            <w:top w:val="none" w:sz="0" w:space="0" w:color="auto"/>
            <w:left w:val="none" w:sz="0" w:space="0" w:color="auto"/>
            <w:bottom w:val="none" w:sz="0" w:space="0" w:color="auto"/>
            <w:right w:val="none" w:sz="0" w:space="0" w:color="auto"/>
          </w:divBdr>
        </w:div>
        <w:div w:id="30613599">
          <w:marLeft w:val="480"/>
          <w:marRight w:val="0"/>
          <w:marTop w:val="0"/>
          <w:marBottom w:val="0"/>
          <w:divBdr>
            <w:top w:val="none" w:sz="0" w:space="0" w:color="auto"/>
            <w:left w:val="none" w:sz="0" w:space="0" w:color="auto"/>
            <w:bottom w:val="none" w:sz="0" w:space="0" w:color="auto"/>
            <w:right w:val="none" w:sz="0" w:space="0" w:color="auto"/>
          </w:divBdr>
        </w:div>
        <w:div w:id="1553151073">
          <w:marLeft w:val="480"/>
          <w:marRight w:val="0"/>
          <w:marTop w:val="0"/>
          <w:marBottom w:val="0"/>
          <w:divBdr>
            <w:top w:val="none" w:sz="0" w:space="0" w:color="auto"/>
            <w:left w:val="none" w:sz="0" w:space="0" w:color="auto"/>
            <w:bottom w:val="none" w:sz="0" w:space="0" w:color="auto"/>
            <w:right w:val="none" w:sz="0" w:space="0" w:color="auto"/>
          </w:divBdr>
        </w:div>
        <w:div w:id="1979602786">
          <w:marLeft w:val="480"/>
          <w:marRight w:val="0"/>
          <w:marTop w:val="0"/>
          <w:marBottom w:val="0"/>
          <w:divBdr>
            <w:top w:val="none" w:sz="0" w:space="0" w:color="auto"/>
            <w:left w:val="none" w:sz="0" w:space="0" w:color="auto"/>
            <w:bottom w:val="none" w:sz="0" w:space="0" w:color="auto"/>
            <w:right w:val="none" w:sz="0" w:space="0" w:color="auto"/>
          </w:divBdr>
        </w:div>
        <w:div w:id="1536581582">
          <w:marLeft w:val="480"/>
          <w:marRight w:val="0"/>
          <w:marTop w:val="0"/>
          <w:marBottom w:val="0"/>
          <w:divBdr>
            <w:top w:val="none" w:sz="0" w:space="0" w:color="auto"/>
            <w:left w:val="none" w:sz="0" w:space="0" w:color="auto"/>
            <w:bottom w:val="none" w:sz="0" w:space="0" w:color="auto"/>
            <w:right w:val="none" w:sz="0" w:space="0" w:color="auto"/>
          </w:divBdr>
        </w:div>
        <w:div w:id="1990014853">
          <w:marLeft w:val="480"/>
          <w:marRight w:val="0"/>
          <w:marTop w:val="0"/>
          <w:marBottom w:val="0"/>
          <w:divBdr>
            <w:top w:val="none" w:sz="0" w:space="0" w:color="auto"/>
            <w:left w:val="none" w:sz="0" w:space="0" w:color="auto"/>
            <w:bottom w:val="none" w:sz="0" w:space="0" w:color="auto"/>
            <w:right w:val="none" w:sz="0" w:space="0" w:color="auto"/>
          </w:divBdr>
        </w:div>
        <w:div w:id="2103142518">
          <w:marLeft w:val="480"/>
          <w:marRight w:val="0"/>
          <w:marTop w:val="0"/>
          <w:marBottom w:val="0"/>
          <w:divBdr>
            <w:top w:val="none" w:sz="0" w:space="0" w:color="auto"/>
            <w:left w:val="none" w:sz="0" w:space="0" w:color="auto"/>
            <w:bottom w:val="none" w:sz="0" w:space="0" w:color="auto"/>
            <w:right w:val="none" w:sz="0" w:space="0" w:color="auto"/>
          </w:divBdr>
        </w:div>
        <w:div w:id="515726767">
          <w:marLeft w:val="480"/>
          <w:marRight w:val="0"/>
          <w:marTop w:val="0"/>
          <w:marBottom w:val="0"/>
          <w:divBdr>
            <w:top w:val="none" w:sz="0" w:space="0" w:color="auto"/>
            <w:left w:val="none" w:sz="0" w:space="0" w:color="auto"/>
            <w:bottom w:val="none" w:sz="0" w:space="0" w:color="auto"/>
            <w:right w:val="none" w:sz="0" w:space="0" w:color="auto"/>
          </w:divBdr>
        </w:div>
      </w:divsChild>
    </w:div>
    <w:div w:id="788469669">
      <w:bodyDiv w:val="1"/>
      <w:marLeft w:val="0"/>
      <w:marRight w:val="0"/>
      <w:marTop w:val="0"/>
      <w:marBottom w:val="0"/>
      <w:divBdr>
        <w:top w:val="none" w:sz="0" w:space="0" w:color="auto"/>
        <w:left w:val="none" w:sz="0" w:space="0" w:color="auto"/>
        <w:bottom w:val="none" w:sz="0" w:space="0" w:color="auto"/>
        <w:right w:val="none" w:sz="0" w:space="0" w:color="auto"/>
      </w:divBdr>
    </w:div>
    <w:div w:id="790050647">
      <w:bodyDiv w:val="1"/>
      <w:marLeft w:val="0"/>
      <w:marRight w:val="0"/>
      <w:marTop w:val="0"/>
      <w:marBottom w:val="0"/>
      <w:divBdr>
        <w:top w:val="none" w:sz="0" w:space="0" w:color="auto"/>
        <w:left w:val="none" w:sz="0" w:space="0" w:color="auto"/>
        <w:bottom w:val="none" w:sz="0" w:space="0" w:color="auto"/>
        <w:right w:val="none" w:sz="0" w:space="0" w:color="auto"/>
      </w:divBdr>
      <w:divsChild>
        <w:div w:id="1522012460">
          <w:marLeft w:val="480"/>
          <w:marRight w:val="0"/>
          <w:marTop w:val="0"/>
          <w:marBottom w:val="0"/>
          <w:divBdr>
            <w:top w:val="none" w:sz="0" w:space="0" w:color="auto"/>
            <w:left w:val="none" w:sz="0" w:space="0" w:color="auto"/>
            <w:bottom w:val="none" w:sz="0" w:space="0" w:color="auto"/>
            <w:right w:val="none" w:sz="0" w:space="0" w:color="auto"/>
          </w:divBdr>
        </w:div>
        <w:div w:id="1561091612">
          <w:marLeft w:val="480"/>
          <w:marRight w:val="0"/>
          <w:marTop w:val="0"/>
          <w:marBottom w:val="0"/>
          <w:divBdr>
            <w:top w:val="none" w:sz="0" w:space="0" w:color="auto"/>
            <w:left w:val="none" w:sz="0" w:space="0" w:color="auto"/>
            <w:bottom w:val="none" w:sz="0" w:space="0" w:color="auto"/>
            <w:right w:val="none" w:sz="0" w:space="0" w:color="auto"/>
          </w:divBdr>
        </w:div>
        <w:div w:id="1896575286">
          <w:marLeft w:val="480"/>
          <w:marRight w:val="0"/>
          <w:marTop w:val="0"/>
          <w:marBottom w:val="0"/>
          <w:divBdr>
            <w:top w:val="none" w:sz="0" w:space="0" w:color="auto"/>
            <w:left w:val="none" w:sz="0" w:space="0" w:color="auto"/>
            <w:bottom w:val="none" w:sz="0" w:space="0" w:color="auto"/>
            <w:right w:val="none" w:sz="0" w:space="0" w:color="auto"/>
          </w:divBdr>
        </w:div>
        <w:div w:id="994914748">
          <w:marLeft w:val="480"/>
          <w:marRight w:val="0"/>
          <w:marTop w:val="0"/>
          <w:marBottom w:val="0"/>
          <w:divBdr>
            <w:top w:val="none" w:sz="0" w:space="0" w:color="auto"/>
            <w:left w:val="none" w:sz="0" w:space="0" w:color="auto"/>
            <w:bottom w:val="none" w:sz="0" w:space="0" w:color="auto"/>
            <w:right w:val="none" w:sz="0" w:space="0" w:color="auto"/>
          </w:divBdr>
        </w:div>
        <w:div w:id="2127891488">
          <w:marLeft w:val="480"/>
          <w:marRight w:val="0"/>
          <w:marTop w:val="0"/>
          <w:marBottom w:val="0"/>
          <w:divBdr>
            <w:top w:val="none" w:sz="0" w:space="0" w:color="auto"/>
            <w:left w:val="none" w:sz="0" w:space="0" w:color="auto"/>
            <w:bottom w:val="none" w:sz="0" w:space="0" w:color="auto"/>
            <w:right w:val="none" w:sz="0" w:space="0" w:color="auto"/>
          </w:divBdr>
        </w:div>
        <w:div w:id="574436789">
          <w:marLeft w:val="480"/>
          <w:marRight w:val="0"/>
          <w:marTop w:val="0"/>
          <w:marBottom w:val="0"/>
          <w:divBdr>
            <w:top w:val="none" w:sz="0" w:space="0" w:color="auto"/>
            <w:left w:val="none" w:sz="0" w:space="0" w:color="auto"/>
            <w:bottom w:val="none" w:sz="0" w:space="0" w:color="auto"/>
            <w:right w:val="none" w:sz="0" w:space="0" w:color="auto"/>
          </w:divBdr>
        </w:div>
        <w:div w:id="87821680">
          <w:marLeft w:val="480"/>
          <w:marRight w:val="0"/>
          <w:marTop w:val="0"/>
          <w:marBottom w:val="0"/>
          <w:divBdr>
            <w:top w:val="none" w:sz="0" w:space="0" w:color="auto"/>
            <w:left w:val="none" w:sz="0" w:space="0" w:color="auto"/>
            <w:bottom w:val="none" w:sz="0" w:space="0" w:color="auto"/>
            <w:right w:val="none" w:sz="0" w:space="0" w:color="auto"/>
          </w:divBdr>
        </w:div>
        <w:div w:id="133956019">
          <w:marLeft w:val="480"/>
          <w:marRight w:val="0"/>
          <w:marTop w:val="0"/>
          <w:marBottom w:val="0"/>
          <w:divBdr>
            <w:top w:val="none" w:sz="0" w:space="0" w:color="auto"/>
            <w:left w:val="none" w:sz="0" w:space="0" w:color="auto"/>
            <w:bottom w:val="none" w:sz="0" w:space="0" w:color="auto"/>
            <w:right w:val="none" w:sz="0" w:space="0" w:color="auto"/>
          </w:divBdr>
        </w:div>
        <w:div w:id="932468224">
          <w:marLeft w:val="480"/>
          <w:marRight w:val="0"/>
          <w:marTop w:val="0"/>
          <w:marBottom w:val="0"/>
          <w:divBdr>
            <w:top w:val="none" w:sz="0" w:space="0" w:color="auto"/>
            <w:left w:val="none" w:sz="0" w:space="0" w:color="auto"/>
            <w:bottom w:val="none" w:sz="0" w:space="0" w:color="auto"/>
            <w:right w:val="none" w:sz="0" w:space="0" w:color="auto"/>
          </w:divBdr>
        </w:div>
        <w:div w:id="1792167845">
          <w:marLeft w:val="480"/>
          <w:marRight w:val="0"/>
          <w:marTop w:val="0"/>
          <w:marBottom w:val="0"/>
          <w:divBdr>
            <w:top w:val="none" w:sz="0" w:space="0" w:color="auto"/>
            <w:left w:val="none" w:sz="0" w:space="0" w:color="auto"/>
            <w:bottom w:val="none" w:sz="0" w:space="0" w:color="auto"/>
            <w:right w:val="none" w:sz="0" w:space="0" w:color="auto"/>
          </w:divBdr>
        </w:div>
        <w:div w:id="334846561">
          <w:marLeft w:val="480"/>
          <w:marRight w:val="0"/>
          <w:marTop w:val="0"/>
          <w:marBottom w:val="0"/>
          <w:divBdr>
            <w:top w:val="none" w:sz="0" w:space="0" w:color="auto"/>
            <w:left w:val="none" w:sz="0" w:space="0" w:color="auto"/>
            <w:bottom w:val="none" w:sz="0" w:space="0" w:color="auto"/>
            <w:right w:val="none" w:sz="0" w:space="0" w:color="auto"/>
          </w:divBdr>
        </w:div>
        <w:div w:id="1376781041">
          <w:marLeft w:val="480"/>
          <w:marRight w:val="0"/>
          <w:marTop w:val="0"/>
          <w:marBottom w:val="0"/>
          <w:divBdr>
            <w:top w:val="none" w:sz="0" w:space="0" w:color="auto"/>
            <w:left w:val="none" w:sz="0" w:space="0" w:color="auto"/>
            <w:bottom w:val="none" w:sz="0" w:space="0" w:color="auto"/>
            <w:right w:val="none" w:sz="0" w:space="0" w:color="auto"/>
          </w:divBdr>
        </w:div>
        <w:div w:id="1836917362">
          <w:marLeft w:val="480"/>
          <w:marRight w:val="0"/>
          <w:marTop w:val="0"/>
          <w:marBottom w:val="0"/>
          <w:divBdr>
            <w:top w:val="none" w:sz="0" w:space="0" w:color="auto"/>
            <w:left w:val="none" w:sz="0" w:space="0" w:color="auto"/>
            <w:bottom w:val="none" w:sz="0" w:space="0" w:color="auto"/>
            <w:right w:val="none" w:sz="0" w:space="0" w:color="auto"/>
          </w:divBdr>
        </w:div>
        <w:div w:id="2095779390">
          <w:marLeft w:val="480"/>
          <w:marRight w:val="0"/>
          <w:marTop w:val="0"/>
          <w:marBottom w:val="0"/>
          <w:divBdr>
            <w:top w:val="none" w:sz="0" w:space="0" w:color="auto"/>
            <w:left w:val="none" w:sz="0" w:space="0" w:color="auto"/>
            <w:bottom w:val="none" w:sz="0" w:space="0" w:color="auto"/>
            <w:right w:val="none" w:sz="0" w:space="0" w:color="auto"/>
          </w:divBdr>
        </w:div>
        <w:div w:id="1727685668">
          <w:marLeft w:val="480"/>
          <w:marRight w:val="0"/>
          <w:marTop w:val="0"/>
          <w:marBottom w:val="0"/>
          <w:divBdr>
            <w:top w:val="none" w:sz="0" w:space="0" w:color="auto"/>
            <w:left w:val="none" w:sz="0" w:space="0" w:color="auto"/>
            <w:bottom w:val="none" w:sz="0" w:space="0" w:color="auto"/>
            <w:right w:val="none" w:sz="0" w:space="0" w:color="auto"/>
          </w:divBdr>
        </w:div>
        <w:div w:id="1871264327">
          <w:marLeft w:val="480"/>
          <w:marRight w:val="0"/>
          <w:marTop w:val="0"/>
          <w:marBottom w:val="0"/>
          <w:divBdr>
            <w:top w:val="none" w:sz="0" w:space="0" w:color="auto"/>
            <w:left w:val="none" w:sz="0" w:space="0" w:color="auto"/>
            <w:bottom w:val="none" w:sz="0" w:space="0" w:color="auto"/>
            <w:right w:val="none" w:sz="0" w:space="0" w:color="auto"/>
          </w:divBdr>
        </w:div>
        <w:div w:id="1163088734">
          <w:marLeft w:val="480"/>
          <w:marRight w:val="0"/>
          <w:marTop w:val="0"/>
          <w:marBottom w:val="0"/>
          <w:divBdr>
            <w:top w:val="none" w:sz="0" w:space="0" w:color="auto"/>
            <w:left w:val="none" w:sz="0" w:space="0" w:color="auto"/>
            <w:bottom w:val="none" w:sz="0" w:space="0" w:color="auto"/>
            <w:right w:val="none" w:sz="0" w:space="0" w:color="auto"/>
          </w:divBdr>
        </w:div>
        <w:div w:id="1860119181">
          <w:marLeft w:val="480"/>
          <w:marRight w:val="0"/>
          <w:marTop w:val="0"/>
          <w:marBottom w:val="0"/>
          <w:divBdr>
            <w:top w:val="none" w:sz="0" w:space="0" w:color="auto"/>
            <w:left w:val="none" w:sz="0" w:space="0" w:color="auto"/>
            <w:bottom w:val="none" w:sz="0" w:space="0" w:color="auto"/>
            <w:right w:val="none" w:sz="0" w:space="0" w:color="auto"/>
          </w:divBdr>
        </w:div>
        <w:div w:id="31881566">
          <w:marLeft w:val="480"/>
          <w:marRight w:val="0"/>
          <w:marTop w:val="0"/>
          <w:marBottom w:val="0"/>
          <w:divBdr>
            <w:top w:val="none" w:sz="0" w:space="0" w:color="auto"/>
            <w:left w:val="none" w:sz="0" w:space="0" w:color="auto"/>
            <w:bottom w:val="none" w:sz="0" w:space="0" w:color="auto"/>
            <w:right w:val="none" w:sz="0" w:space="0" w:color="auto"/>
          </w:divBdr>
        </w:div>
        <w:div w:id="930434189">
          <w:marLeft w:val="480"/>
          <w:marRight w:val="0"/>
          <w:marTop w:val="0"/>
          <w:marBottom w:val="0"/>
          <w:divBdr>
            <w:top w:val="none" w:sz="0" w:space="0" w:color="auto"/>
            <w:left w:val="none" w:sz="0" w:space="0" w:color="auto"/>
            <w:bottom w:val="none" w:sz="0" w:space="0" w:color="auto"/>
            <w:right w:val="none" w:sz="0" w:space="0" w:color="auto"/>
          </w:divBdr>
        </w:div>
        <w:div w:id="1439791427">
          <w:marLeft w:val="480"/>
          <w:marRight w:val="0"/>
          <w:marTop w:val="0"/>
          <w:marBottom w:val="0"/>
          <w:divBdr>
            <w:top w:val="none" w:sz="0" w:space="0" w:color="auto"/>
            <w:left w:val="none" w:sz="0" w:space="0" w:color="auto"/>
            <w:bottom w:val="none" w:sz="0" w:space="0" w:color="auto"/>
            <w:right w:val="none" w:sz="0" w:space="0" w:color="auto"/>
          </w:divBdr>
        </w:div>
        <w:div w:id="1048606029">
          <w:marLeft w:val="480"/>
          <w:marRight w:val="0"/>
          <w:marTop w:val="0"/>
          <w:marBottom w:val="0"/>
          <w:divBdr>
            <w:top w:val="none" w:sz="0" w:space="0" w:color="auto"/>
            <w:left w:val="none" w:sz="0" w:space="0" w:color="auto"/>
            <w:bottom w:val="none" w:sz="0" w:space="0" w:color="auto"/>
            <w:right w:val="none" w:sz="0" w:space="0" w:color="auto"/>
          </w:divBdr>
        </w:div>
        <w:div w:id="759372766">
          <w:marLeft w:val="480"/>
          <w:marRight w:val="0"/>
          <w:marTop w:val="0"/>
          <w:marBottom w:val="0"/>
          <w:divBdr>
            <w:top w:val="none" w:sz="0" w:space="0" w:color="auto"/>
            <w:left w:val="none" w:sz="0" w:space="0" w:color="auto"/>
            <w:bottom w:val="none" w:sz="0" w:space="0" w:color="auto"/>
            <w:right w:val="none" w:sz="0" w:space="0" w:color="auto"/>
          </w:divBdr>
        </w:div>
        <w:div w:id="875432534">
          <w:marLeft w:val="480"/>
          <w:marRight w:val="0"/>
          <w:marTop w:val="0"/>
          <w:marBottom w:val="0"/>
          <w:divBdr>
            <w:top w:val="none" w:sz="0" w:space="0" w:color="auto"/>
            <w:left w:val="none" w:sz="0" w:space="0" w:color="auto"/>
            <w:bottom w:val="none" w:sz="0" w:space="0" w:color="auto"/>
            <w:right w:val="none" w:sz="0" w:space="0" w:color="auto"/>
          </w:divBdr>
        </w:div>
        <w:div w:id="497379498">
          <w:marLeft w:val="480"/>
          <w:marRight w:val="0"/>
          <w:marTop w:val="0"/>
          <w:marBottom w:val="0"/>
          <w:divBdr>
            <w:top w:val="none" w:sz="0" w:space="0" w:color="auto"/>
            <w:left w:val="none" w:sz="0" w:space="0" w:color="auto"/>
            <w:bottom w:val="none" w:sz="0" w:space="0" w:color="auto"/>
            <w:right w:val="none" w:sz="0" w:space="0" w:color="auto"/>
          </w:divBdr>
        </w:div>
        <w:div w:id="2028406735">
          <w:marLeft w:val="480"/>
          <w:marRight w:val="0"/>
          <w:marTop w:val="0"/>
          <w:marBottom w:val="0"/>
          <w:divBdr>
            <w:top w:val="none" w:sz="0" w:space="0" w:color="auto"/>
            <w:left w:val="none" w:sz="0" w:space="0" w:color="auto"/>
            <w:bottom w:val="none" w:sz="0" w:space="0" w:color="auto"/>
            <w:right w:val="none" w:sz="0" w:space="0" w:color="auto"/>
          </w:divBdr>
        </w:div>
        <w:div w:id="669139341">
          <w:marLeft w:val="480"/>
          <w:marRight w:val="0"/>
          <w:marTop w:val="0"/>
          <w:marBottom w:val="0"/>
          <w:divBdr>
            <w:top w:val="none" w:sz="0" w:space="0" w:color="auto"/>
            <w:left w:val="none" w:sz="0" w:space="0" w:color="auto"/>
            <w:bottom w:val="none" w:sz="0" w:space="0" w:color="auto"/>
            <w:right w:val="none" w:sz="0" w:space="0" w:color="auto"/>
          </w:divBdr>
        </w:div>
        <w:div w:id="1399983494">
          <w:marLeft w:val="480"/>
          <w:marRight w:val="0"/>
          <w:marTop w:val="0"/>
          <w:marBottom w:val="0"/>
          <w:divBdr>
            <w:top w:val="none" w:sz="0" w:space="0" w:color="auto"/>
            <w:left w:val="none" w:sz="0" w:space="0" w:color="auto"/>
            <w:bottom w:val="none" w:sz="0" w:space="0" w:color="auto"/>
            <w:right w:val="none" w:sz="0" w:space="0" w:color="auto"/>
          </w:divBdr>
        </w:div>
        <w:div w:id="1670669088">
          <w:marLeft w:val="480"/>
          <w:marRight w:val="0"/>
          <w:marTop w:val="0"/>
          <w:marBottom w:val="0"/>
          <w:divBdr>
            <w:top w:val="none" w:sz="0" w:space="0" w:color="auto"/>
            <w:left w:val="none" w:sz="0" w:space="0" w:color="auto"/>
            <w:bottom w:val="none" w:sz="0" w:space="0" w:color="auto"/>
            <w:right w:val="none" w:sz="0" w:space="0" w:color="auto"/>
          </w:divBdr>
        </w:div>
        <w:div w:id="1482848879">
          <w:marLeft w:val="480"/>
          <w:marRight w:val="0"/>
          <w:marTop w:val="0"/>
          <w:marBottom w:val="0"/>
          <w:divBdr>
            <w:top w:val="none" w:sz="0" w:space="0" w:color="auto"/>
            <w:left w:val="none" w:sz="0" w:space="0" w:color="auto"/>
            <w:bottom w:val="none" w:sz="0" w:space="0" w:color="auto"/>
            <w:right w:val="none" w:sz="0" w:space="0" w:color="auto"/>
          </w:divBdr>
        </w:div>
      </w:divsChild>
    </w:div>
    <w:div w:id="791291176">
      <w:bodyDiv w:val="1"/>
      <w:marLeft w:val="0"/>
      <w:marRight w:val="0"/>
      <w:marTop w:val="0"/>
      <w:marBottom w:val="0"/>
      <w:divBdr>
        <w:top w:val="none" w:sz="0" w:space="0" w:color="auto"/>
        <w:left w:val="none" w:sz="0" w:space="0" w:color="auto"/>
        <w:bottom w:val="none" w:sz="0" w:space="0" w:color="auto"/>
        <w:right w:val="none" w:sz="0" w:space="0" w:color="auto"/>
      </w:divBdr>
    </w:div>
    <w:div w:id="791872670">
      <w:bodyDiv w:val="1"/>
      <w:marLeft w:val="0"/>
      <w:marRight w:val="0"/>
      <w:marTop w:val="0"/>
      <w:marBottom w:val="0"/>
      <w:divBdr>
        <w:top w:val="none" w:sz="0" w:space="0" w:color="auto"/>
        <w:left w:val="none" w:sz="0" w:space="0" w:color="auto"/>
        <w:bottom w:val="none" w:sz="0" w:space="0" w:color="auto"/>
        <w:right w:val="none" w:sz="0" w:space="0" w:color="auto"/>
      </w:divBdr>
    </w:div>
    <w:div w:id="792527704">
      <w:bodyDiv w:val="1"/>
      <w:marLeft w:val="0"/>
      <w:marRight w:val="0"/>
      <w:marTop w:val="0"/>
      <w:marBottom w:val="0"/>
      <w:divBdr>
        <w:top w:val="none" w:sz="0" w:space="0" w:color="auto"/>
        <w:left w:val="none" w:sz="0" w:space="0" w:color="auto"/>
        <w:bottom w:val="none" w:sz="0" w:space="0" w:color="auto"/>
        <w:right w:val="none" w:sz="0" w:space="0" w:color="auto"/>
      </w:divBdr>
    </w:div>
    <w:div w:id="795177907">
      <w:bodyDiv w:val="1"/>
      <w:marLeft w:val="0"/>
      <w:marRight w:val="0"/>
      <w:marTop w:val="0"/>
      <w:marBottom w:val="0"/>
      <w:divBdr>
        <w:top w:val="none" w:sz="0" w:space="0" w:color="auto"/>
        <w:left w:val="none" w:sz="0" w:space="0" w:color="auto"/>
        <w:bottom w:val="none" w:sz="0" w:space="0" w:color="auto"/>
        <w:right w:val="none" w:sz="0" w:space="0" w:color="auto"/>
      </w:divBdr>
    </w:div>
    <w:div w:id="796028295">
      <w:bodyDiv w:val="1"/>
      <w:marLeft w:val="0"/>
      <w:marRight w:val="0"/>
      <w:marTop w:val="0"/>
      <w:marBottom w:val="0"/>
      <w:divBdr>
        <w:top w:val="none" w:sz="0" w:space="0" w:color="auto"/>
        <w:left w:val="none" w:sz="0" w:space="0" w:color="auto"/>
        <w:bottom w:val="none" w:sz="0" w:space="0" w:color="auto"/>
        <w:right w:val="none" w:sz="0" w:space="0" w:color="auto"/>
      </w:divBdr>
    </w:div>
    <w:div w:id="801196945">
      <w:bodyDiv w:val="1"/>
      <w:marLeft w:val="0"/>
      <w:marRight w:val="0"/>
      <w:marTop w:val="0"/>
      <w:marBottom w:val="0"/>
      <w:divBdr>
        <w:top w:val="none" w:sz="0" w:space="0" w:color="auto"/>
        <w:left w:val="none" w:sz="0" w:space="0" w:color="auto"/>
        <w:bottom w:val="none" w:sz="0" w:space="0" w:color="auto"/>
        <w:right w:val="none" w:sz="0" w:space="0" w:color="auto"/>
      </w:divBdr>
    </w:div>
    <w:div w:id="803735347">
      <w:bodyDiv w:val="1"/>
      <w:marLeft w:val="0"/>
      <w:marRight w:val="0"/>
      <w:marTop w:val="0"/>
      <w:marBottom w:val="0"/>
      <w:divBdr>
        <w:top w:val="none" w:sz="0" w:space="0" w:color="auto"/>
        <w:left w:val="none" w:sz="0" w:space="0" w:color="auto"/>
        <w:bottom w:val="none" w:sz="0" w:space="0" w:color="auto"/>
        <w:right w:val="none" w:sz="0" w:space="0" w:color="auto"/>
      </w:divBdr>
    </w:div>
    <w:div w:id="807166731">
      <w:bodyDiv w:val="1"/>
      <w:marLeft w:val="0"/>
      <w:marRight w:val="0"/>
      <w:marTop w:val="0"/>
      <w:marBottom w:val="0"/>
      <w:divBdr>
        <w:top w:val="none" w:sz="0" w:space="0" w:color="auto"/>
        <w:left w:val="none" w:sz="0" w:space="0" w:color="auto"/>
        <w:bottom w:val="none" w:sz="0" w:space="0" w:color="auto"/>
        <w:right w:val="none" w:sz="0" w:space="0" w:color="auto"/>
      </w:divBdr>
    </w:div>
    <w:div w:id="810253088">
      <w:bodyDiv w:val="1"/>
      <w:marLeft w:val="0"/>
      <w:marRight w:val="0"/>
      <w:marTop w:val="0"/>
      <w:marBottom w:val="0"/>
      <w:divBdr>
        <w:top w:val="none" w:sz="0" w:space="0" w:color="auto"/>
        <w:left w:val="none" w:sz="0" w:space="0" w:color="auto"/>
        <w:bottom w:val="none" w:sz="0" w:space="0" w:color="auto"/>
        <w:right w:val="none" w:sz="0" w:space="0" w:color="auto"/>
      </w:divBdr>
    </w:div>
    <w:div w:id="811753896">
      <w:bodyDiv w:val="1"/>
      <w:marLeft w:val="0"/>
      <w:marRight w:val="0"/>
      <w:marTop w:val="0"/>
      <w:marBottom w:val="0"/>
      <w:divBdr>
        <w:top w:val="none" w:sz="0" w:space="0" w:color="auto"/>
        <w:left w:val="none" w:sz="0" w:space="0" w:color="auto"/>
        <w:bottom w:val="none" w:sz="0" w:space="0" w:color="auto"/>
        <w:right w:val="none" w:sz="0" w:space="0" w:color="auto"/>
      </w:divBdr>
    </w:div>
    <w:div w:id="812603571">
      <w:bodyDiv w:val="1"/>
      <w:marLeft w:val="0"/>
      <w:marRight w:val="0"/>
      <w:marTop w:val="0"/>
      <w:marBottom w:val="0"/>
      <w:divBdr>
        <w:top w:val="none" w:sz="0" w:space="0" w:color="auto"/>
        <w:left w:val="none" w:sz="0" w:space="0" w:color="auto"/>
        <w:bottom w:val="none" w:sz="0" w:space="0" w:color="auto"/>
        <w:right w:val="none" w:sz="0" w:space="0" w:color="auto"/>
      </w:divBdr>
    </w:div>
    <w:div w:id="812723734">
      <w:bodyDiv w:val="1"/>
      <w:marLeft w:val="0"/>
      <w:marRight w:val="0"/>
      <w:marTop w:val="0"/>
      <w:marBottom w:val="0"/>
      <w:divBdr>
        <w:top w:val="none" w:sz="0" w:space="0" w:color="auto"/>
        <w:left w:val="none" w:sz="0" w:space="0" w:color="auto"/>
        <w:bottom w:val="none" w:sz="0" w:space="0" w:color="auto"/>
        <w:right w:val="none" w:sz="0" w:space="0" w:color="auto"/>
      </w:divBdr>
    </w:div>
    <w:div w:id="817186319">
      <w:bodyDiv w:val="1"/>
      <w:marLeft w:val="0"/>
      <w:marRight w:val="0"/>
      <w:marTop w:val="0"/>
      <w:marBottom w:val="0"/>
      <w:divBdr>
        <w:top w:val="none" w:sz="0" w:space="0" w:color="auto"/>
        <w:left w:val="none" w:sz="0" w:space="0" w:color="auto"/>
        <w:bottom w:val="none" w:sz="0" w:space="0" w:color="auto"/>
        <w:right w:val="none" w:sz="0" w:space="0" w:color="auto"/>
      </w:divBdr>
    </w:div>
    <w:div w:id="819347642">
      <w:bodyDiv w:val="1"/>
      <w:marLeft w:val="0"/>
      <w:marRight w:val="0"/>
      <w:marTop w:val="0"/>
      <w:marBottom w:val="0"/>
      <w:divBdr>
        <w:top w:val="none" w:sz="0" w:space="0" w:color="auto"/>
        <w:left w:val="none" w:sz="0" w:space="0" w:color="auto"/>
        <w:bottom w:val="none" w:sz="0" w:space="0" w:color="auto"/>
        <w:right w:val="none" w:sz="0" w:space="0" w:color="auto"/>
      </w:divBdr>
    </w:div>
    <w:div w:id="819855666">
      <w:bodyDiv w:val="1"/>
      <w:marLeft w:val="0"/>
      <w:marRight w:val="0"/>
      <w:marTop w:val="0"/>
      <w:marBottom w:val="0"/>
      <w:divBdr>
        <w:top w:val="none" w:sz="0" w:space="0" w:color="auto"/>
        <w:left w:val="none" w:sz="0" w:space="0" w:color="auto"/>
        <w:bottom w:val="none" w:sz="0" w:space="0" w:color="auto"/>
        <w:right w:val="none" w:sz="0" w:space="0" w:color="auto"/>
      </w:divBdr>
    </w:div>
    <w:div w:id="823669258">
      <w:bodyDiv w:val="1"/>
      <w:marLeft w:val="0"/>
      <w:marRight w:val="0"/>
      <w:marTop w:val="0"/>
      <w:marBottom w:val="0"/>
      <w:divBdr>
        <w:top w:val="none" w:sz="0" w:space="0" w:color="auto"/>
        <w:left w:val="none" w:sz="0" w:space="0" w:color="auto"/>
        <w:bottom w:val="none" w:sz="0" w:space="0" w:color="auto"/>
        <w:right w:val="none" w:sz="0" w:space="0" w:color="auto"/>
      </w:divBdr>
    </w:div>
    <w:div w:id="826629869">
      <w:bodyDiv w:val="1"/>
      <w:marLeft w:val="0"/>
      <w:marRight w:val="0"/>
      <w:marTop w:val="0"/>
      <w:marBottom w:val="0"/>
      <w:divBdr>
        <w:top w:val="none" w:sz="0" w:space="0" w:color="auto"/>
        <w:left w:val="none" w:sz="0" w:space="0" w:color="auto"/>
        <w:bottom w:val="none" w:sz="0" w:space="0" w:color="auto"/>
        <w:right w:val="none" w:sz="0" w:space="0" w:color="auto"/>
      </w:divBdr>
      <w:divsChild>
        <w:div w:id="2025326217">
          <w:marLeft w:val="480"/>
          <w:marRight w:val="0"/>
          <w:marTop w:val="0"/>
          <w:marBottom w:val="0"/>
          <w:divBdr>
            <w:top w:val="none" w:sz="0" w:space="0" w:color="auto"/>
            <w:left w:val="none" w:sz="0" w:space="0" w:color="auto"/>
            <w:bottom w:val="none" w:sz="0" w:space="0" w:color="auto"/>
            <w:right w:val="none" w:sz="0" w:space="0" w:color="auto"/>
          </w:divBdr>
        </w:div>
        <w:div w:id="896086807">
          <w:marLeft w:val="480"/>
          <w:marRight w:val="0"/>
          <w:marTop w:val="0"/>
          <w:marBottom w:val="0"/>
          <w:divBdr>
            <w:top w:val="none" w:sz="0" w:space="0" w:color="auto"/>
            <w:left w:val="none" w:sz="0" w:space="0" w:color="auto"/>
            <w:bottom w:val="none" w:sz="0" w:space="0" w:color="auto"/>
            <w:right w:val="none" w:sz="0" w:space="0" w:color="auto"/>
          </w:divBdr>
        </w:div>
        <w:div w:id="478769440">
          <w:marLeft w:val="480"/>
          <w:marRight w:val="0"/>
          <w:marTop w:val="0"/>
          <w:marBottom w:val="0"/>
          <w:divBdr>
            <w:top w:val="none" w:sz="0" w:space="0" w:color="auto"/>
            <w:left w:val="none" w:sz="0" w:space="0" w:color="auto"/>
            <w:bottom w:val="none" w:sz="0" w:space="0" w:color="auto"/>
            <w:right w:val="none" w:sz="0" w:space="0" w:color="auto"/>
          </w:divBdr>
        </w:div>
        <w:div w:id="129909088">
          <w:marLeft w:val="480"/>
          <w:marRight w:val="0"/>
          <w:marTop w:val="0"/>
          <w:marBottom w:val="0"/>
          <w:divBdr>
            <w:top w:val="none" w:sz="0" w:space="0" w:color="auto"/>
            <w:left w:val="none" w:sz="0" w:space="0" w:color="auto"/>
            <w:bottom w:val="none" w:sz="0" w:space="0" w:color="auto"/>
            <w:right w:val="none" w:sz="0" w:space="0" w:color="auto"/>
          </w:divBdr>
        </w:div>
        <w:div w:id="214899274">
          <w:marLeft w:val="480"/>
          <w:marRight w:val="0"/>
          <w:marTop w:val="0"/>
          <w:marBottom w:val="0"/>
          <w:divBdr>
            <w:top w:val="none" w:sz="0" w:space="0" w:color="auto"/>
            <w:left w:val="none" w:sz="0" w:space="0" w:color="auto"/>
            <w:bottom w:val="none" w:sz="0" w:space="0" w:color="auto"/>
            <w:right w:val="none" w:sz="0" w:space="0" w:color="auto"/>
          </w:divBdr>
        </w:div>
        <w:div w:id="688721594">
          <w:marLeft w:val="480"/>
          <w:marRight w:val="0"/>
          <w:marTop w:val="0"/>
          <w:marBottom w:val="0"/>
          <w:divBdr>
            <w:top w:val="none" w:sz="0" w:space="0" w:color="auto"/>
            <w:left w:val="none" w:sz="0" w:space="0" w:color="auto"/>
            <w:bottom w:val="none" w:sz="0" w:space="0" w:color="auto"/>
            <w:right w:val="none" w:sz="0" w:space="0" w:color="auto"/>
          </w:divBdr>
        </w:div>
        <w:div w:id="1896240060">
          <w:marLeft w:val="480"/>
          <w:marRight w:val="0"/>
          <w:marTop w:val="0"/>
          <w:marBottom w:val="0"/>
          <w:divBdr>
            <w:top w:val="none" w:sz="0" w:space="0" w:color="auto"/>
            <w:left w:val="none" w:sz="0" w:space="0" w:color="auto"/>
            <w:bottom w:val="none" w:sz="0" w:space="0" w:color="auto"/>
            <w:right w:val="none" w:sz="0" w:space="0" w:color="auto"/>
          </w:divBdr>
        </w:div>
        <w:div w:id="1649821943">
          <w:marLeft w:val="480"/>
          <w:marRight w:val="0"/>
          <w:marTop w:val="0"/>
          <w:marBottom w:val="0"/>
          <w:divBdr>
            <w:top w:val="none" w:sz="0" w:space="0" w:color="auto"/>
            <w:left w:val="none" w:sz="0" w:space="0" w:color="auto"/>
            <w:bottom w:val="none" w:sz="0" w:space="0" w:color="auto"/>
            <w:right w:val="none" w:sz="0" w:space="0" w:color="auto"/>
          </w:divBdr>
        </w:div>
        <w:div w:id="1257404063">
          <w:marLeft w:val="480"/>
          <w:marRight w:val="0"/>
          <w:marTop w:val="0"/>
          <w:marBottom w:val="0"/>
          <w:divBdr>
            <w:top w:val="none" w:sz="0" w:space="0" w:color="auto"/>
            <w:left w:val="none" w:sz="0" w:space="0" w:color="auto"/>
            <w:bottom w:val="none" w:sz="0" w:space="0" w:color="auto"/>
            <w:right w:val="none" w:sz="0" w:space="0" w:color="auto"/>
          </w:divBdr>
        </w:div>
        <w:div w:id="1473868609">
          <w:marLeft w:val="480"/>
          <w:marRight w:val="0"/>
          <w:marTop w:val="0"/>
          <w:marBottom w:val="0"/>
          <w:divBdr>
            <w:top w:val="none" w:sz="0" w:space="0" w:color="auto"/>
            <w:left w:val="none" w:sz="0" w:space="0" w:color="auto"/>
            <w:bottom w:val="none" w:sz="0" w:space="0" w:color="auto"/>
            <w:right w:val="none" w:sz="0" w:space="0" w:color="auto"/>
          </w:divBdr>
        </w:div>
        <w:div w:id="1104039931">
          <w:marLeft w:val="480"/>
          <w:marRight w:val="0"/>
          <w:marTop w:val="0"/>
          <w:marBottom w:val="0"/>
          <w:divBdr>
            <w:top w:val="none" w:sz="0" w:space="0" w:color="auto"/>
            <w:left w:val="none" w:sz="0" w:space="0" w:color="auto"/>
            <w:bottom w:val="none" w:sz="0" w:space="0" w:color="auto"/>
            <w:right w:val="none" w:sz="0" w:space="0" w:color="auto"/>
          </w:divBdr>
        </w:div>
        <w:div w:id="1618945938">
          <w:marLeft w:val="480"/>
          <w:marRight w:val="0"/>
          <w:marTop w:val="0"/>
          <w:marBottom w:val="0"/>
          <w:divBdr>
            <w:top w:val="none" w:sz="0" w:space="0" w:color="auto"/>
            <w:left w:val="none" w:sz="0" w:space="0" w:color="auto"/>
            <w:bottom w:val="none" w:sz="0" w:space="0" w:color="auto"/>
            <w:right w:val="none" w:sz="0" w:space="0" w:color="auto"/>
          </w:divBdr>
        </w:div>
        <w:div w:id="245307816">
          <w:marLeft w:val="480"/>
          <w:marRight w:val="0"/>
          <w:marTop w:val="0"/>
          <w:marBottom w:val="0"/>
          <w:divBdr>
            <w:top w:val="none" w:sz="0" w:space="0" w:color="auto"/>
            <w:left w:val="none" w:sz="0" w:space="0" w:color="auto"/>
            <w:bottom w:val="none" w:sz="0" w:space="0" w:color="auto"/>
            <w:right w:val="none" w:sz="0" w:space="0" w:color="auto"/>
          </w:divBdr>
        </w:div>
        <w:div w:id="1358770579">
          <w:marLeft w:val="480"/>
          <w:marRight w:val="0"/>
          <w:marTop w:val="0"/>
          <w:marBottom w:val="0"/>
          <w:divBdr>
            <w:top w:val="none" w:sz="0" w:space="0" w:color="auto"/>
            <w:left w:val="none" w:sz="0" w:space="0" w:color="auto"/>
            <w:bottom w:val="none" w:sz="0" w:space="0" w:color="auto"/>
            <w:right w:val="none" w:sz="0" w:space="0" w:color="auto"/>
          </w:divBdr>
        </w:div>
        <w:div w:id="1954751130">
          <w:marLeft w:val="480"/>
          <w:marRight w:val="0"/>
          <w:marTop w:val="0"/>
          <w:marBottom w:val="0"/>
          <w:divBdr>
            <w:top w:val="none" w:sz="0" w:space="0" w:color="auto"/>
            <w:left w:val="none" w:sz="0" w:space="0" w:color="auto"/>
            <w:bottom w:val="none" w:sz="0" w:space="0" w:color="auto"/>
            <w:right w:val="none" w:sz="0" w:space="0" w:color="auto"/>
          </w:divBdr>
        </w:div>
        <w:div w:id="1884098853">
          <w:marLeft w:val="480"/>
          <w:marRight w:val="0"/>
          <w:marTop w:val="0"/>
          <w:marBottom w:val="0"/>
          <w:divBdr>
            <w:top w:val="none" w:sz="0" w:space="0" w:color="auto"/>
            <w:left w:val="none" w:sz="0" w:space="0" w:color="auto"/>
            <w:bottom w:val="none" w:sz="0" w:space="0" w:color="auto"/>
            <w:right w:val="none" w:sz="0" w:space="0" w:color="auto"/>
          </w:divBdr>
        </w:div>
        <w:div w:id="854028985">
          <w:marLeft w:val="480"/>
          <w:marRight w:val="0"/>
          <w:marTop w:val="0"/>
          <w:marBottom w:val="0"/>
          <w:divBdr>
            <w:top w:val="none" w:sz="0" w:space="0" w:color="auto"/>
            <w:left w:val="none" w:sz="0" w:space="0" w:color="auto"/>
            <w:bottom w:val="none" w:sz="0" w:space="0" w:color="auto"/>
            <w:right w:val="none" w:sz="0" w:space="0" w:color="auto"/>
          </w:divBdr>
        </w:div>
        <w:div w:id="1612735591">
          <w:marLeft w:val="480"/>
          <w:marRight w:val="0"/>
          <w:marTop w:val="0"/>
          <w:marBottom w:val="0"/>
          <w:divBdr>
            <w:top w:val="none" w:sz="0" w:space="0" w:color="auto"/>
            <w:left w:val="none" w:sz="0" w:space="0" w:color="auto"/>
            <w:bottom w:val="none" w:sz="0" w:space="0" w:color="auto"/>
            <w:right w:val="none" w:sz="0" w:space="0" w:color="auto"/>
          </w:divBdr>
        </w:div>
        <w:div w:id="2000772464">
          <w:marLeft w:val="480"/>
          <w:marRight w:val="0"/>
          <w:marTop w:val="0"/>
          <w:marBottom w:val="0"/>
          <w:divBdr>
            <w:top w:val="none" w:sz="0" w:space="0" w:color="auto"/>
            <w:left w:val="none" w:sz="0" w:space="0" w:color="auto"/>
            <w:bottom w:val="none" w:sz="0" w:space="0" w:color="auto"/>
            <w:right w:val="none" w:sz="0" w:space="0" w:color="auto"/>
          </w:divBdr>
        </w:div>
        <w:div w:id="1219321410">
          <w:marLeft w:val="480"/>
          <w:marRight w:val="0"/>
          <w:marTop w:val="0"/>
          <w:marBottom w:val="0"/>
          <w:divBdr>
            <w:top w:val="none" w:sz="0" w:space="0" w:color="auto"/>
            <w:left w:val="none" w:sz="0" w:space="0" w:color="auto"/>
            <w:bottom w:val="none" w:sz="0" w:space="0" w:color="auto"/>
            <w:right w:val="none" w:sz="0" w:space="0" w:color="auto"/>
          </w:divBdr>
        </w:div>
        <w:div w:id="1077173183">
          <w:marLeft w:val="480"/>
          <w:marRight w:val="0"/>
          <w:marTop w:val="0"/>
          <w:marBottom w:val="0"/>
          <w:divBdr>
            <w:top w:val="none" w:sz="0" w:space="0" w:color="auto"/>
            <w:left w:val="none" w:sz="0" w:space="0" w:color="auto"/>
            <w:bottom w:val="none" w:sz="0" w:space="0" w:color="auto"/>
            <w:right w:val="none" w:sz="0" w:space="0" w:color="auto"/>
          </w:divBdr>
        </w:div>
        <w:div w:id="1677806691">
          <w:marLeft w:val="480"/>
          <w:marRight w:val="0"/>
          <w:marTop w:val="0"/>
          <w:marBottom w:val="0"/>
          <w:divBdr>
            <w:top w:val="none" w:sz="0" w:space="0" w:color="auto"/>
            <w:left w:val="none" w:sz="0" w:space="0" w:color="auto"/>
            <w:bottom w:val="none" w:sz="0" w:space="0" w:color="auto"/>
            <w:right w:val="none" w:sz="0" w:space="0" w:color="auto"/>
          </w:divBdr>
        </w:div>
        <w:div w:id="2137605059">
          <w:marLeft w:val="480"/>
          <w:marRight w:val="0"/>
          <w:marTop w:val="0"/>
          <w:marBottom w:val="0"/>
          <w:divBdr>
            <w:top w:val="none" w:sz="0" w:space="0" w:color="auto"/>
            <w:left w:val="none" w:sz="0" w:space="0" w:color="auto"/>
            <w:bottom w:val="none" w:sz="0" w:space="0" w:color="auto"/>
            <w:right w:val="none" w:sz="0" w:space="0" w:color="auto"/>
          </w:divBdr>
        </w:div>
        <w:div w:id="523133740">
          <w:marLeft w:val="480"/>
          <w:marRight w:val="0"/>
          <w:marTop w:val="0"/>
          <w:marBottom w:val="0"/>
          <w:divBdr>
            <w:top w:val="none" w:sz="0" w:space="0" w:color="auto"/>
            <w:left w:val="none" w:sz="0" w:space="0" w:color="auto"/>
            <w:bottom w:val="none" w:sz="0" w:space="0" w:color="auto"/>
            <w:right w:val="none" w:sz="0" w:space="0" w:color="auto"/>
          </w:divBdr>
        </w:div>
      </w:divsChild>
    </w:div>
    <w:div w:id="830604284">
      <w:bodyDiv w:val="1"/>
      <w:marLeft w:val="0"/>
      <w:marRight w:val="0"/>
      <w:marTop w:val="0"/>
      <w:marBottom w:val="0"/>
      <w:divBdr>
        <w:top w:val="none" w:sz="0" w:space="0" w:color="auto"/>
        <w:left w:val="none" w:sz="0" w:space="0" w:color="auto"/>
        <w:bottom w:val="none" w:sz="0" w:space="0" w:color="auto"/>
        <w:right w:val="none" w:sz="0" w:space="0" w:color="auto"/>
      </w:divBdr>
    </w:div>
    <w:div w:id="831290267">
      <w:bodyDiv w:val="1"/>
      <w:marLeft w:val="0"/>
      <w:marRight w:val="0"/>
      <w:marTop w:val="0"/>
      <w:marBottom w:val="0"/>
      <w:divBdr>
        <w:top w:val="none" w:sz="0" w:space="0" w:color="auto"/>
        <w:left w:val="none" w:sz="0" w:space="0" w:color="auto"/>
        <w:bottom w:val="none" w:sz="0" w:space="0" w:color="auto"/>
        <w:right w:val="none" w:sz="0" w:space="0" w:color="auto"/>
      </w:divBdr>
    </w:div>
    <w:div w:id="832532366">
      <w:bodyDiv w:val="1"/>
      <w:marLeft w:val="0"/>
      <w:marRight w:val="0"/>
      <w:marTop w:val="0"/>
      <w:marBottom w:val="0"/>
      <w:divBdr>
        <w:top w:val="none" w:sz="0" w:space="0" w:color="auto"/>
        <w:left w:val="none" w:sz="0" w:space="0" w:color="auto"/>
        <w:bottom w:val="none" w:sz="0" w:space="0" w:color="auto"/>
        <w:right w:val="none" w:sz="0" w:space="0" w:color="auto"/>
      </w:divBdr>
    </w:div>
    <w:div w:id="833885225">
      <w:bodyDiv w:val="1"/>
      <w:marLeft w:val="0"/>
      <w:marRight w:val="0"/>
      <w:marTop w:val="0"/>
      <w:marBottom w:val="0"/>
      <w:divBdr>
        <w:top w:val="none" w:sz="0" w:space="0" w:color="auto"/>
        <w:left w:val="none" w:sz="0" w:space="0" w:color="auto"/>
        <w:bottom w:val="none" w:sz="0" w:space="0" w:color="auto"/>
        <w:right w:val="none" w:sz="0" w:space="0" w:color="auto"/>
      </w:divBdr>
    </w:div>
    <w:div w:id="843085852">
      <w:bodyDiv w:val="1"/>
      <w:marLeft w:val="0"/>
      <w:marRight w:val="0"/>
      <w:marTop w:val="0"/>
      <w:marBottom w:val="0"/>
      <w:divBdr>
        <w:top w:val="none" w:sz="0" w:space="0" w:color="auto"/>
        <w:left w:val="none" w:sz="0" w:space="0" w:color="auto"/>
        <w:bottom w:val="none" w:sz="0" w:space="0" w:color="auto"/>
        <w:right w:val="none" w:sz="0" w:space="0" w:color="auto"/>
      </w:divBdr>
    </w:div>
    <w:div w:id="845247138">
      <w:bodyDiv w:val="1"/>
      <w:marLeft w:val="0"/>
      <w:marRight w:val="0"/>
      <w:marTop w:val="0"/>
      <w:marBottom w:val="0"/>
      <w:divBdr>
        <w:top w:val="none" w:sz="0" w:space="0" w:color="auto"/>
        <w:left w:val="none" w:sz="0" w:space="0" w:color="auto"/>
        <w:bottom w:val="none" w:sz="0" w:space="0" w:color="auto"/>
        <w:right w:val="none" w:sz="0" w:space="0" w:color="auto"/>
      </w:divBdr>
    </w:div>
    <w:div w:id="847528378">
      <w:bodyDiv w:val="1"/>
      <w:marLeft w:val="0"/>
      <w:marRight w:val="0"/>
      <w:marTop w:val="0"/>
      <w:marBottom w:val="0"/>
      <w:divBdr>
        <w:top w:val="none" w:sz="0" w:space="0" w:color="auto"/>
        <w:left w:val="none" w:sz="0" w:space="0" w:color="auto"/>
        <w:bottom w:val="none" w:sz="0" w:space="0" w:color="auto"/>
        <w:right w:val="none" w:sz="0" w:space="0" w:color="auto"/>
      </w:divBdr>
    </w:div>
    <w:div w:id="847796101">
      <w:bodyDiv w:val="1"/>
      <w:marLeft w:val="0"/>
      <w:marRight w:val="0"/>
      <w:marTop w:val="0"/>
      <w:marBottom w:val="0"/>
      <w:divBdr>
        <w:top w:val="none" w:sz="0" w:space="0" w:color="auto"/>
        <w:left w:val="none" w:sz="0" w:space="0" w:color="auto"/>
        <w:bottom w:val="none" w:sz="0" w:space="0" w:color="auto"/>
        <w:right w:val="none" w:sz="0" w:space="0" w:color="auto"/>
      </w:divBdr>
    </w:div>
    <w:div w:id="848254769">
      <w:bodyDiv w:val="1"/>
      <w:marLeft w:val="0"/>
      <w:marRight w:val="0"/>
      <w:marTop w:val="0"/>
      <w:marBottom w:val="0"/>
      <w:divBdr>
        <w:top w:val="none" w:sz="0" w:space="0" w:color="auto"/>
        <w:left w:val="none" w:sz="0" w:space="0" w:color="auto"/>
        <w:bottom w:val="none" w:sz="0" w:space="0" w:color="auto"/>
        <w:right w:val="none" w:sz="0" w:space="0" w:color="auto"/>
      </w:divBdr>
      <w:divsChild>
        <w:div w:id="493959377">
          <w:marLeft w:val="480"/>
          <w:marRight w:val="0"/>
          <w:marTop w:val="0"/>
          <w:marBottom w:val="0"/>
          <w:divBdr>
            <w:top w:val="none" w:sz="0" w:space="0" w:color="auto"/>
            <w:left w:val="none" w:sz="0" w:space="0" w:color="auto"/>
            <w:bottom w:val="none" w:sz="0" w:space="0" w:color="auto"/>
            <w:right w:val="none" w:sz="0" w:space="0" w:color="auto"/>
          </w:divBdr>
        </w:div>
        <w:div w:id="1300065291">
          <w:marLeft w:val="480"/>
          <w:marRight w:val="0"/>
          <w:marTop w:val="0"/>
          <w:marBottom w:val="0"/>
          <w:divBdr>
            <w:top w:val="none" w:sz="0" w:space="0" w:color="auto"/>
            <w:left w:val="none" w:sz="0" w:space="0" w:color="auto"/>
            <w:bottom w:val="none" w:sz="0" w:space="0" w:color="auto"/>
            <w:right w:val="none" w:sz="0" w:space="0" w:color="auto"/>
          </w:divBdr>
        </w:div>
        <w:div w:id="2103137976">
          <w:marLeft w:val="480"/>
          <w:marRight w:val="0"/>
          <w:marTop w:val="0"/>
          <w:marBottom w:val="0"/>
          <w:divBdr>
            <w:top w:val="none" w:sz="0" w:space="0" w:color="auto"/>
            <w:left w:val="none" w:sz="0" w:space="0" w:color="auto"/>
            <w:bottom w:val="none" w:sz="0" w:space="0" w:color="auto"/>
            <w:right w:val="none" w:sz="0" w:space="0" w:color="auto"/>
          </w:divBdr>
        </w:div>
        <w:div w:id="2126851310">
          <w:marLeft w:val="480"/>
          <w:marRight w:val="0"/>
          <w:marTop w:val="0"/>
          <w:marBottom w:val="0"/>
          <w:divBdr>
            <w:top w:val="none" w:sz="0" w:space="0" w:color="auto"/>
            <w:left w:val="none" w:sz="0" w:space="0" w:color="auto"/>
            <w:bottom w:val="none" w:sz="0" w:space="0" w:color="auto"/>
            <w:right w:val="none" w:sz="0" w:space="0" w:color="auto"/>
          </w:divBdr>
        </w:div>
        <w:div w:id="738753384">
          <w:marLeft w:val="480"/>
          <w:marRight w:val="0"/>
          <w:marTop w:val="0"/>
          <w:marBottom w:val="0"/>
          <w:divBdr>
            <w:top w:val="none" w:sz="0" w:space="0" w:color="auto"/>
            <w:left w:val="none" w:sz="0" w:space="0" w:color="auto"/>
            <w:bottom w:val="none" w:sz="0" w:space="0" w:color="auto"/>
            <w:right w:val="none" w:sz="0" w:space="0" w:color="auto"/>
          </w:divBdr>
        </w:div>
        <w:div w:id="1695495877">
          <w:marLeft w:val="480"/>
          <w:marRight w:val="0"/>
          <w:marTop w:val="0"/>
          <w:marBottom w:val="0"/>
          <w:divBdr>
            <w:top w:val="none" w:sz="0" w:space="0" w:color="auto"/>
            <w:left w:val="none" w:sz="0" w:space="0" w:color="auto"/>
            <w:bottom w:val="none" w:sz="0" w:space="0" w:color="auto"/>
            <w:right w:val="none" w:sz="0" w:space="0" w:color="auto"/>
          </w:divBdr>
        </w:div>
        <w:div w:id="751052987">
          <w:marLeft w:val="480"/>
          <w:marRight w:val="0"/>
          <w:marTop w:val="0"/>
          <w:marBottom w:val="0"/>
          <w:divBdr>
            <w:top w:val="none" w:sz="0" w:space="0" w:color="auto"/>
            <w:left w:val="none" w:sz="0" w:space="0" w:color="auto"/>
            <w:bottom w:val="none" w:sz="0" w:space="0" w:color="auto"/>
            <w:right w:val="none" w:sz="0" w:space="0" w:color="auto"/>
          </w:divBdr>
        </w:div>
        <w:div w:id="375814799">
          <w:marLeft w:val="480"/>
          <w:marRight w:val="0"/>
          <w:marTop w:val="0"/>
          <w:marBottom w:val="0"/>
          <w:divBdr>
            <w:top w:val="none" w:sz="0" w:space="0" w:color="auto"/>
            <w:left w:val="none" w:sz="0" w:space="0" w:color="auto"/>
            <w:bottom w:val="none" w:sz="0" w:space="0" w:color="auto"/>
            <w:right w:val="none" w:sz="0" w:space="0" w:color="auto"/>
          </w:divBdr>
        </w:div>
        <w:div w:id="2120908437">
          <w:marLeft w:val="480"/>
          <w:marRight w:val="0"/>
          <w:marTop w:val="0"/>
          <w:marBottom w:val="0"/>
          <w:divBdr>
            <w:top w:val="none" w:sz="0" w:space="0" w:color="auto"/>
            <w:left w:val="none" w:sz="0" w:space="0" w:color="auto"/>
            <w:bottom w:val="none" w:sz="0" w:space="0" w:color="auto"/>
            <w:right w:val="none" w:sz="0" w:space="0" w:color="auto"/>
          </w:divBdr>
        </w:div>
        <w:div w:id="1509174669">
          <w:marLeft w:val="480"/>
          <w:marRight w:val="0"/>
          <w:marTop w:val="0"/>
          <w:marBottom w:val="0"/>
          <w:divBdr>
            <w:top w:val="none" w:sz="0" w:space="0" w:color="auto"/>
            <w:left w:val="none" w:sz="0" w:space="0" w:color="auto"/>
            <w:bottom w:val="none" w:sz="0" w:space="0" w:color="auto"/>
            <w:right w:val="none" w:sz="0" w:space="0" w:color="auto"/>
          </w:divBdr>
        </w:div>
        <w:div w:id="83386400">
          <w:marLeft w:val="480"/>
          <w:marRight w:val="0"/>
          <w:marTop w:val="0"/>
          <w:marBottom w:val="0"/>
          <w:divBdr>
            <w:top w:val="none" w:sz="0" w:space="0" w:color="auto"/>
            <w:left w:val="none" w:sz="0" w:space="0" w:color="auto"/>
            <w:bottom w:val="none" w:sz="0" w:space="0" w:color="auto"/>
            <w:right w:val="none" w:sz="0" w:space="0" w:color="auto"/>
          </w:divBdr>
        </w:div>
        <w:div w:id="1049648259">
          <w:marLeft w:val="480"/>
          <w:marRight w:val="0"/>
          <w:marTop w:val="0"/>
          <w:marBottom w:val="0"/>
          <w:divBdr>
            <w:top w:val="none" w:sz="0" w:space="0" w:color="auto"/>
            <w:left w:val="none" w:sz="0" w:space="0" w:color="auto"/>
            <w:bottom w:val="none" w:sz="0" w:space="0" w:color="auto"/>
            <w:right w:val="none" w:sz="0" w:space="0" w:color="auto"/>
          </w:divBdr>
        </w:div>
        <w:div w:id="758257643">
          <w:marLeft w:val="480"/>
          <w:marRight w:val="0"/>
          <w:marTop w:val="0"/>
          <w:marBottom w:val="0"/>
          <w:divBdr>
            <w:top w:val="none" w:sz="0" w:space="0" w:color="auto"/>
            <w:left w:val="none" w:sz="0" w:space="0" w:color="auto"/>
            <w:bottom w:val="none" w:sz="0" w:space="0" w:color="auto"/>
            <w:right w:val="none" w:sz="0" w:space="0" w:color="auto"/>
          </w:divBdr>
        </w:div>
        <w:div w:id="460266084">
          <w:marLeft w:val="480"/>
          <w:marRight w:val="0"/>
          <w:marTop w:val="0"/>
          <w:marBottom w:val="0"/>
          <w:divBdr>
            <w:top w:val="none" w:sz="0" w:space="0" w:color="auto"/>
            <w:left w:val="none" w:sz="0" w:space="0" w:color="auto"/>
            <w:bottom w:val="none" w:sz="0" w:space="0" w:color="auto"/>
            <w:right w:val="none" w:sz="0" w:space="0" w:color="auto"/>
          </w:divBdr>
        </w:div>
        <w:div w:id="199633333">
          <w:marLeft w:val="480"/>
          <w:marRight w:val="0"/>
          <w:marTop w:val="0"/>
          <w:marBottom w:val="0"/>
          <w:divBdr>
            <w:top w:val="none" w:sz="0" w:space="0" w:color="auto"/>
            <w:left w:val="none" w:sz="0" w:space="0" w:color="auto"/>
            <w:bottom w:val="none" w:sz="0" w:space="0" w:color="auto"/>
            <w:right w:val="none" w:sz="0" w:space="0" w:color="auto"/>
          </w:divBdr>
        </w:div>
        <w:div w:id="460542622">
          <w:marLeft w:val="480"/>
          <w:marRight w:val="0"/>
          <w:marTop w:val="0"/>
          <w:marBottom w:val="0"/>
          <w:divBdr>
            <w:top w:val="none" w:sz="0" w:space="0" w:color="auto"/>
            <w:left w:val="none" w:sz="0" w:space="0" w:color="auto"/>
            <w:bottom w:val="none" w:sz="0" w:space="0" w:color="auto"/>
            <w:right w:val="none" w:sz="0" w:space="0" w:color="auto"/>
          </w:divBdr>
        </w:div>
        <w:div w:id="603926884">
          <w:marLeft w:val="480"/>
          <w:marRight w:val="0"/>
          <w:marTop w:val="0"/>
          <w:marBottom w:val="0"/>
          <w:divBdr>
            <w:top w:val="none" w:sz="0" w:space="0" w:color="auto"/>
            <w:left w:val="none" w:sz="0" w:space="0" w:color="auto"/>
            <w:bottom w:val="none" w:sz="0" w:space="0" w:color="auto"/>
            <w:right w:val="none" w:sz="0" w:space="0" w:color="auto"/>
          </w:divBdr>
        </w:div>
        <w:div w:id="1513882213">
          <w:marLeft w:val="480"/>
          <w:marRight w:val="0"/>
          <w:marTop w:val="0"/>
          <w:marBottom w:val="0"/>
          <w:divBdr>
            <w:top w:val="none" w:sz="0" w:space="0" w:color="auto"/>
            <w:left w:val="none" w:sz="0" w:space="0" w:color="auto"/>
            <w:bottom w:val="none" w:sz="0" w:space="0" w:color="auto"/>
            <w:right w:val="none" w:sz="0" w:space="0" w:color="auto"/>
          </w:divBdr>
        </w:div>
        <w:div w:id="1621911499">
          <w:marLeft w:val="480"/>
          <w:marRight w:val="0"/>
          <w:marTop w:val="0"/>
          <w:marBottom w:val="0"/>
          <w:divBdr>
            <w:top w:val="none" w:sz="0" w:space="0" w:color="auto"/>
            <w:left w:val="none" w:sz="0" w:space="0" w:color="auto"/>
            <w:bottom w:val="none" w:sz="0" w:space="0" w:color="auto"/>
            <w:right w:val="none" w:sz="0" w:space="0" w:color="auto"/>
          </w:divBdr>
        </w:div>
        <w:div w:id="2066758168">
          <w:marLeft w:val="480"/>
          <w:marRight w:val="0"/>
          <w:marTop w:val="0"/>
          <w:marBottom w:val="0"/>
          <w:divBdr>
            <w:top w:val="none" w:sz="0" w:space="0" w:color="auto"/>
            <w:left w:val="none" w:sz="0" w:space="0" w:color="auto"/>
            <w:bottom w:val="none" w:sz="0" w:space="0" w:color="auto"/>
            <w:right w:val="none" w:sz="0" w:space="0" w:color="auto"/>
          </w:divBdr>
        </w:div>
        <w:div w:id="850990096">
          <w:marLeft w:val="480"/>
          <w:marRight w:val="0"/>
          <w:marTop w:val="0"/>
          <w:marBottom w:val="0"/>
          <w:divBdr>
            <w:top w:val="none" w:sz="0" w:space="0" w:color="auto"/>
            <w:left w:val="none" w:sz="0" w:space="0" w:color="auto"/>
            <w:bottom w:val="none" w:sz="0" w:space="0" w:color="auto"/>
            <w:right w:val="none" w:sz="0" w:space="0" w:color="auto"/>
          </w:divBdr>
        </w:div>
        <w:div w:id="1209995763">
          <w:marLeft w:val="480"/>
          <w:marRight w:val="0"/>
          <w:marTop w:val="0"/>
          <w:marBottom w:val="0"/>
          <w:divBdr>
            <w:top w:val="none" w:sz="0" w:space="0" w:color="auto"/>
            <w:left w:val="none" w:sz="0" w:space="0" w:color="auto"/>
            <w:bottom w:val="none" w:sz="0" w:space="0" w:color="auto"/>
            <w:right w:val="none" w:sz="0" w:space="0" w:color="auto"/>
          </w:divBdr>
        </w:div>
        <w:div w:id="528688152">
          <w:marLeft w:val="480"/>
          <w:marRight w:val="0"/>
          <w:marTop w:val="0"/>
          <w:marBottom w:val="0"/>
          <w:divBdr>
            <w:top w:val="none" w:sz="0" w:space="0" w:color="auto"/>
            <w:left w:val="none" w:sz="0" w:space="0" w:color="auto"/>
            <w:bottom w:val="none" w:sz="0" w:space="0" w:color="auto"/>
            <w:right w:val="none" w:sz="0" w:space="0" w:color="auto"/>
          </w:divBdr>
        </w:div>
        <w:div w:id="1263416376">
          <w:marLeft w:val="480"/>
          <w:marRight w:val="0"/>
          <w:marTop w:val="0"/>
          <w:marBottom w:val="0"/>
          <w:divBdr>
            <w:top w:val="none" w:sz="0" w:space="0" w:color="auto"/>
            <w:left w:val="none" w:sz="0" w:space="0" w:color="auto"/>
            <w:bottom w:val="none" w:sz="0" w:space="0" w:color="auto"/>
            <w:right w:val="none" w:sz="0" w:space="0" w:color="auto"/>
          </w:divBdr>
        </w:div>
        <w:div w:id="1316838451">
          <w:marLeft w:val="480"/>
          <w:marRight w:val="0"/>
          <w:marTop w:val="0"/>
          <w:marBottom w:val="0"/>
          <w:divBdr>
            <w:top w:val="none" w:sz="0" w:space="0" w:color="auto"/>
            <w:left w:val="none" w:sz="0" w:space="0" w:color="auto"/>
            <w:bottom w:val="none" w:sz="0" w:space="0" w:color="auto"/>
            <w:right w:val="none" w:sz="0" w:space="0" w:color="auto"/>
          </w:divBdr>
        </w:div>
        <w:div w:id="1047752706">
          <w:marLeft w:val="480"/>
          <w:marRight w:val="0"/>
          <w:marTop w:val="0"/>
          <w:marBottom w:val="0"/>
          <w:divBdr>
            <w:top w:val="none" w:sz="0" w:space="0" w:color="auto"/>
            <w:left w:val="none" w:sz="0" w:space="0" w:color="auto"/>
            <w:bottom w:val="none" w:sz="0" w:space="0" w:color="auto"/>
            <w:right w:val="none" w:sz="0" w:space="0" w:color="auto"/>
          </w:divBdr>
        </w:div>
        <w:div w:id="860046324">
          <w:marLeft w:val="480"/>
          <w:marRight w:val="0"/>
          <w:marTop w:val="0"/>
          <w:marBottom w:val="0"/>
          <w:divBdr>
            <w:top w:val="none" w:sz="0" w:space="0" w:color="auto"/>
            <w:left w:val="none" w:sz="0" w:space="0" w:color="auto"/>
            <w:bottom w:val="none" w:sz="0" w:space="0" w:color="auto"/>
            <w:right w:val="none" w:sz="0" w:space="0" w:color="auto"/>
          </w:divBdr>
        </w:div>
        <w:div w:id="334698439">
          <w:marLeft w:val="480"/>
          <w:marRight w:val="0"/>
          <w:marTop w:val="0"/>
          <w:marBottom w:val="0"/>
          <w:divBdr>
            <w:top w:val="none" w:sz="0" w:space="0" w:color="auto"/>
            <w:left w:val="none" w:sz="0" w:space="0" w:color="auto"/>
            <w:bottom w:val="none" w:sz="0" w:space="0" w:color="auto"/>
            <w:right w:val="none" w:sz="0" w:space="0" w:color="auto"/>
          </w:divBdr>
        </w:div>
        <w:div w:id="786238622">
          <w:marLeft w:val="480"/>
          <w:marRight w:val="0"/>
          <w:marTop w:val="0"/>
          <w:marBottom w:val="0"/>
          <w:divBdr>
            <w:top w:val="none" w:sz="0" w:space="0" w:color="auto"/>
            <w:left w:val="none" w:sz="0" w:space="0" w:color="auto"/>
            <w:bottom w:val="none" w:sz="0" w:space="0" w:color="auto"/>
            <w:right w:val="none" w:sz="0" w:space="0" w:color="auto"/>
          </w:divBdr>
        </w:div>
        <w:div w:id="507213923">
          <w:marLeft w:val="480"/>
          <w:marRight w:val="0"/>
          <w:marTop w:val="0"/>
          <w:marBottom w:val="0"/>
          <w:divBdr>
            <w:top w:val="none" w:sz="0" w:space="0" w:color="auto"/>
            <w:left w:val="none" w:sz="0" w:space="0" w:color="auto"/>
            <w:bottom w:val="none" w:sz="0" w:space="0" w:color="auto"/>
            <w:right w:val="none" w:sz="0" w:space="0" w:color="auto"/>
          </w:divBdr>
        </w:div>
        <w:div w:id="529034091">
          <w:marLeft w:val="480"/>
          <w:marRight w:val="0"/>
          <w:marTop w:val="0"/>
          <w:marBottom w:val="0"/>
          <w:divBdr>
            <w:top w:val="none" w:sz="0" w:space="0" w:color="auto"/>
            <w:left w:val="none" w:sz="0" w:space="0" w:color="auto"/>
            <w:bottom w:val="none" w:sz="0" w:space="0" w:color="auto"/>
            <w:right w:val="none" w:sz="0" w:space="0" w:color="auto"/>
          </w:divBdr>
        </w:div>
        <w:div w:id="289022977">
          <w:marLeft w:val="480"/>
          <w:marRight w:val="0"/>
          <w:marTop w:val="0"/>
          <w:marBottom w:val="0"/>
          <w:divBdr>
            <w:top w:val="none" w:sz="0" w:space="0" w:color="auto"/>
            <w:left w:val="none" w:sz="0" w:space="0" w:color="auto"/>
            <w:bottom w:val="none" w:sz="0" w:space="0" w:color="auto"/>
            <w:right w:val="none" w:sz="0" w:space="0" w:color="auto"/>
          </w:divBdr>
        </w:div>
        <w:div w:id="1570845984">
          <w:marLeft w:val="480"/>
          <w:marRight w:val="0"/>
          <w:marTop w:val="0"/>
          <w:marBottom w:val="0"/>
          <w:divBdr>
            <w:top w:val="none" w:sz="0" w:space="0" w:color="auto"/>
            <w:left w:val="none" w:sz="0" w:space="0" w:color="auto"/>
            <w:bottom w:val="none" w:sz="0" w:space="0" w:color="auto"/>
            <w:right w:val="none" w:sz="0" w:space="0" w:color="auto"/>
          </w:divBdr>
        </w:div>
      </w:divsChild>
    </w:div>
    <w:div w:id="849101915">
      <w:bodyDiv w:val="1"/>
      <w:marLeft w:val="0"/>
      <w:marRight w:val="0"/>
      <w:marTop w:val="0"/>
      <w:marBottom w:val="0"/>
      <w:divBdr>
        <w:top w:val="none" w:sz="0" w:space="0" w:color="auto"/>
        <w:left w:val="none" w:sz="0" w:space="0" w:color="auto"/>
        <w:bottom w:val="none" w:sz="0" w:space="0" w:color="auto"/>
        <w:right w:val="none" w:sz="0" w:space="0" w:color="auto"/>
      </w:divBdr>
    </w:div>
    <w:div w:id="849562693">
      <w:bodyDiv w:val="1"/>
      <w:marLeft w:val="0"/>
      <w:marRight w:val="0"/>
      <w:marTop w:val="0"/>
      <w:marBottom w:val="0"/>
      <w:divBdr>
        <w:top w:val="none" w:sz="0" w:space="0" w:color="auto"/>
        <w:left w:val="none" w:sz="0" w:space="0" w:color="auto"/>
        <w:bottom w:val="none" w:sz="0" w:space="0" w:color="auto"/>
        <w:right w:val="none" w:sz="0" w:space="0" w:color="auto"/>
      </w:divBdr>
    </w:div>
    <w:div w:id="851187554">
      <w:bodyDiv w:val="1"/>
      <w:marLeft w:val="0"/>
      <w:marRight w:val="0"/>
      <w:marTop w:val="0"/>
      <w:marBottom w:val="0"/>
      <w:divBdr>
        <w:top w:val="none" w:sz="0" w:space="0" w:color="auto"/>
        <w:left w:val="none" w:sz="0" w:space="0" w:color="auto"/>
        <w:bottom w:val="none" w:sz="0" w:space="0" w:color="auto"/>
        <w:right w:val="none" w:sz="0" w:space="0" w:color="auto"/>
      </w:divBdr>
    </w:div>
    <w:div w:id="852108825">
      <w:bodyDiv w:val="1"/>
      <w:marLeft w:val="0"/>
      <w:marRight w:val="0"/>
      <w:marTop w:val="0"/>
      <w:marBottom w:val="0"/>
      <w:divBdr>
        <w:top w:val="none" w:sz="0" w:space="0" w:color="auto"/>
        <w:left w:val="none" w:sz="0" w:space="0" w:color="auto"/>
        <w:bottom w:val="none" w:sz="0" w:space="0" w:color="auto"/>
        <w:right w:val="none" w:sz="0" w:space="0" w:color="auto"/>
      </w:divBdr>
    </w:div>
    <w:div w:id="853760558">
      <w:bodyDiv w:val="1"/>
      <w:marLeft w:val="0"/>
      <w:marRight w:val="0"/>
      <w:marTop w:val="0"/>
      <w:marBottom w:val="0"/>
      <w:divBdr>
        <w:top w:val="none" w:sz="0" w:space="0" w:color="auto"/>
        <w:left w:val="none" w:sz="0" w:space="0" w:color="auto"/>
        <w:bottom w:val="none" w:sz="0" w:space="0" w:color="auto"/>
        <w:right w:val="none" w:sz="0" w:space="0" w:color="auto"/>
      </w:divBdr>
    </w:div>
    <w:div w:id="854000632">
      <w:bodyDiv w:val="1"/>
      <w:marLeft w:val="0"/>
      <w:marRight w:val="0"/>
      <w:marTop w:val="0"/>
      <w:marBottom w:val="0"/>
      <w:divBdr>
        <w:top w:val="none" w:sz="0" w:space="0" w:color="auto"/>
        <w:left w:val="none" w:sz="0" w:space="0" w:color="auto"/>
        <w:bottom w:val="none" w:sz="0" w:space="0" w:color="auto"/>
        <w:right w:val="none" w:sz="0" w:space="0" w:color="auto"/>
      </w:divBdr>
    </w:div>
    <w:div w:id="854735332">
      <w:bodyDiv w:val="1"/>
      <w:marLeft w:val="0"/>
      <w:marRight w:val="0"/>
      <w:marTop w:val="0"/>
      <w:marBottom w:val="0"/>
      <w:divBdr>
        <w:top w:val="none" w:sz="0" w:space="0" w:color="auto"/>
        <w:left w:val="none" w:sz="0" w:space="0" w:color="auto"/>
        <w:bottom w:val="none" w:sz="0" w:space="0" w:color="auto"/>
        <w:right w:val="none" w:sz="0" w:space="0" w:color="auto"/>
      </w:divBdr>
    </w:div>
    <w:div w:id="857350383">
      <w:bodyDiv w:val="1"/>
      <w:marLeft w:val="0"/>
      <w:marRight w:val="0"/>
      <w:marTop w:val="0"/>
      <w:marBottom w:val="0"/>
      <w:divBdr>
        <w:top w:val="none" w:sz="0" w:space="0" w:color="auto"/>
        <w:left w:val="none" w:sz="0" w:space="0" w:color="auto"/>
        <w:bottom w:val="none" w:sz="0" w:space="0" w:color="auto"/>
        <w:right w:val="none" w:sz="0" w:space="0" w:color="auto"/>
      </w:divBdr>
      <w:divsChild>
        <w:div w:id="83958166">
          <w:marLeft w:val="480"/>
          <w:marRight w:val="0"/>
          <w:marTop w:val="0"/>
          <w:marBottom w:val="0"/>
          <w:divBdr>
            <w:top w:val="none" w:sz="0" w:space="0" w:color="auto"/>
            <w:left w:val="none" w:sz="0" w:space="0" w:color="auto"/>
            <w:bottom w:val="none" w:sz="0" w:space="0" w:color="auto"/>
            <w:right w:val="none" w:sz="0" w:space="0" w:color="auto"/>
          </w:divBdr>
        </w:div>
        <w:div w:id="478117101">
          <w:marLeft w:val="480"/>
          <w:marRight w:val="0"/>
          <w:marTop w:val="0"/>
          <w:marBottom w:val="0"/>
          <w:divBdr>
            <w:top w:val="none" w:sz="0" w:space="0" w:color="auto"/>
            <w:left w:val="none" w:sz="0" w:space="0" w:color="auto"/>
            <w:bottom w:val="none" w:sz="0" w:space="0" w:color="auto"/>
            <w:right w:val="none" w:sz="0" w:space="0" w:color="auto"/>
          </w:divBdr>
        </w:div>
        <w:div w:id="874585429">
          <w:marLeft w:val="480"/>
          <w:marRight w:val="0"/>
          <w:marTop w:val="0"/>
          <w:marBottom w:val="0"/>
          <w:divBdr>
            <w:top w:val="none" w:sz="0" w:space="0" w:color="auto"/>
            <w:left w:val="none" w:sz="0" w:space="0" w:color="auto"/>
            <w:bottom w:val="none" w:sz="0" w:space="0" w:color="auto"/>
            <w:right w:val="none" w:sz="0" w:space="0" w:color="auto"/>
          </w:divBdr>
        </w:div>
        <w:div w:id="1180314629">
          <w:marLeft w:val="480"/>
          <w:marRight w:val="0"/>
          <w:marTop w:val="0"/>
          <w:marBottom w:val="0"/>
          <w:divBdr>
            <w:top w:val="none" w:sz="0" w:space="0" w:color="auto"/>
            <w:left w:val="none" w:sz="0" w:space="0" w:color="auto"/>
            <w:bottom w:val="none" w:sz="0" w:space="0" w:color="auto"/>
            <w:right w:val="none" w:sz="0" w:space="0" w:color="auto"/>
          </w:divBdr>
        </w:div>
        <w:div w:id="1095712736">
          <w:marLeft w:val="480"/>
          <w:marRight w:val="0"/>
          <w:marTop w:val="0"/>
          <w:marBottom w:val="0"/>
          <w:divBdr>
            <w:top w:val="none" w:sz="0" w:space="0" w:color="auto"/>
            <w:left w:val="none" w:sz="0" w:space="0" w:color="auto"/>
            <w:bottom w:val="none" w:sz="0" w:space="0" w:color="auto"/>
            <w:right w:val="none" w:sz="0" w:space="0" w:color="auto"/>
          </w:divBdr>
        </w:div>
        <w:div w:id="127403063">
          <w:marLeft w:val="480"/>
          <w:marRight w:val="0"/>
          <w:marTop w:val="0"/>
          <w:marBottom w:val="0"/>
          <w:divBdr>
            <w:top w:val="none" w:sz="0" w:space="0" w:color="auto"/>
            <w:left w:val="none" w:sz="0" w:space="0" w:color="auto"/>
            <w:bottom w:val="none" w:sz="0" w:space="0" w:color="auto"/>
            <w:right w:val="none" w:sz="0" w:space="0" w:color="auto"/>
          </w:divBdr>
        </w:div>
        <w:div w:id="1019551827">
          <w:marLeft w:val="480"/>
          <w:marRight w:val="0"/>
          <w:marTop w:val="0"/>
          <w:marBottom w:val="0"/>
          <w:divBdr>
            <w:top w:val="none" w:sz="0" w:space="0" w:color="auto"/>
            <w:left w:val="none" w:sz="0" w:space="0" w:color="auto"/>
            <w:bottom w:val="none" w:sz="0" w:space="0" w:color="auto"/>
            <w:right w:val="none" w:sz="0" w:space="0" w:color="auto"/>
          </w:divBdr>
        </w:div>
        <w:div w:id="551111806">
          <w:marLeft w:val="480"/>
          <w:marRight w:val="0"/>
          <w:marTop w:val="0"/>
          <w:marBottom w:val="0"/>
          <w:divBdr>
            <w:top w:val="none" w:sz="0" w:space="0" w:color="auto"/>
            <w:left w:val="none" w:sz="0" w:space="0" w:color="auto"/>
            <w:bottom w:val="none" w:sz="0" w:space="0" w:color="auto"/>
            <w:right w:val="none" w:sz="0" w:space="0" w:color="auto"/>
          </w:divBdr>
        </w:div>
        <w:div w:id="760182771">
          <w:marLeft w:val="480"/>
          <w:marRight w:val="0"/>
          <w:marTop w:val="0"/>
          <w:marBottom w:val="0"/>
          <w:divBdr>
            <w:top w:val="none" w:sz="0" w:space="0" w:color="auto"/>
            <w:left w:val="none" w:sz="0" w:space="0" w:color="auto"/>
            <w:bottom w:val="none" w:sz="0" w:space="0" w:color="auto"/>
            <w:right w:val="none" w:sz="0" w:space="0" w:color="auto"/>
          </w:divBdr>
        </w:div>
        <w:div w:id="1133863418">
          <w:marLeft w:val="480"/>
          <w:marRight w:val="0"/>
          <w:marTop w:val="0"/>
          <w:marBottom w:val="0"/>
          <w:divBdr>
            <w:top w:val="none" w:sz="0" w:space="0" w:color="auto"/>
            <w:left w:val="none" w:sz="0" w:space="0" w:color="auto"/>
            <w:bottom w:val="none" w:sz="0" w:space="0" w:color="auto"/>
            <w:right w:val="none" w:sz="0" w:space="0" w:color="auto"/>
          </w:divBdr>
        </w:div>
        <w:div w:id="1312366735">
          <w:marLeft w:val="480"/>
          <w:marRight w:val="0"/>
          <w:marTop w:val="0"/>
          <w:marBottom w:val="0"/>
          <w:divBdr>
            <w:top w:val="none" w:sz="0" w:space="0" w:color="auto"/>
            <w:left w:val="none" w:sz="0" w:space="0" w:color="auto"/>
            <w:bottom w:val="none" w:sz="0" w:space="0" w:color="auto"/>
            <w:right w:val="none" w:sz="0" w:space="0" w:color="auto"/>
          </w:divBdr>
        </w:div>
        <w:div w:id="428743758">
          <w:marLeft w:val="480"/>
          <w:marRight w:val="0"/>
          <w:marTop w:val="0"/>
          <w:marBottom w:val="0"/>
          <w:divBdr>
            <w:top w:val="none" w:sz="0" w:space="0" w:color="auto"/>
            <w:left w:val="none" w:sz="0" w:space="0" w:color="auto"/>
            <w:bottom w:val="none" w:sz="0" w:space="0" w:color="auto"/>
            <w:right w:val="none" w:sz="0" w:space="0" w:color="auto"/>
          </w:divBdr>
        </w:div>
        <w:div w:id="1631983180">
          <w:marLeft w:val="480"/>
          <w:marRight w:val="0"/>
          <w:marTop w:val="0"/>
          <w:marBottom w:val="0"/>
          <w:divBdr>
            <w:top w:val="none" w:sz="0" w:space="0" w:color="auto"/>
            <w:left w:val="none" w:sz="0" w:space="0" w:color="auto"/>
            <w:bottom w:val="none" w:sz="0" w:space="0" w:color="auto"/>
            <w:right w:val="none" w:sz="0" w:space="0" w:color="auto"/>
          </w:divBdr>
        </w:div>
        <w:div w:id="1564487306">
          <w:marLeft w:val="480"/>
          <w:marRight w:val="0"/>
          <w:marTop w:val="0"/>
          <w:marBottom w:val="0"/>
          <w:divBdr>
            <w:top w:val="none" w:sz="0" w:space="0" w:color="auto"/>
            <w:left w:val="none" w:sz="0" w:space="0" w:color="auto"/>
            <w:bottom w:val="none" w:sz="0" w:space="0" w:color="auto"/>
            <w:right w:val="none" w:sz="0" w:space="0" w:color="auto"/>
          </w:divBdr>
        </w:div>
        <w:div w:id="1754664308">
          <w:marLeft w:val="480"/>
          <w:marRight w:val="0"/>
          <w:marTop w:val="0"/>
          <w:marBottom w:val="0"/>
          <w:divBdr>
            <w:top w:val="none" w:sz="0" w:space="0" w:color="auto"/>
            <w:left w:val="none" w:sz="0" w:space="0" w:color="auto"/>
            <w:bottom w:val="none" w:sz="0" w:space="0" w:color="auto"/>
            <w:right w:val="none" w:sz="0" w:space="0" w:color="auto"/>
          </w:divBdr>
        </w:div>
        <w:div w:id="565066917">
          <w:marLeft w:val="480"/>
          <w:marRight w:val="0"/>
          <w:marTop w:val="0"/>
          <w:marBottom w:val="0"/>
          <w:divBdr>
            <w:top w:val="none" w:sz="0" w:space="0" w:color="auto"/>
            <w:left w:val="none" w:sz="0" w:space="0" w:color="auto"/>
            <w:bottom w:val="none" w:sz="0" w:space="0" w:color="auto"/>
            <w:right w:val="none" w:sz="0" w:space="0" w:color="auto"/>
          </w:divBdr>
        </w:div>
        <w:div w:id="493767161">
          <w:marLeft w:val="480"/>
          <w:marRight w:val="0"/>
          <w:marTop w:val="0"/>
          <w:marBottom w:val="0"/>
          <w:divBdr>
            <w:top w:val="none" w:sz="0" w:space="0" w:color="auto"/>
            <w:left w:val="none" w:sz="0" w:space="0" w:color="auto"/>
            <w:bottom w:val="none" w:sz="0" w:space="0" w:color="auto"/>
            <w:right w:val="none" w:sz="0" w:space="0" w:color="auto"/>
          </w:divBdr>
        </w:div>
        <w:div w:id="34627223">
          <w:marLeft w:val="480"/>
          <w:marRight w:val="0"/>
          <w:marTop w:val="0"/>
          <w:marBottom w:val="0"/>
          <w:divBdr>
            <w:top w:val="none" w:sz="0" w:space="0" w:color="auto"/>
            <w:left w:val="none" w:sz="0" w:space="0" w:color="auto"/>
            <w:bottom w:val="none" w:sz="0" w:space="0" w:color="auto"/>
            <w:right w:val="none" w:sz="0" w:space="0" w:color="auto"/>
          </w:divBdr>
        </w:div>
        <w:div w:id="1486513033">
          <w:marLeft w:val="480"/>
          <w:marRight w:val="0"/>
          <w:marTop w:val="0"/>
          <w:marBottom w:val="0"/>
          <w:divBdr>
            <w:top w:val="none" w:sz="0" w:space="0" w:color="auto"/>
            <w:left w:val="none" w:sz="0" w:space="0" w:color="auto"/>
            <w:bottom w:val="none" w:sz="0" w:space="0" w:color="auto"/>
            <w:right w:val="none" w:sz="0" w:space="0" w:color="auto"/>
          </w:divBdr>
        </w:div>
        <w:div w:id="706569897">
          <w:marLeft w:val="480"/>
          <w:marRight w:val="0"/>
          <w:marTop w:val="0"/>
          <w:marBottom w:val="0"/>
          <w:divBdr>
            <w:top w:val="none" w:sz="0" w:space="0" w:color="auto"/>
            <w:left w:val="none" w:sz="0" w:space="0" w:color="auto"/>
            <w:bottom w:val="none" w:sz="0" w:space="0" w:color="auto"/>
            <w:right w:val="none" w:sz="0" w:space="0" w:color="auto"/>
          </w:divBdr>
        </w:div>
        <w:div w:id="119610121">
          <w:marLeft w:val="480"/>
          <w:marRight w:val="0"/>
          <w:marTop w:val="0"/>
          <w:marBottom w:val="0"/>
          <w:divBdr>
            <w:top w:val="none" w:sz="0" w:space="0" w:color="auto"/>
            <w:left w:val="none" w:sz="0" w:space="0" w:color="auto"/>
            <w:bottom w:val="none" w:sz="0" w:space="0" w:color="auto"/>
            <w:right w:val="none" w:sz="0" w:space="0" w:color="auto"/>
          </w:divBdr>
        </w:div>
        <w:div w:id="891887390">
          <w:marLeft w:val="480"/>
          <w:marRight w:val="0"/>
          <w:marTop w:val="0"/>
          <w:marBottom w:val="0"/>
          <w:divBdr>
            <w:top w:val="none" w:sz="0" w:space="0" w:color="auto"/>
            <w:left w:val="none" w:sz="0" w:space="0" w:color="auto"/>
            <w:bottom w:val="none" w:sz="0" w:space="0" w:color="auto"/>
            <w:right w:val="none" w:sz="0" w:space="0" w:color="auto"/>
          </w:divBdr>
        </w:div>
        <w:div w:id="1230190548">
          <w:marLeft w:val="480"/>
          <w:marRight w:val="0"/>
          <w:marTop w:val="0"/>
          <w:marBottom w:val="0"/>
          <w:divBdr>
            <w:top w:val="none" w:sz="0" w:space="0" w:color="auto"/>
            <w:left w:val="none" w:sz="0" w:space="0" w:color="auto"/>
            <w:bottom w:val="none" w:sz="0" w:space="0" w:color="auto"/>
            <w:right w:val="none" w:sz="0" w:space="0" w:color="auto"/>
          </w:divBdr>
        </w:div>
        <w:div w:id="1193569583">
          <w:marLeft w:val="480"/>
          <w:marRight w:val="0"/>
          <w:marTop w:val="0"/>
          <w:marBottom w:val="0"/>
          <w:divBdr>
            <w:top w:val="none" w:sz="0" w:space="0" w:color="auto"/>
            <w:left w:val="none" w:sz="0" w:space="0" w:color="auto"/>
            <w:bottom w:val="none" w:sz="0" w:space="0" w:color="auto"/>
            <w:right w:val="none" w:sz="0" w:space="0" w:color="auto"/>
          </w:divBdr>
        </w:div>
        <w:div w:id="1305355950">
          <w:marLeft w:val="480"/>
          <w:marRight w:val="0"/>
          <w:marTop w:val="0"/>
          <w:marBottom w:val="0"/>
          <w:divBdr>
            <w:top w:val="none" w:sz="0" w:space="0" w:color="auto"/>
            <w:left w:val="none" w:sz="0" w:space="0" w:color="auto"/>
            <w:bottom w:val="none" w:sz="0" w:space="0" w:color="auto"/>
            <w:right w:val="none" w:sz="0" w:space="0" w:color="auto"/>
          </w:divBdr>
        </w:div>
        <w:div w:id="1919051744">
          <w:marLeft w:val="480"/>
          <w:marRight w:val="0"/>
          <w:marTop w:val="0"/>
          <w:marBottom w:val="0"/>
          <w:divBdr>
            <w:top w:val="none" w:sz="0" w:space="0" w:color="auto"/>
            <w:left w:val="none" w:sz="0" w:space="0" w:color="auto"/>
            <w:bottom w:val="none" w:sz="0" w:space="0" w:color="auto"/>
            <w:right w:val="none" w:sz="0" w:space="0" w:color="auto"/>
          </w:divBdr>
        </w:div>
        <w:div w:id="538058099">
          <w:marLeft w:val="480"/>
          <w:marRight w:val="0"/>
          <w:marTop w:val="0"/>
          <w:marBottom w:val="0"/>
          <w:divBdr>
            <w:top w:val="none" w:sz="0" w:space="0" w:color="auto"/>
            <w:left w:val="none" w:sz="0" w:space="0" w:color="auto"/>
            <w:bottom w:val="none" w:sz="0" w:space="0" w:color="auto"/>
            <w:right w:val="none" w:sz="0" w:space="0" w:color="auto"/>
          </w:divBdr>
        </w:div>
        <w:div w:id="1177844262">
          <w:marLeft w:val="480"/>
          <w:marRight w:val="0"/>
          <w:marTop w:val="0"/>
          <w:marBottom w:val="0"/>
          <w:divBdr>
            <w:top w:val="none" w:sz="0" w:space="0" w:color="auto"/>
            <w:left w:val="none" w:sz="0" w:space="0" w:color="auto"/>
            <w:bottom w:val="none" w:sz="0" w:space="0" w:color="auto"/>
            <w:right w:val="none" w:sz="0" w:space="0" w:color="auto"/>
          </w:divBdr>
        </w:div>
        <w:div w:id="950824432">
          <w:marLeft w:val="480"/>
          <w:marRight w:val="0"/>
          <w:marTop w:val="0"/>
          <w:marBottom w:val="0"/>
          <w:divBdr>
            <w:top w:val="none" w:sz="0" w:space="0" w:color="auto"/>
            <w:left w:val="none" w:sz="0" w:space="0" w:color="auto"/>
            <w:bottom w:val="none" w:sz="0" w:space="0" w:color="auto"/>
            <w:right w:val="none" w:sz="0" w:space="0" w:color="auto"/>
          </w:divBdr>
        </w:div>
        <w:div w:id="823544813">
          <w:marLeft w:val="480"/>
          <w:marRight w:val="0"/>
          <w:marTop w:val="0"/>
          <w:marBottom w:val="0"/>
          <w:divBdr>
            <w:top w:val="none" w:sz="0" w:space="0" w:color="auto"/>
            <w:left w:val="none" w:sz="0" w:space="0" w:color="auto"/>
            <w:bottom w:val="none" w:sz="0" w:space="0" w:color="auto"/>
            <w:right w:val="none" w:sz="0" w:space="0" w:color="auto"/>
          </w:divBdr>
        </w:div>
        <w:div w:id="1482308457">
          <w:marLeft w:val="480"/>
          <w:marRight w:val="0"/>
          <w:marTop w:val="0"/>
          <w:marBottom w:val="0"/>
          <w:divBdr>
            <w:top w:val="none" w:sz="0" w:space="0" w:color="auto"/>
            <w:left w:val="none" w:sz="0" w:space="0" w:color="auto"/>
            <w:bottom w:val="none" w:sz="0" w:space="0" w:color="auto"/>
            <w:right w:val="none" w:sz="0" w:space="0" w:color="auto"/>
          </w:divBdr>
        </w:div>
        <w:div w:id="952709221">
          <w:marLeft w:val="480"/>
          <w:marRight w:val="0"/>
          <w:marTop w:val="0"/>
          <w:marBottom w:val="0"/>
          <w:divBdr>
            <w:top w:val="none" w:sz="0" w:space="0" w:color="auto"/>
            <w:left w:val="none" w:sz="0" w:space="0" w:color="auto"/>
            <w:bottom w:val="none" w:sz="0" w:space="0" w:color="auto"/>
            <w:right w:val="none" w:sz="0" w:space="0" w:color="auto"/>
          </w:divBdr>
        </w:div>
        <w:div w:id="745155152">
          <w:marLeft w:val="480"/>
          <w:marRight w:val="0"/>
          <w:marTop w:val="0"/>
          <w:marBottom w:val="0"/>
          <w:divBdr>
            <w:top w:val="none" w:sz="0" w:space="0" w:color="auto"/>
            <w:left w:val="none" w:sz="0" w:space="0" w:color="auto"/>
            <w:bottom w:val="none" w:sz="0" w:space="0" w:color="auto"/>
            <w:right w:val="none" w:sz="0" w:space="0" w:color="auto"/>
          </w:divBdr>
        </w:div>
        <w:div w:id="1114667949">
          <w:marLeft w:val="480"/>
          <w:marRight w:val="0"/>
          <w:marTop w:val="0"/>
          <w:marBottom w:val="0"/>
          <w:divBdr>
            <w:top w:val="none" w:sz="0" w:space="0" w:color="auto"/>
            <w:left w:val="none" w:sz="0" w:space="0" w:color="auto"/>
            <w:bottom w:val="none" w:sz="0" w:space="0" w:color="auto"/>
            <w:right w:val="none" w:sz="0" w:space="0" w:color="auto"/>
          </w:divBdr>
        </w:div>
        <w:div w:id="1177499273">
          <w:marLeft w:val="480"/>
          <w:marRight w:val="0"/>
          <w:marTop w:val="0"/>
          <w:marBottom w:val="0"/>
          <w:divBdr>
            <w:top w:val="none" w:sz="0" w:space="0" w:color="auto"/>
            <w:left w:val="none" w:sz="0" w:space="0" w:color="auto"/>
            <w:bottom w:val="none" w:sz="0" w:space="0" w:color="auto"/>
            <w:right w:val="none" w:sz="0" w:space="0" w:color="auto"/>
          </w:divBdr>
        </w:div>
        <w:div w:id="1004209059">
          <w:marLeft w:val="480"/>
          <w:marRight w:val="0"/>
          <w:marTop w:val="0"/>
          <w:marBottom w:val="0"/>
          <w:divBdr>
            <w:top w:val="none" w:sz="0" w:space="0" w:color="auto"/>
            <w:left w:val="none" w:sz="0" w:space="0" w:color="auto"/>
            <w:bottom w:val="none" w:sz="0" w:space="0" w:color="auto"/>
            <w:right w:val="none" w:sz="0" w:space="0" w:color="auto"/>
          </w:divBdr>
        </w:div>
        <w:div w:id="316695141">
          <w:marLeft w:val="480"/>
          <w:marRight w:val="0"/>
          <w:marTop w:val="0"/>
          <w:marBottom w:val="0"/>
          <w:divBdr>
            <w:top w:val="none" w:sz="0" w:space="0" w:color="auto"/>
            <w:left w:val="none" w:sz="0" w:space="0" w:color="auto"/>
            <w:bottom w:val="none" w:sz="0" w:space="0" w:color="auto"/>
            <w:right w:val="none" w:sz="0" w:space="0" w:color="auto"/>
          </w:divBdr>
        </w:div>
        <w:div w:id="1708097122">
          <w:marLeft w:val="480"/>
          <w:marRight w:val="0"/>
          <w:marTop w:val="0"/>
          <w:marBottom w:val="0"/>
          <w:divBdr>
            <w:top w:val="none" w:sz="0" w:space="0" w:color="auto"/>
            <w:left w:val="none" w:sz="0" w:space="0" w:color="auto"/>
            <w:bottom w:val="none" w:sz="0" w:space="0" w:color="auto"/>
            <w:right w:val="none" w:sz="0" w:space="0" w:color="auto"/>
          </w:divBdr>
        </w:div>
      </w:divsChild>
    </w:div>
    <w:div w:id="868953932">
      <w:bodyDiv w:val="1"/>
      <w:marLeft w:val="0"/>
      <w:marRight w:val="0"/>
      <w:marTop w:val="0"/>
      <w:marBottom w:val="0"/>
      <w:divBdr>
        <w:top w:val="none" w:sz="0" w:space="0" w:color="auto"/>
        <w:left w:val="none" w:sz="0" w:space="0" w:color="auto"/>
        <w:bottom w:val="none" w:sz="0" w:space="0" w:color="auto"/>
        <w:right w:val="none" w:sz="0" w:space="0" w:color="auto"/>
      </w:divBdr>
    </w:div>
    <w:div w:id="870145088">
      <w:bodyDiv w:val="1"/>
      <w:marLeft w:val="0"/>
      <w:marRight w:val="0"/>
      <w:marTop w:val="0"/>
      <w:marBottom w:val="0"/>
      <w:divBdr>
        <w:top w:val="none" w:sz="0" w:space="0" w:color="auto"/>
        <w:left w:val="none" w:sz="0" w:space="0" w:color="auto"/>
        <w:bottom w:val="none" w:sz="0" w:space="0" w:color="auto"/>
        <w:right w:val="none" w:sz="0" w:space="0" w:color="auto"/>
      </w:divBdr>
    </w:div>
    <w:div w:id="874124161">
      <w:bodyDiv w:val="1"/>
      <w:marLeft w:val="0"/>
      <w:marRight w:val="0"/>
      <w:marTop w:val="0"/>
      <w:marBottom w:val="0"/>
      <w:divBdr>
        <w:top w:val="none" w:sz="0" w:space="0" w:color="auto"/>
        <w:left w:val="none" w:sz="0" w:space="0" w:color="auto"/>
        <w:bottom w:val="none" w:sz="0" w:space="0" w:color="auto"/>
        <w:right w:val="none" w:sz="0" w:space="0" w:color="auto"/>
      </w:divBdr>
    </w:div>
    <w:div w:id="875122732">
      <w:bodyDiv w:val="1"/>
      <w:marLeft w:val="0"/>
      <w:marRight w:val="0"/>
      <w:marTop w:val="0"/>
      <w:marBottom w:val="0"/>
      <w:divBdr>
        <w:top w:val="none" w:sz="0" w:space="0" w:color="auto"/>
        <w:left w:val="none" w:sz="0" w:space="0" w:color="auto"/>
        <w:bottom w:val="none" w:sz="0" w:space="0" w:color="auto"/>
        <w:right w:val="none" w:sz="0" w:space="0" w:color="auto"/>
      </w:divBdr>
    </w:div>
    <w:div w:id="876309148">
      <w:bodyDiv w:val="1"/>
      <w:marLeft w:val="0"/>
      <w:marRight w:val="0"/>
      <w:marTop w:val="0"/>
      <w:marBottom w:val="0"/>
      <w:divBdr>
        <w:top w:val="none" w:sz="0" w:space="0" w:color="auto"/>
        <w:left w:val="none" w:sz="0" w:space="0" w:color="auto"/>
        <w:bottom w:val="none" w:sz="0" w:space="0" w:color="auto"/>
        <w:right w:val="none" w:sz="0" w:space="0" w:color="auto"/>
      </w:divBdr>
    </w:div>
    <w:div w:id="877358845">
      <w:bodyDiv w:val="1"/>
      <w:marLeft w:val="0"/>
      <w:marRight w:val="0"/>
      <w:marTop w:val="0"/>
      <w:marBottom w:val="0"/>
      <w:divBdr>
        <w:top w:val="none" w:sz="0" w:space="0" w:color="auto"/>
        <w:left w:val="none" w:sz="0" w:space="0" w:color="auto"/>
        <w:bottom w:val="none" w:sz="0" w:space="0" w:color="auto"/>
        <w:right w:val="none" w:sz="0" w:space="0" w:color="auto"/>
      </w:divBdr>
    </w:div>
    <w:div w:id="883104923">
      <w:bodyDiv w:val="1"/>
      <w:marLeft w:val="0"/>
      <w:marRight w:val="0"/>
      <w:marTop w:val="0"/>
      <w:marBottom w:val="0"/>
      <w:divBdr>
        <w:top w:val="none" w:sz="0" w:space="0" w:color="auto"/>
        <w:left w:val="none" w:sz="0" w:space="0" w:color="auto"/>
        <w:bottom w:val="none" w:sz="0" w:space="0" w:color="auto"/>
        <w:right w:val="none" w:sz="0" w:space="0" w:color="auto"/>
      </w:divBdr>
    </w:div>
    <w:div w:id="884146647">
      <w:bodyDiv w:val="1"/>
      <w:marLeft w:val="0"/>
      <w:marRight w:val="0"/>
      <w:marTop w:val="0"/>
      <w:marBottom w:val="0"/>
      <w:divBdr>
        <w:top w:val="none" w:sz="0" w:space="0" w:color="auto"/>
        <w:left w:val="none" w:sz="0" w:space="0" w:color="auto"/>
        <w:bottom w:val="none" w:sz="0" w:space="0" w:color="auto"/>
        <w:right w:val="none" w:sz="0" w:space="0" w:color="auto"/>
      </w:divBdr>
      <w:divsChild>
        <w:div w:id="975137854">
          <w:marLeft w:val="480"/>
          <w:marRight w:val="0"/>
          <w:marTop w:val="0"/>
          <w:marBottom w:val="0"/>
          <w:divBdr>
            <w:top w:val="none" w:sz="0" w:space="0" w:color="auto"/>
            <w:left w:val="none" w:sz="0" w:space="0" w:color="auto"/>
            <w:bottom w:val="none" w:sz="0" w:space="0" w:color="auto"/>
            <w:right w:val="none" w:sz="0" w:space="0" w:color="auto"/>
          </w:divBdr>
        </w:div>
        <w:div w:id="498736065">
          <w:marLeft w:val="480"/>
          <w:marRight w:val="0"/>
          <w:marTop w:val="0"/>
          <w:marBottom w:val="0"/>
          <w:divBdr>
            <w:top w:val="none" w:sz="0" w:space="0" w:color="auto"/>
            <w:left w:val="none" w:sz="0" w:space="0" w:color="auto"/>
            <w:bottom w:val="none" w:sz="0" w:space="0" w:color="auto"/>
            <w:right w:val="none" w:sz="0" w:space="0" w:color="auto"/>
          </w:divBdr>
        </w:div>
        <w:div w:id="968128320">
          <w:marLeft w:val="480"/>
          <w:marRight w:val="0"/>
          <w:marTop w:val="0"/>
          <w:marBottom w:val="0"/>
          <w:divBdr>
            <w:top w:val="none" w:sz="0" w:space="0" w:color="auto"/>
            <w:left w:val="none" w:sz="0" w:space="0" w:color="auto"/>
            <w:bottom w:val="none" w:sz="0" w:space="0" w:color="auto"/>
            <w:right w:val="none" w:sz="0" w:space="0" w:color="auto"/>
          </w:divBdr>
        </w:div>
        <w:div w:id="2013101740">
          <w:marLeft w:val="480"/>
          <w:marRight w:val="0"/>
          <w:marTop w:val="0"/>
          <w:marBottom w:val="0"/>
          <w:divBdr>
            <w:top w:val="none" w:sz="0" w:space="0" w:color="auto"/>
            <w:left w:val="none" w:sz="0" w:space="0" w:color="auto"/>
            <w:bottom w:val="none" w:sz="0" w:space="0" w:color="auto"/>
            <w:right w:val="none" w:sz="0" w:space="0" w:color="auto"/>
          </w:divBdr>
        </w:div>
        <w:div w:id="884175948">
          <w:marLeft w:val="480"/>
          <w:marRight w:val="0"/>
          <w:marTop w:val="0"/>
          <w:marBottom w:val="0"/>
          <w:divBdr>
            <w:top w:val="none" w:sz="0" w:space="0" w:color="auto"/>
            <w:left w:val="none" w:sz="0" w:space="0" w:color="auto"/>
            <w:bottom w:val="none" w:sz="0" w:space="0" w:color="auto"/>
            <w:right w:val="none" w:sz="0" w:space="0" w:color="auto"/>
          </w:divBdr>
        </w:div>
        <w:div w:id="561795434">
          <w:marLeft w:val="480"/>
          <w:marRight w:val="0"/>
          <w:marTop w:val="0"/>
          <w:marBottom w:val="0"/>
          <w:divBdr>
            <w:top w:val="none" w:sz="0" w:space="0" w:color="auto"/>
            <w:left w:val="none" w:sz="0" w:space="0" w:color="auto"/>
            <w:bottom w:val="none" w:sz="0" w:space="0" w:color="auto"/>
            <w:right w:val="none" w:sz="0" w:space="0" w:color="auto"/>
          </w:divBdr>
        </w:div>
        <w:div w:id="1870797720">
          <w:marLeft w:val="480"/>
          <w:marRight w:val="0"/>
          <w:marTop w:val="0"/>
          <w:marBottom w:val="0"/>
          <w:divBdr>
            <w:top w:val="none" w:sz="0" w:space="0" w:color="auto"/>
            <w:left w:val="none" w:sz="0" w:space="0" w:color="auto"/>
            <w:bottom w:val="none" w:sz="0" w:space="0" w:color="auto"/>
            <w:right w:val="none" w:sz="0" w:space="0" w:color="auto"/>
          </w:divBdr>
        </w:div>
        <w:div w:id="593634764">
          <w:marLeft w:val="480"/>
          <w:marRight w:val="0"/>
          <w:marTop w:val="0"/>
          <w:marBottom w:val="0"/>
          <w:divBdr>
            <w:top w:val="none" w:sz="0" w:space="0" w:color="auto"/>
            <w:left w:val="none" w:sz="0" w:space="0" w:color="auto"/>
            <w:bottom w:val="none" w:sz="0" w:space="0" w:color="auto"/>
            <w:right w:val="none" w:sz="0" w:space="0" w:color="auto"/>
          </w:divBdr>
        </w:div>
        <w:div w:id="280771601">
          <w:marLeft w:val="480"/>
          <w:marRight w:val="0"/>
          <w:marTop w:val="0"/>
          <w:marBottom w:val="0"/>
          <w:divBdr>
            <w:top w:val="none" w:sz="0" w:space="0" w:color="auto"/>
            <w:left w:val="none" w:sz="0" w:space="0" w:color="auto"/>
            <w:bottom w:val="none" w:sz="0" w:space="0" w:color="auto"/>
            <w:right w:val="none" w:sz="0" w:space="0" w:color="auto"/>
          </w:divBdr>
        </w:div>
        <w:div w:id="1744445167">
          <w:marLeft w:val="480"/>
          <w:marRight w:val="0"/>
          <w:marTop w:val="0"/>
          <w:marBottom w:val="0"/>
          <w:divBdr>
            <w:top w:val="none" w:sz="0" w:space="0" w:color="auto"/>
            <w:left w:val="none" w:sz="0" w:space="0" w:color="auto"/>
            <w:bottom w:val="none" w:sz="0" w:space="0" w:color="auto"/>
            <w:right w:val="none" w:sz="0" w:space="0" w:color="auto"/>
          </w:divBdr>
        </w:div>
        <w:div w:id="1500272547">
          <w:marLeft w:val="480"/>
          <w:marRight w:val="0"/>
          <w:marTop w:val="0"/>
          <w:marBottom w:val="0"/>
          <w:divBdr>
            <w:top w:val="none" w:sz="0" w:space="0" w:color="auto"/>
            <w:left w:val="none" w:sz="0" w:space="0" w:color="auto"/>
            <w:bottom w:val="none" w:sz="0" w:space="0" w:color="auto"/>
            <w:right w:val="none" w:sz="0" w:space="0" w:color="auto"/>
          </w:divBdr>
        </w:div>
      </w:divsChild>
    </w:div>
    <w:div w:id="887686713">
      <w:bodyDiv w:val="1"/>
      <w:marLeft w:val="0"/>
      <w:marRight w:val="0"/>
      <w:marTop w:val="0"/>
      <w:marBottom w:val="0"/>
      <w:divBdr>
        <w:top w:val="none" w:sz="0" w:space="0" w:color="auto"/>
        <w:left w:val="none" w:sz="0" w:space="0" w:color="auto"/>
        <w:bottom w:val="none" w:sz="0" w:space="0" w:color="auto"/>
        <w:right w:val="none" w:sz="0" w:space="0" w:color="auto"/>
      </w:divBdr>
    </w:div>
    <w:div w:id="890270837">
      <w:bodyDiv w:val="1"/>
      <w:marLeft w:val="0"/>
      <w:marRight w:val="0"/>
      <w:marTop w:val="0"/>
      <w:marBottom w:val="0"/>
      <w:divBdr>
        <w:top w:val="none" w:sz="0" w:space="0" w:color="auto"/>
        <w:left w:val="none" w:sz="0" w:space="0" w:color="auto"/>
        <w:bottom w:val="none" w:sz="0" w:space="0" w:color="auto"/>
        <w:right w:val="none" w:sz="0" w:space="0" w:color="auto"/>
      </w:divBdr>
      <w:divsChild>
        <w:div w:id="209148784">
          <w:marLeft w:val="480"/>
          <w:marRight w:val="0"/>
          <w:marTop w:val="0"/>
          <w:marBottom w:val="0"/>
          <w:divBdr>
            <w:top w:val="none" w:sz="0" w:space="0" w:color="auto"/>
            <w:left w:val="none" w:sz="0" w:space="0" w:color="auto"/>
            <w:bottom w:val="none" w:sz="0" w:space="0" w:color="auto"/>
            <w:right w:val="none" w:sz="0" w:space="0" w:color="auto"/>
          </w:divBdr>
        </w:div>
        <w:div w:id="1908412700">
          <w:marLeft w:val="480"/>
          <w:marRight w:val="0"/>
          <w:marTop w:val="0"/>
          <w:marBottom w:val="0"/>
          <w:divBdr>
            <w:top w:val="none" w:sz="0" w:space="0" w:color="auto"/>
            <w:left w:val="none" w:sz="0" w:space="0" w:color="auto"/>
            <w:bottom w:val="none" w:sz="0" w:space="0" w:color="auto"/>
            <w:right w:val="none" w:sz="0" w:space="0" w:color="auto"/>
          </w:divBdr>
        </w:div>
        <w:div w:id="2019038442">
          <w:marLeft w:val="480"/>
          <w:marRight w:val="0"/>
          <w:marTop w:val="0"/>
          <w:marBottom w:val="0"/>
          <w:divBdr>
            <w:top w:val="none" w:sz="0" w:space="0" w:color="auto"/>
            <w:left w:val="none" w:sz="0" w:space="0" w:color="auto"/>
            <w:bottom w:val="none" w:sz="0" w:space="0" w:color="auto"/>
            <w:right w:val="none" w:sz="0" w:space="0" w:color="auto"/>
          </w:divBdr>
        </w:div>
        <w:div w:id="1604453657">
          <w:marLeft w:val="480"/>
          <w:marRight w:val="0"/>
          <w:marTop w:val="0"/>
          <w:marBottom w:val="0"/>
          <w:divBdr>
            <w:top w:val="none" w:sz="0" w:space="0" w:color="auto"/>
            <w:left w:val="none" w:sz="0" w:space="0" w:color="auto"/>
            <w:bottom w:val="none" w:sz="0" w:space="0" w:color="auto"/>
            <w:right w:val="none" w:sz="0" w:space="0" w:color="auto"/>
          </w:divBdr>
        </w:div>
        <w:div w:id="385571904">
          <w:marLeft w:val="480"/>
          <w:marRight w:val="0"/>
          <w:marTop w:val="0"/>
          <w:marBottom w:val="0"/>
          <w:divBdr>
            <w:top w:val="none" w:sz="0" w:space="0" w:color="auto"/>
            <w:left w:val="none" w:sz="0" w:space="0" w:color="auto"/>
            <w:bottom w:val="none" w:sz="0" w:space="0" w:color="auto"/>
            <w:right w:val="none" w:sz="0" w:space="0" w:color="auto"/>
          </w:divBdr>
        </w:div>
        <w:div w:id="870191639">
          <w:marLeft w:val="480"/>
          <w:marRight w:val="0"/>
          <w:marTop w:val="0"/>
          <w:marBottom w:val="0"/>
          <w:divBdr>
            <w:top w:val="none" w:sz="0" w:space="0" w:color="auto"/>
            <w:left w:val="none" w:sz="0" w:space="0" w:color="auto"/>
            <w:bottom w:val="none" w:sz="0" w:space="0" w:color="auto"/>
            <w:right w:val="none" w:sz="0" w:space="0" w:color="auto"/>
          </w:divBdr>
        </w:div>
        <w:div w:id="32660600">
          <w:marLeft w:val="480"/>
          <w:marRight w:val="0"/>
          <w:marTop w:val="0"/>
          <w:marBottom w:val="0"/>
          <w:divBdr>
            <w:top w:val="none" w:sz="0" w:space="0" w:color="auto"/>
            <w:left w:val="none" w:sz="0" w:space="0" w:color="auto"/>
            <w:bottom w:val="none" w:sz="0" w:space="0" w:color="auto"/>
            <w:right w:val="none" w:sz="0" w:space="0" w:color="auto"/>
          </w:divBdr>
        </w:div>
        <w:div w:id="378171604">
          <w:marLeft w:val="480"/>
          <w:marRight w:val="0"/>
          <w:marTop w:val="0"/>
          <w:marBottom w:val="0"/>
          <w:divBdr>
            <w:top w:val="none" w:sz="0" w:space="0" w:color="auto"/>
            <w:left w:val="none" w:sz="0" w:space="0" w:color="auto"/>
            <w:bottom w:val="none" w:sz="0" w:space="0" w:color="auto"/>
            <w:right w:val="none" w:sz="0" w:space="0" w:color="auto"/>
          </w:divBdr>
        </w:div>
        <w:div w:id="806823697">
          <w:marLeft w:val="480"/>
          <w:marRight w:val="0"/>
          <w:marTop w:val="0"/>
          <w:marBottom w:val="0"/>
          <w:divBdr>
            <w:top w:val="none" w:sz="0" w:space="0" w:color="auto"/>
            <w:left w:val="none" w:sz="0" w:space="0" w:color="auto"/>
            <w:bottom w:val="none" w:sz="0" w:space="0" w:color="auto"/>
            <w:right w:val="none" w:sz="0" w:space="0" w:color="auto"/>
          </w:divBdr>
        </w:div>
        <w:div w:id="995887421">
          <w:marLeft w:val="480"/>
          <w:marRight w:val="0"/>
          <w:marTop w:val="0"/>
          <w:marBottom w:val="0"/>
          <w:divBdr>
            <w:top w:val="none" w:sz="0" w:space="0" w:color="auto"/>
            <w:left w:val="none" w:sz="0" w:space="0" w:color="auto"/>
            <w:bottom w:val="none" w:sz="0" w:space="0" w:color="auto"/>
            <w:right w:val="none" w:sz="0" w:space="0" w:color="auto"/>
          </w:divBdr>
        </w:div>
        <w:div w:id="1764688863">
          <w:marLeft w:val="480"/>
          <w:marRight w:val="0"/>
          <w:marTop w:val="0"/>
          <w:marBottom w:val="0"/>
          <w:divBdr>
            <w:top w:val="none" w:sz="0" w:space="0" w:color="auto"/>
            <w:left w:val="none" w:sz="0" w:space="0" w:color="auto"/>
            <w:bottom w:val="none" w:sz="0" w:space="0" w:color="auto"/>
            <w:right w:val="none" w:sz="0" w:space="0" w:color="auto"/>
          </w:divBdr>
        </w:div>
        <w:div w:id="2053534963">
          <w:marLeft w:val="480"/>
          <w:marRight w:val="0"/>
          <w:marTop w:val="0"/>
          <w:marBottom w:val="0"/>
          <w:divBdr>
            <w:top w:val="none" w:sz="0" w:space="0" w:color="auto"/>
            <w:left w:val="none" w:sz="0" w:space="0" w:color="auto"/>
            <w:bottom w:val="none" w:sz="0" w:space="0" w:color="auto"/>
            <w:right w:val="none" w:sz="0" w:space="0" w:color="auto"/>
          </w:divBdr>
        </w:div>
        <w:div w:id="1267927088">
          <w:marLeft w:val="480"/>
          <w:marRight w:val="0"/>
          <w:marTop w:val="0"/>
          <w:marBottom w:val="0"/>
          <w:divBdr>
            <w:top w:val="none" w:sz="0" w:space="0" w:color="auto"/>
            <w:left w:val="none" w:sz="0" w:space="0" w:color="auto"/>
            <w:bottom w:val="none" w:sz="0" w:space="0" w:color="auto"/>
            <w:right w:val="none" w:sz="0" w:space="0" w:color="auto"/>
          </w:divBdr>
        </w:div>
        <w:div w:id="442726602">
          <w:marLeft w:val="480"/>
          <w:marRight w:val="0"/>
          <w:marTop w:val="0"/>
          <w:marBottom w:val="0"/>
          <w:divBdr>
            <w:top w:val="none" w:sz="0" w:space="0" w:color="auto"/>
            <w:left w:val="none" w:sz="0" w:space="0" w:color="auto"/>
            <w:bottom w:val="none" w:sz="0" w:space="0" w:color="auto"/>
            <w:right w:val="none" w:sz="0" w:space="0" w:color="auto"/>
          </w:divBdr>
        </w:div>
        <w:div w:id="2090612427">
          <w:marLeft w:val="480"/>
          <w:marRight w:val="0"/>
          <w:marTop w:val="0"/>
          <w:marBottom w:val="0"/>
          <w:divBdr>
            <w:top w:val="none" w:sz="0" w:space="0" w:color="auto"/>
            <w:left w:val="none" w:sz="0" w:space="0" w:color="auto"/>
            <w:bottom w:val="none" w:sz="0" w:space="0" w:color="auto"/>
            <w:right w:val="none" w:sz="0" w:space="0" w:color="auto"/>
          </w:divBdr>
        </w:div>
        <w:div w:id="316030364">
          <w:marLeft w:val="480"/>
          <w:marRight w:val="0"/>
          <w:marTop w:val="0"/>
          <w:marBottom w:val="0"/>
          <w:divBdr>
            <w:top w:val="none" w:sz="0" w:space="0" w:color="auto"/>
            <w:left w:val="none" w:sz="0" w:space="0" w:color="auto"/>
            <w:bottom w:val="none" w:sz="0" w:space="0" w:color="auto"/>
            <w:right w:val="none" w:sz="0" w:space="0" w:color="auto"/>
          </w:divBdr>
        </w:div>
        <w:div w:id="572742101">
          <w:marLeft w:val="480"/>
          <w:marRight w:val="0"/>
          <w:marTop w:val="0"/>
          <w:marBottom w:val="0"/>
          <w:divBdr>
            <w:top w:val="none" w:sz="0" w:space="0" w:color="auto"/>
            <w:left w:val="none" w:sz="0" w:space="0" w:color="auto"/>
            <w:bottom w:val="none" w:sz="0" w:space="0" w:color="auto"/>
            <w:right w:val="none" w:sz="0" w:space="0" w:color="auto"/>
          </w:divBdr>
        </w:div>
        <w:div w:id="1378893795">
          <w:marLeft w:val="480"/>
          <w:marRight w:val="0"/>
          <w:marTop w:val="0"/>
          <w:marBottom w:val="0"/>
          <w:divBdr>
            <w:top w:val="none" w:sz="0" w:space="0" w:color="auto"/>
            <w:left w:val="none" w:sz="0" w:space="0" w:color="auto"/>
            <w:bottom w:val="none" w:sz="0" w:space="0" w:color="auto"/>
            <w:right w:val="none" w:sz="0" w:space="0" w:color="auto"/>
          </w:divBdr>
        </w:div>
        <w:div w:id="335152755">
          <w:marLeft w:val="480"/>
          <w:marRight w:val="0"/>
          <w:marTop w:val="0"/>
          <w:marBottom w:val="0"/>
          <w:divBdr>
            <w:top w:val="none" w:sz="0" w:space="0" w:color="auto"/>
            <w:left w:val="none" w:sz="0" w:space="0" w:color="auto"/>
            <w:bottom w:val="none" w:sz="0" w:space="0" w:color="auto"/>
            <w:right w:val="none" w:sz="0" w:space="0" w:color="auto"/>
          </w:divBdr>
        </w:div>
        <w:div w:id="1940749547">
          <w:marLeft w:val="480"/>
          <w:marRight w:val="0"/>
          <w:marTop w:val="0"/>
          <w:marBottom w:val="0"/>
          <w:divBdr>
            <w:top w:val="none" w:sz="0" w:space="0" w:color="auto"/>
            <w:left w:val="none" w:sz="0" w:space="0" w:color="auto"/>
            <w:bottom w:val="none" w:sz="0" w:space="0" w:color="auto"/>
            <w:right w:val="none" w:sz="0" w:space="0" w:color="auto"/>
          </w:divBdr>
        </w:div>
        <w:div w:id="8023340">
          <w:marLeft w:val="480"/>
          <w:marRight w:val="0"/>
          <w:marTop w:val="0"/>
          <w:marBottom w:val="0"/>
          <w:divBdr>
            <w:top w:val="none" w:sz="0" w:space="0" w:color="auto"/>
            <w:left w:val="none" w:sz="0" w:space="0" w:color="auto"/>
            <w:bottom w:val="none" w:sz="0" w:space="0" w:color="auto"/>
            <w:right w:val="none" w:sz="0" w:space="0" w:color="auto"/>
          </w:divBdr>
        </w:div>
        <w:div w:id="1240284786">
          <w:marLeft w:val="480"/>
          <w:marRight w:val="0"/>
          <w:marTop w:val="0"/>
          <w:marBottom w:val="0"/>
          <w:divBdr>
            <w:top w:val="none" w:sz="0" w:space="0" w:color="auto"/>
            <w:left w:val="none" w:sz="0" w:space="0" w:color="auto"/>
            <w:bottom w:val="none" w:sz="0" w:space="0" w:color="auto"/>
            <w:right w:val="none" w:sz="0" w:space="0" w:color="auto"/>
          </w:divBdr>
        </w:div>
        <w:div w:id="680354927">
          <w:marLeft w:val="480"/>
          <w:marRight w:val="0"/>
          <w:marTop w:val="0"/>
          <w:marBottom w:val="0"/>
          <w:divBdr>
            <w:top w:val="none" w:sz="0" w:space="0" w:color="auto"/>
            <w:left w:val="none" w:sz="0" w:space="0" w:color="auto"/>
            <w:bottom w:val="none" w:sz="0" w:space="0" w:color="auto"/>
            <w:right w:val="none" w:sz="0" w:space="0" w:color="auto"/>
          </w:divBdr>
        </w:div>
        <w:div w:id="153957859">
          <w:marLeft w:val="480"/>
          <w:marRight w:val="0"/>
          <w:marTop w:val="0"/>
          <w:marBottom w:val="0"/>
          <w:divBdr>
            <w:top w:val="none" w:sz="0" w:space="0" w:color="auto"/>
            <w:left w:val="none" w:sz="0" w:space="0" w:color="auto"/>
            <w:bottom w:val="none" w:sz="0" w:space="0" w:color="auto"/>
            <w:right w:val="none" w:sz="0" w:space="0" w:color="auto"/>
          </w:divBdr>
        </w:div>
        <w:div w:id="1487474424">
          <w:marLeft w:val="480"/>
          <w:marRight w:val="0"/>
          <w:marTop w:val="0"/>
          <w:marBottom w:val="0"/>
          <w:divBdr>
            <w:top w:val="none" w:sz="0" w:space="0" w:color="auto"/>
            <w:left w:val="none" w:sz="0" w:space="0" w:color="auto"/>
            <w:bottom w:val="none" w:sz="0" w:space="0" w:color="auto"/>
            <w:right w:val="none" w:sz="0" w:space="0" w:color="auto"/>
          </w:divBdr>
        </w:div>
        <w:div w:id="1459109778">
          <w:marLeft w:val="480"/>
          <w:marRight w:val="0"/>
          <w:marTop w:val="0"/>
          <w:marBottom w:val="0"/>
          <w:divBdr>
            <w:top w:val="none" w:sz="0" w:space="0" w:color="auto"/>
            <w:left w:val="none" w:sz="0" w:space="0" w:color="auto"/>
            <w:bottom w:val="none" w:sz="0" w:space="0" w:color="auto"/>
            <w:right w:val="none" w:sz="0" w:space="0" w:color="auto"/>
          </w:divBdr>
        </w:div>
        <w:div w:id="1504053106">
          <w:marLeft w:val="480"/>
          <w:marRight w:val="0"/>
          <w:marTop w:val="0"/>
          <w:marBottom w:val="0"/>
          <w:divBdr>
            <w:top w:val="none" w:sz="0" w:space="0" w:color="auto"/>
            <w:left w:val="none" w:sz="0" w:space="0" w:color="auto"/>
            <w:bottom w:val="none" w:sz="0" w:space="0" w:color="auto"/>
            <w:right w:val="none" w:sz="0" w:space="0" w:color="auto"/>
          </w:divBdr>
        </w:div>
        <w:div w:id="399711863">
          <w:marLeft w:val="480"/>
          <w:marRight w:val="0"/>
          <w:marTop w:val="0"/>
          <w:marBottom w:val="0"/>
          <w:divBdr>
            <w:top w:val="none" w:sz="0" w:space="0" w:color="auto"/>
            <w:left w:val="none" w:sz="0" w:space="0" w:color="auto"/>
            <w:bottom w:val="none" w:sz="0" w:space="0" w:color="auto"/>
            <w:right w:val="none" w:sz="0" w:space="0" w:color="auto"/>
          </w:divBdr>
        </w:div>
        <w:div w:id="1145077679">
          <w:marLeft w:val="480"/>
          <w:marRight w:val="0"/>
          <w:marTop w:val="0"/>
          <w:marBottom w:val="0"/>
          <w:divBdr>
            <w:top w:val="none" w:sz="0" w:space="0" w:color="auto"/>
            <w:left w:val="none" w:sz="0" w:space="0" w:color="auto"/>
            <w:bottom w:val="none" w:sz="0" w:space="0" w:color="auto"/>
            <w:right w:val="none" w:sz="0" w:space="0" w:color="auto"/>
          </w:divBdr>
        </w:div>
        <w:div w:id="367997576">
          <w:marLeft w:val="480"/>
          <w:marRight w:val="0"/>
          <w:marTop w:val="0"/>
          <w:marBottom w:val="0"/>
          <w:divBdr>
            <w:top w:val="none" w:sz="0" w:space="0" w:color="auto"/>
            <w:left w:val="none" w:sz="0" w:space="0" w:color="auto"/>
            <w:bottom w:val="none" w:sz="0" w:space="0" w:color="auto"/>
            <w:right w:val="none" w:sz="0" w:space="0" w:color="auto"/>
          </w:divBdr>
        </w:div>
        <w:div w:id="513955353">
          <w:marLeft w:val="480"/>
          <w:marRight w:val="0"/>
          <w:marTop w:val="0"/>
          <w:marBottom w:val="0"/>
          <w:divBdr>
            <w:top w:val="none" w:sz="0" w:space="0" w:color="auto"/>
            <w:left w:val="none" w:sz="0" w:space="0" w:color="auto"/>
            <w:bottom w:val="none" w:sz="0" w:space="0" w:color="auto"/>
            <w:right w:val="none" w:sz="0" w:space="0" w:color="auto"/>
          </w:divBdr>
        </w:div>
        <w:div w:id="255480363">
          <w:marLeft w:val="480"/>
          <w:marRight w:val="0"/>
          <w:marTop w:val="0"/>
          <w:marBottom w:val="0"/>
          <w:divBdr>
            <w:top w:val="none" w:sz="0" w:space="0" w:color="auto"/>
            <w:left w:val="none" w:sz="0" w:space="0" w:color="auto"/>
            <w:bottom w:val="none" w:sz="0" w:space="0" w:color="auto"/>
            <w:right w:val="none" w:sz="0" w:space="0" w:color="auto"/>
          </w:divBdr>
        </w:div>
        <w:div w:id="1711612217">
          <w:marLeft w:val="480"/>
          <w:marRight w:val="0"/>
          <w:marTop w:val="0"/>
          <w:marBottom w:val="0"/>
          <w:divBdr>
            <w:top w:val="none" w:sz="0" w:space="0" w:color="auto"/>
            <w:left w:val="none" w:sz="0" w:space="0" w:color="auto"/>
            <w:bottom w:val="none" w:sz="0" w:space="0" w:color="auto"/>
            <w:right w:val="none" w:sz="0" w:space="0" w:color="auto"/>
          </w:divBdr>
        </w:div>
        <w:div w:id="433088590">
          <w:marLeft w:val="480"/>
          <w:marRight w:val="0"/>
          <w:marTop w:val="0"/>
          <w:marBottom w:val="0"/>
          <w:divBdr>
            <w:top w:val="none" w:sz="0" w:space="0" w:color="auto"/>
            <w:left w:val="none" w:sz="0" w:space="0" w:color="auto"/>
            <w:bottom w:val="none" w:sz="0" w:space="0" w:color="auto"/>
            <w:right w:val="none" w:sz="0" w:space="0" w:color="auto"/>
          </w:divBdr>
        </w:div>
        <w:div w:id="612327623">
          <w:marLeft w:val="480"/>
          <w:marRight w:val="0"/>
          <w:marTop w:val="0"/>
          <w:marBottom w:val="0"/>
          <w:divBdr>
            <w:top w:val="none" w:sz="0" w:space="0" w:color="auto"/>
            <w:left w:val="none" w:sz="0" w:space="0" w:color="auto"/>
            <w:bottom w:val="none" w:sz="0" w:space="0" w:color="auto"/>
            <w:right w:val="none" w:sz="0" w:space="0" w:color="auto"/>
          </w:divBdr>
        </w:div>
        <w:div w:id="1623993457">
          <w:marLeft w:val="480"/>
          <w:marRight w:val="0"/>
          <w:marTop w:val="0"/>
          <w:marBottom w:val="0"/>
          <w:divBdr>
            <w:top w:val="none" w:sz="0" w:space="0" w:color="auto"/>
            <w:left w:val="none" w:sz="0" w:space="0" w:color="auto"/>
            <w:bottom w:val="none" w:sz="0" w:space="0" w:color="auto"/>
            <w:right w:val="none" w:sz="0" w:space="0" w:color="auto"/>
          </w:divBdr>
        </w:div>
        <w:div w:id="182086958">
          <w:marLeft w:val="480"/>
          <w:marRight w:val="0"/>
          <w:marTop w:val="0"/>
          <w:marBottom w:val="0"/>
          <w:divBdr>
            <w:top w:val="none" w:sz="0" w:space="0" w:color="auto"/>
            <w:left w:val="none" w:sz="0" w:space="0" w:color="auto"/>
            <w:bottom w:val="none" w:sz="0" w:space="0" w:color="auto"/>
            <w:right w:val="none" w:sz="0" w:space="0" w:color="auto"/>
          </w:divBdr>
        </w:div>
        <w:div w:id="869489679">
          <w:marLeft w:val="480"/>
          <w:marRight w:val="0"/>
          <w:marTop w:val="0"/>
          <w:marBottom w:val="0"/>
          <w:divBdr>
            <w:top w:val="none" w:sz="0" w:space="0" w:color="auto"/>
            <w:left w:val="none" w:sz="0" w:space="0" w:color="auto"/>
            <w:bottom w:val="none" w:sz="0" w:space="0" w:color="auto"/>
            <w:right w:val="none" w:sz="0" w:space="0" w:color="auto"/>
          </w:divBdr>
        </w:div>
        <w:div w:id="1544100304">
          <w:marLeft w:val="480"/>
          <w:marRight w:val="0"/>
          <w:marTop w:val="0"/>
          <w:marBottom w:val="0"/>
          <w:divBdr>
            <w:top w:val="none" w:sz="0" w:space="0" w:color="auto"/>
            <w:left w:val="none" w:sz="0" w:space="0" w:color="auto"/>
            <w:bottom w:val="none" w:sz="0" w:space="0" w:color="auto"/>
            <w:right w:val="none" w:sz="0" w:space="0" w:color="auto"/>
          </w:divBdr>
        </w:div>
        <w:div w:id="1047267570">
          <w:marLeft w:val="480"/>
          <w:marRight w:val="0"/>
          <w:marTop w:val="0"/>
          <w:marBottom w:val="0"/>
          <w:divBdr>
            <w:top w:val="none" w:sz="0" w:space="0" w:color="auto"/>
            <w:left w:val="none" w:sz="0" w:space="0" w:color="auto"/>
            <w:bottom w:val="none" w:sz="0" w:space="0" w:color="auto"/>
            <w:right w:val="none" w:sz="0" w:space="0" w:color="auto"/>
          </w:divBdr>
        </w:div>
        <w:div w:id="1062945630">
          <w:marLeft w:val="480"/>
          <w:marRight w:val="0"/>
          <w:marTop w:val="0"/>
          <w:marBottom w:val="0"/>
          <w:divBdr>
            <w:top w:val="none" w:sz="0" w:space="0" w:color="auto"/>
            <w:left w:val="none" w:sz="0" w:space="0" w:color="auto"/>
            <w:bottom w:val="none" w:sz="0" w:space="0" w:color="auto"/>
            <w:right w:val="none" w:sz="0" w:space="0" w:color="auto"/>
          </w:divBdr>
        </w:div>
        <w:div w:id="417756684">
          <w:marLeft w:val="480"/>
          <w:marRight w:val="0"/>
          <w:marTop w:val="0"/>
          <w:marBottom w:val="0"/>
          <w:divBdr>
            <w:top w:val="none" w:sz="0" w:space="0" w:color="auto"/>
            <w:left w:val="none" w:sz="0" w:space="0" w:color="auto"/>
            <w:bottom w:val="none" w:sz="0" w:space="0" w:color="auto"/>
            <w:right w:val="none" w:sz="0" w:space="0" w:color="auto"/>
          </w:divBdr>
        </w:div>
        <w:div w:id="1745834709">
          <w:marLeft w:val="480"/>
          <w:marRight w:val="0"/>
          <w:marTop w:val="0"/>
          <w:marBottom w:val="0"/>
          <w:divBdr>
            <w:top w:val="none" w:sz="0" w:space="0" w:color="auto"/>
            <w:left w:val="none" w:sz="0" w:space="0" w:color="auto"/>
            <w:bottom w:val="none" w:sz="0" w:space="0" w:color="auto"/>
            <w:right w:val="none" w:sz="0" w:space="0" w:color="auto"/>
          </w:divBdr>
        </w:div>
        <w:div w:id="1661737292">
          <w:marLeft w:val="480"/>
          <w:marRight w:val="0"/>
          <w:marTop w:val="0"/>
          <w:marBottom w:val="0"/>
          <w:divBdr>
            <w:top w:val="none" w:sz="0" w:space="0" w:color="auto"/>
            <w:left w:val="none" w:sz="0" w:space="0" w:color="auto"/>
            <w:bottom w:val="none" w:sz="0" w:space="0" w:color="auto"/>
            <w:right w:val="none" w:sz="0" w:space="0" w:color="auto"/>
          </w:divBdr>
        </w:div>
        <w:div w:id="326517711">
          <w:marLeft w:val="480"/>
          <w:marRight w:val="0"/>
          <w:marTop w:val="0"/>
          <w:marBottom w:val="0"/>
          <w:divBdr>
            <w:top w:val="none" w:sz="0" w:space="0" w:color="auto"/>
            <w:left w:val="none" w:sz="0" w:space="0" w:color="auto"/>
            <w:bottom w:val="none" w:sz="0" w:space="0" w:color="auto"/>
            <w:right w:val="none" w:sz="0" w:space="0" w:color="auto"/>
          </w:divBdr>
        </w:div>
        <w:div w:id="1784226939">
          <w:marLeft w:val="480"/>
          <w:marRight w:val="0"/>
          <w:marTop w:val="0"/>
          <w:marBottom w:val="0"/>
          <w:divBdr>
            <w:top w:val="none" w:sz="0" w:space="0" w:color="auto"/>
            <w:left w:val="none" w:sz="0" w:space="0" w:color="auto"/>
            <w:bottom w:val="none" w:sz="0" w:space="0" w:color="auto"/>
            <w:right w:val="none" w:sz="0" w:space="0" w:color="auto"/>
          </w:divBdr>
        </w:div>
        <w:div w:id="493373176">
          <w:marLeft w:val="480"/>
          <w:marRight w:val="0"/>
          <w:marTop w:val="0"/>
          <w:marBottom w:val="0"/>
          <w:divBdr>
            <w:top w:val="none" w:sz="0" w:space="0" w:color="auto"/>
            <w:left w:val="none" w:sz="0" w:space="0" w:color="auto"/>
            <w:bottom w:val="none" w:sz="0" w:space="0" w:color="auto"/>
            <w:right w:val="none" w:sz="0" w:space="0" w:color="auto"/>
          </w:divBdr>
        </w:div>
        <w:div w:id="1102841903">
          <w:marLeft w:val="480"/>
          <w:marRight w:val="0"/>
          <w:marTop w:val="0"/>
          <w:marBottom w:val="0"/>
          <w:divBdr>
            <w:top w:val="none" w:sz="0" w:space="0" w:color="auto"/>
            <w:left w:val="none" w:sz="0" w:space="0" w:color="auto"/>
            <w:bottom w:val="none" w:sz="0" w:space="0" w:color="auto"/>
            <w:right w:val="none" w:sz="0" w:space="0" w:color="auto"/>
          </w:divBdr>
        </w:div>
        <w:div w:id="2083943398">
          <w:marLeft w:val="480"/>
          <w:marRight w:val="0"/>
          <w:marTop w:val="0"/>
          <w:marBottom w:val="0"/>
          <w:divBdr>
            <w:top w:val="none" w:sz="0" w:space="0" w:color="auto"/>
            <w:left w:val="none" w:sz="0" w:space="0" w:color="auto"/>
            <w:bottom w:val="none" w:sz="0" w:space="0" w:color="auto"/>
            <w:right w:val="none" w:sz="0" w:space="0" w:color="auto"/>
          </w:divBdr>
        </w:div>
        <w:div w:id="1829862803">
          <w:marLeft w:val="480"/>
          <w:marRight w:val="0"/>
          <w:marTop w:val="0"/>
          <w:marBottom w:val="0"/>
          <w:divBdr>
            <w:top w:val="none" w:sz="0" w:space="0" w:color="auto"/>
            <w:left w:val="none" w:sz="0" w:space="0" w:color="auto"/>
            <w:bottom w:val="none" w:sz="0" w:space="0" w:color="auto"/>
            <w:right w:val="none" w:sz="0" w:space="0" w:color="auto"/>
          </w:divBdr>
        </w:div>
        <w:div w:id="478116094">
          <w:marLeft w:val="480"/>
          <w:marRight w:val="0"/>
          <w:marTop w:val="0"/>
          <w:marBottom w:val="0"/>
          <w:divBdr>
            <w:top w:val="none" w:sz="0" w:space="0" w:color="auto"/>
            <w:left w:val="none" w:sz="0" w:space="0" w:color="auto"/>
            <w:bottom w:val="none" w:sz="0" w:space="0" w:color="auto"/>
            <w:right w:val="none" w:sz="0" w:space="0" w:color="auto"/>
          </w:divBdr>
        </w:div>
        <w:div w:id="1589457290">
          <w:marLeft w:val="480"/>
          <w:marRight w:val="0"/>
          <w:marTop w:val="0"/>
          <w:marBottom w:val="0"/>
          <w:divBdr>
            <w:top w:val="none" w:sz="0" w:space="0" w:color="auto"/>
            <w:left w:val="none" w:sz="0" w:space="0" w:color="auto"/>
            <w:bottom w:val="none" w:sz="0" w:space="0" w:color="auto"/>
            <w:right w:val="none" w:sz="0" w:space="0" w:color="auto"/>
          </w:divBdr>
        </w:div>
        <w:div w:id="282927705">
          <w:marLeft w:val="480"/>
          <w:marRight w:val="0"/>
          <w:marTop w:val="0"/>
          <w:marBottom w:val="0"/>
          <w:divBdr>
            <w:top w:val="none" w:sz="0" w:space="0" w:color="auto"/>
            <w:left w:val="none" w:sz="0" w:space="0" w:color="auto"/>
            <w:bottom w:val="none" w:sz="0" w:space="0" w:color="auto"/>
            <w:right w:val="none" w:sz="0" w:space="0" w:color="auto"/>
          </w:divBdr>
        </w:div>
      </w:divsChild>
    </w:div>
    <w:div w:id="892734535">
      <w:bodyDiv w:val="1"/>
      <w:marLeft w:val="0"/>
      <w:marRight w:val="0"/>
      <w:marTop w:val="0"/>
      <w:marBottom w:val="0"/>
      <w:divBdr>
        <w:top w:val="none" w:sz="0" w:space="0" w:color="auto"/>
        <w:left w:val="none" w:sz="0" w:space="0" w:color="auto"/>
        <w:bottom w:val="none" w:sz="0" w:space="0" w:color="auto"/>
        <w:right w:val="none" w:sz="0" w:space="0" w:color="auto"/>
      </w:divBdr>
    </w:div>
    <w:div w:id="894512670">
      <w:bodyDiv w:val="1"/>
      <w:marLeft w:val="0"/>
      <w:marRight w:val="0"/>
      <w:marTop w:val="0"/>
      <w:marBottom w:val="0"/>
      <w:divBdr>
        <w:top w:val="none" w:sz="0" w:space="0" w:color="auto"/>
        <w:left w:val="none" w:sz="0" w:space="0" w:color="auto"/>
        <w:bottom w:val="none" w:sz="0" w:space="0" w:color="auto"/>
        <w:right w:val="none" w:sz="0" w:space="0" w:color="auto"/>
      </w:divBdr>
    </w:div>
    <w:div w:id="897856538">
      <w:bodyDiv w:val="1"/>
      <w:marLeft w:val="0"/>
      <w:marRight w:val="0"/>
      <w:marTop w:val="0"/>
      <w:marBottom w:val="0"/>
      <w:divBdr>
        <w:top w:val="none" w:sz="0" w:space="0" w:color="auto"/>
        <w:left w:val="none" w:sz="0" w:space="0" w:color="auto"/>
        <w:bottom w:val="none" w:sz="0" w:space="0" w:color="auto"/>
        <w:right w:val="none" w:sz="0" w:space="0" w:color="auto"/>
      </w:divBdr>
    </w:div>
    <w:div w:id="899360598">
      <w:bodyDiv w:val="1"/>
      <w:marLeft w:val="0"/>
      <w:marRight w:val="0"/>
      <w:marTop w:val="0"/>
      <w:marBottom w:val="0"/>
      <w:divBdr>
        <w:top w:val="none" w:sz="0" w:space="0" w:color="auto"/>
        <w:left w:val="none" w:sz="0" w:space="0" w:color="auto"/>
        <w:bottom w:val="none" w:sz="0" w:space="0" w:color="auto"/>
        <w:right w:val="none" w:sz="0" w:space="0" w:color="auto"/>
      </w:divBdr>
    </w:div>
    <w:div w:id="901911085">
      <w:bodyDiv w:val="1"/>
      <w:marLeft w:val="0"/>
      <w:marRight w:val="0"/>
      <w:marTop w:val="0"/>
      <w:marBottom w:val="0"/>
      <w:divBdr>
        <w:top w:val="none" w:sz="0" w:space="0" w:color="auto"/>
        <w:left w:val="none" w:sz="0" w:space="0" w:color="auto"/>
        <w:bottom w:val="none" w:sz="0" w:space="0" w:color="auto"/>
        <w:right w:val="none" w:sz="0" w:space="0" w:color="auto"/>
      </w:divBdr>
    </w:div>
    <w:div w:id="903416943">
      <w:bodyDiv w:val="1"/>
      <w:marLeft w:val="0"/>
      <w:marRight w:val="0"/>
      <w:marTop w:val="0"/>
      <w:marBottom w:val="0"/>
      <w:divBdr>
        <w:top w:val="none" w:sz="0" w:space="0" w:color="auto"/>
        <w:left w:val="none" w:sz="0" w:space="0" w:color="auto"/>
        <w:bottom w:val="none" w:sz="0" w:space="0" w:color="auto"/>
        <w:right w:val="none" w:sz="0" w:space="0" w:color="auto"/>
      </w:divBdr>
    </w:div>
    <w:div w:id="906111320">
      <w:bodyDiv w:val="1"/>
      <w:marLeft w:val="0"/>
      <w:marRight w:val="0"/>
      <w:marTop w:val="0"/>
      <w:marBottom w:val="0"/>
      <w:divBdr>
        <w:top w:val="none" w:sz="0" w:space="0" w:color="auto"/>
        <w:left w:val="none" w:sz="0" w:space="0" w:color="auto"/>
        <w:bottom w:val="none" w:sz="0" w:space="0" w:color="auto"/>
        <w:right w:val="none" w:sz="0" w:space="0" w:color="auto"/>
      </w:divBdr>
    </w:div>
    <w:div w:id="907037762">
      <w:bodyDiv w:val="1"/>
      <w:marLeft w:val="0"/>
      <w:marRight w:val="0"/>
      <w:marTop w:val="0"/>
      <w:marBottom w:val="0"/>
      <w:divBdr>
        <w:top w:val="none" w:sz="0" w:space="0" w:color="auto"/>
        <w:left w:val="none" w:sz="0" w:space="0" w:color="auto"/>
        <w:bottom w:val="none" w:sz="0" w:space="0" w:color="auto"/>
        <w:right w:val="none" w:sz="0" w:space="0" w:color="auto"/>
      </w:divBdr>
    </w:div>
    <w:div w:id="908224509">
      <w:bodyDiv w:val="1"/>
      <w:marLeft w:val="0"/>
      <w:marRight w:val="0"/>
      <w:marTop w:val="0"/>
      <w:marBottom w:val="0"/>
      <w:divBdr>
        <w:top w:val="none" w:sz="0" w:space="0" w:color="auto"/>
        <w:left w:val="none" w:sz="0" w:space="0" w:color="auto"/>
        <w:bottom w:val="none" w:sz="0" w:space="0" w:color="auto"/>
        <w:right w:val="none" w:sz="0" w:space="0" w:color="auto"/>
      </w:divBdr>
    </w:div>
    <w:div w:id="909120586">
      <w:bodyDiv w:val="1"/>
      <w:marLeft w:val="0"/>
      <w:marRight w:val="0"/>
      <w:marTop w:val="0"/>
      <w:marBottom w:val="0"/>
      <w:divBdr>
        <w:top w:val="none" w:sz="0" w:space="0" w:color="auto"/>
        <w:left w:val="none" w:sz="0" w:space="0" w:color="auto"/>
        <w:bottom w:val="none" w:sz="0" w:space="0" w:color="auto"/>
        <w:right w:val="none" w:sz="0" w:space="0" w:color="auto"/>
      </w:divBdr>
    </w:div>
    <w:div w:id="913710691">
      <w:bodyDiv w:val="1"/>
      <w:marLeft w:val="0"/>
      <w:marRight w:val="0"/>
      <w:marTop w:val="0"/>
      <w:marBottom w:val="0"/>
      <w:divBdr>
        <w:top w:val="none" w:sz="0" w:space="0" w:color="auto"/>
        <w:left w:val="none" w:sz="0" w:space="0" w:color="auto"/>
        <w:bottom w:val="none" w:sz="0" w:space="0" w:color="auto"/>
        <w:right w:val="none" w:sz="0" w:space="0" w:color="auto"/>
      </w:divBdr>
    </w:div>
    <w:div w:id="916327861">
      <w:bodyDiv w:val="1"/>
      <w:marLeft w:val="0"/>
      <w:marRight w:val="0"/>
      <w:marTop w:val="0"/>
      <w:marBottom w:val="0"/>
      <w:divBdr>
        <w:top w:val="none" w:sz="0" w:space="0" w:color="auto"/>
        <w:left w:val="none" w:sz="0" w:space="0" w:color="auto"/>
        <w:bottom w:val="none" w:sz="0" w:space="0" w:color="auto"/>
        <w:right w:val="none" w:sz="0" w:space="0" w:color="auto"/>
      </w:divBdr>
    </w:div>
    <w:div w:id="919755846">
      <w:bodyDiv w:val="1"/>
      <w:marLeft w:val="0"/>
      <w:marRight w:val="0"/>
      <w:marTop w:val="0"/>
      <w:marBottom w:val="0"/>
      <w:divBdr>
        <w:top w:val="none" w:sz="0" w:space="0" w:color="auto"/>
        <w:left w:val="none" w:sz="0" w:space="0" w:color="auto"/>
        <w:bottom w:val="none" w:sz="0" w:space="0" w:color="auto"/>
        <w:right w:val="none" w:sz="0" w:space="0" w:color="auto"/>
      </w:divBdr>
    </w:div>
    <w:div w:id="922687056">
      <w:bodyDiv w:val="1"/>
      <w:marLeft w:val="0"/>
      <w:marRight w:val="0"/>
      <w:marTop w:val="0"/>
      <w:marBottom w:val="0"/>
      <w:divBdr>
        <w:top w:val="none" w:sz="0" w:space="0" w:color="auto"/>
        <w:left w:val="none" w:sz="0" w:space="0" w:color="auto"/>
        <w:bottom w:val="none" w:sz="0" w:space="0" w:color="auto"/>
        <w:right w:val="none" w:sz="0" w:space="0" w:color="auto"/>
      </w:divBdr>
    </w:div>
    <w:div w:id="925965301">
      <w:bodyDiv w:val="1"/>
      <w:marLeft w:val="0"/>
      <w:marRight w:val="0"/>
      <w:marTop w:val="0"/>
      <w:marBottom w:val="0"/>
      <w:divBdr>
        <w:top w:val="none" w:sz="0" w:space="0" w:color="auto"/>
        <w:left w:val="none" w:sz="0" w:space="0" w:color="auto"/>
        <w:bottom w:val="none" w:sz="0" w:space="0" w:color="auto"/>
        <w:right w:val="none" w:sz="0" w:space="0" w:color="auto"/>
      </w:divBdr>
    </w:div>
    <w:div w:id="926154909">
      <w:bodyDiv w:val="1"/>
      <w:marLeft w:val="0"/>
      <w:marRight w:val="0"/>
      <w:marTop w:val="0"/>
      <w:marBottom w:val="0"/>
      <w:divBdr>
        <w:top w:val="none" w:sz="0" w:space="0" w:color="auto"/>
        <w:left w:val="none" w:sz="0" w:space="0" w:color="auto"/>
        <w:bottom w:val="none" w:sz="0" w:space="0" w:color="auto"/>
        <w:right w:val="none" w:sz="0" w:space="0" w:color="auto"/>
      </w:divBdr>
    </w:div>
    <w:div w:id="926158533">
      <w:bodyDiv w:val="1"/>
      <w:marLeft w:val="0"/>
      <w:marRight w:val="0"/>
      <w:marTop w:val="0"/>
      <w:marBottom w:val="0"/>
      <w:divBdr>
        <w:top w:val="none" w:sz="0" w:space="0" w:color="auto"/>
        <w:left w:val="none" w:sz="0" w:space="0" w:color="auto"/>
        <w:bottom w:val="none" w:sz="0" w:space="0" w:color="auto"/>
        <w:right w:val="none" w:sz="0" w:space="0" w:color="auto"/>
      </w:divBdr>
      <w:divsChild>
        <w:div w:id="591940278">
          <w:marLeft w:val="480"/>
          <w:marRight w:val="0"/>
          <w:marTop w:val="0"/>
          <w:marBottom w:val="0"/>
          <w:divBdr>
            <w:top w:val="none" w:sz="0" w:space="0" w:color="auto"/>
            <w:left w:val="none" w:sz="0" w:space="0" w:color="auto"/>
            <w:bottom w:val="none" w:sz="0" w:space="0" w:color="auto"/>
            <w:right w:val="none" w:sz="0" w:space="0" w:color="auto"/>
          </w:divBdr>
        </w:div>
        <w:div w:id="1299460526">
          <w:marLeft w:val="480"/>
          <w:marRight w:val="0"/>
          <w:marTop w:val="0"/>
          <w:marBottom w:val="0"/>
          <w:divBdr>
            <w:top w:val="none" w:sz="0" w:space="0" w:color="auto"/>
            <w:left w:val="none" w:sz="0" w:space="0" w:color="auto"/>
            <w:bottom w:val="none" w:sz="0" w:space="0" w:color="auto"/>
            <w:right w:val="none" w:sz="0" w:space="0" w:color="auto"/>
          </w:divBdr>
        </w:div>
        <w:div w:id="1997612319">
          <w:marLeft w:val="480"/>
          <w:marRight w:val="0"/>
          <w:marTop w:val="0"/>
          <w:marBottom w:val="0"/>
          <w:divBdr>
            <w:top w:val="none" w:sz="0" w:space="0" w:color="auto"/>
            <w:left w:val="none" w:sz="0" w:space="0" w:color="auto"/>
            <w:bottom w:val="none" w:sz="0" w:space="0" w:color="auto"/>
            <w:right w:val="none" w:sz="0" w:space="0" w:color="auto"/>
          </w:divBdr>
        </w:div>
        <w:div w:id="552037967">
          <w:marLeft w:val="480"/>
          <w:marRight w:val="0"/>
          <w:marTop w:val="0"/>
          <w:marBottom w:val="0"/>
          <w:divBdr>
            <w:top w:val="none" w:sz="0" w:space="0" w:color="auto"/>
            <w:left w:val="none" w:sz="0" w:space="0" w:color="auto"/>
            <w:bottom w:val="none" w:sz="0" w:space="0" w:color="auto"/>
            <w:right w:val="none" w:sz="0" w:space="0" w:color="auto"/>
          </w:divBdr>
        </w:div>
        <w:div w:id="2100365409">
          <w:marLeft w:val="480"/>
          <w:marRight w:val="0"/>
          <w:marTop w:val="0"/>
          <w:marBottom w:val="0"/>
          <w:divBdr>
            <w:top w:val="none" w:sz="0" w:space="0" w:color="auto"/>
            <w:left w:val="none" w:sz="0" w:space="0" w:color="auto"/>
            <w:bottom w:val="none" w:sz="0" w:space="0" w:color="auto"/>
            <w:right w:val="none" w:sz="0" w:space="0" w:color="auto"/>
          </w:divBdr>
        </w:div>
        <w:div w:id="1949193900">
          <w:marLeft w:val="480"/>
          <w:marRight w:val="0"/>
          <w:marTop w:val="0"/>
          <w:marBottom w:val="0"/>
          <w:divBdr>
            <w:top w:val="none" w:sz="0" w:space="0" w:color="auto"/>
            <w:left w:val="none" w:sz="0" w:space="0" w:color="auto"/>
            <w:bottom w:val="none" w:sz="0" w:space="0" w:color="auto"/>
            <w:right w:val="none" w:sz="0" w:space="0" w:color="auto"/>
          </w:divBdr>
        </w:div>
        <w:div w:id="474680674">
          <w:marLeft w:val="480"/>
          <w:marRight w:val="0"/>
          <w:marTop w:val="0"/>
          <w:marBottom w:val="0"/>
          <w:divBdr>
            <w:top w:val="none" w:sz="0" w:space="0" w:color="auto"/>
            <w:left w:val="none" w:sz="0" w:space="0" w:color="auto"/>
            <w:bottom w:val="none" w:sz="0" w:space="0" w:color="auto"/>
            <w:right w:val="none" w:sz="0" w:space="0" w:color="auto"/>
          </w:divBdr>
        </w:div>
        <w:div w:id="1745491233">
          <w:marLeft w:val="480"/>
          <w:marRight w:val="0"/>
          <w:marTop w:val="0"/>
          <w:marBottom w:val="0"/>
          <w:divBdr>
            <w:top w:val="none" w:sz="0" w:space="0" w:color="auto"/>
            <w:left w:val="none" w:sz="0" w:space="0" w:color="auto"/>
            <w:bottom w:val="none" w:sz="0" w:space="0" w:color="auto"/>
            <w:right w:val="none" w:sz="0" w:space="0" w:color="auto"/>
          </w:divBdr>
        </w:div>
        <w:div w:id="549879110">
          <w:marLeft w:val="480"/>
          <w:marRight w:val="0"/>
          <w:marTop w:val="0"/>
          <w:marBottom w:val="0"/>
          <w:divBdr>
            <w:top w:val="none" w:sz="0" w:space="0" w:color="auto"/>
            <w:left w:val="none" w:sz="0" w:space="0" w:color="auto"/>
            <w:bottom w:val="none" w:sz="0" w:space="0" w:color="auto"/>
            <w:right w:val="none" w:sz="0" w:space="0" w:color="auto"/>
          </w:divBdr>
        </w:div>
        <w:div w:id="82729280">
          <w:marLeft w:val="480"/>
          <w:marRight w:val="0"/>
          <w:marTop w:val="0"/>
          <w:marBottom w:val="0"/>
          <w:divBdr>
            <w:top w:val="none" w:sz="0" w:space="0" w:color="auto"/>
            <w:left w:val="none" w:sz="0" w:space="0" w:color="auto"/>
            <w:bottom w:val="none" w:sz="0" w:space="0" w:color="auto"/>
            <w:right w:val="none" w:sz="0" w:space="0" w:color="auto"/>
          </w:divBdr>
        </w:div>
        <w:div w:id="46147698">
          <w:marLeft w:val="480"/>
          <w:marRight w:val="0"/>
          <w:marTop w:val="0"/>
          <w:marBottom w:val="0"/>
          <w:divBdr>
            <w:top w:val="none" w:sz="0" w:space="0" w:color="auto"/>
            <w:left w:val="none" w:sz="0" w:space="0" w:color="auto"/>
            <w:bottom w:val="none" w:sz="0" w:space="0" w:color="auto"/>
            <w:right w:val="none" w:sz="0" w:space="0" w:color="auto"/>
          </w:divBdr>
        </w:div>
        <w:div w:id="727538618">
          <w:marLeft w:val="480"/>
          <w:marRight w:val="0"/>
          <w:marTop w:val="0"/>
          <w:marBottom w:val="0"/>
          <w:divBdr>
            <w:top w:val="none" w:sz="0" w:space="0" w:color="auto"/>
            <w:left w:val="none" w:sz="0" w:space="0" w:color="auto"/>
            <w:bottom w:val="none" w:sz="0" w:space="0" w:color="auto"/>
            <w:right w:val="none" w:sz="0" w:space="0" w:color="auto"/>
          </w:divBdr>
        </w:div>
        <w:div w:id="207376852">
          <w:marLeft w:val="480"/>
          <w:marRight w:val="0"/>
          <w:marTop w:val="0"/>
          <w:marBottom w:val="0"/>
          <w:divBdr>
            <w:top w:val="none" w:sz="0" w:space="0" w:color="auto"/>
            <w:left w:val="none" w:sz="0" w:space="0" w:color="auto"/>
            <w:bottom w:val="none" w:sz="0" w:space="0" w:color="auto"/>
            <w:right w:val="none" w:sz="0" w:space="0" w:color="auto"/>
          </w:divBdr>
        </w:div>
        <w:div w:id="1556313834">
          <w:marLeft w:val="480"/>
          <w:marRight w:val="0"/>
          <w:marTop w:val="0"/>
          <w:marBottom w:val="0"/>
          <w:divBdr>
            <w:top w:val="none" w:sz="0" w:space="0" w:color="auto"/>
            <w:left w:val="none" w:sz="0" w:space="0" w:color="auto"/>
            <w:bottom w:val="none" w:sz="0" w:space="0" w:color="auto"/>
            <w:right w:val="none" w:sz="0" w:space="0" w:color="auto"/>
          </w:divBdr>
        </w:div>
        <w:div w:id="386340632">
          <w:marLeft w:val="480"/>
          <w:marRight w:val="0"/>
          <w:marTop w:val="0"/>
          <w:marBottom w:val="0"/>
          <w:divBdr>
            <w:top w:val="none" w:sz="0" w:space="0" w:color="auto"/>
            <w:left w:val="none" w:sz="0" w:space="0" w:color="auto"/>
            <w:bottom w:val="none" w:sz="0" w:space="0" w:color="auto"/>
            <w:right w:val="none" w:sz="0" w:space="0" w:color="auto"/>
          </w:divBdr>
        </w:div>
        <w:div w:id="2000378249">
          <w:marLeft w:val="480"/>
          <w:marRight w:val="0"/>
          <w:marTop w:val="0"/>
          <w:marBottom w:val="0"/>
          <w:divBdr>
            <w:top w:val="none" w:sz="0" w:space="0" w:color="auto"/>
            <w:left w:val="none" w:sz="0" w:space="0" w:color="auto"/>
            <w:bottom w:val="none" w:sz="0" w:space="0" w:color="auto"/>
            <w:right w:val="none" w:sz="0" w:space="0" w:color="auto"/>
          </w:divBdr>
        </w:div>
        <w:div w:id="251282813">
          <w:marLeft w:val="480"/>
          <w:marRight w:val="0"/>
          <w:marTop w:val="0"/>
          <w:marBottom w:val="0"/>
          <w:divBdr>
            <w:top w:val="none" w:sz="0" w:space="0" w:color="auto"/>
            <w:left w:val="none" w:sz="0" w:space="0" w:color="auto"/>
            <w:bottom w:val="none" w:sz="0" w:space="0" w:color="auto"/>
            <w:right w:val="none" w:sz="0" w:space="0" w:color="auto"/>
          </w:divBdr>
        </w:div>
        <w:div w:id="1948190636">
          <w:marLeft w:val="480"/>
          <w:marRight w:val="0"/>
          <w:marTop w:val="0"/>
          <w:marBottom w:val="0"/>
          <w:divBdr>
            <w:top w:val="none" w:sz="0" w:space="0" w:color="auto"/>
            <w:left w:val="none" w:sz="0" w:space="0" w:color="auto"/>
            <w:bottom w:val="none" w:sz="0" w:space="0" w:color="auto"/>
            <w:right w:val="none" w:sz="0" w:space="0" w:color="auto"/>
          </w:divBdr>
        </w:div>
        <w:div w:id="1544974473">
          <w:marLeft w:val="480"/>
          <w:marRight w:val="0"/>
          <w:marTop w:val="0"/>
          <w:marBottom w:val="0"/>
          <w:divBdr>
            <w:top w:val="none" w:sz="0" w:space="0" w:color="auto"/>
            <w:left w:val="none" w:sz="0" w:space="0" w:color="auto"/>
            <w:bottom w:val="none" w:sz="0" w:space="0" w:color="auto"/>
            <w:right w:val="none" w:sz="0" w:space="0" w:color="auto"/>
          </w:divBdr>
        </w:div>
        <w:div w:id="1680500753">
          <w:marLeft w:val="480"/>
          <w:marRight w:val="0"/>
          <w:marTop w:val="0"/>
          <w:marBottom w:val="0"/>
          <w:divBdr>
            <w:top w:val="none" w:sz="0" w:space="0" w:color="auto"/>
            <w:left w:val="none" w:sz="0" w:space="0" w:color="auto"/>
            <w:bottom w:val="none" w:sz="0" w:space="0" w:color="auto"/>
            <w:right w:val="none" w:sz="0" w:space="0" w:color="auto"/>
          </w:divBdr>
        </w:div>
        <w:div w:id="1792170122">
          <w:marLeft w:val="480"/>
          <w:marRight w:val="0"/>
          <w:marTop w:val="0"/>
          <w:marBottom w:val="0"/>
          <w:divBdr>
            <w:top w:val="none" w:sz="0" w:space="0" w:color="auto"/>
            <w:left w:val="none" w:sz="0" w:space="0" w:color="auto"/>
            <w:bottom w:val="none" w:sz="0" w:space="0" w:color="auto"/>
            <w:right w:val="none" w:sz="0" w:space="0" w:color="auto"/>
          </w:divBdr>
        </w:div>
        <w:div w:id="1342774569">
          <w:marLeft w:val="480"/>
          <w:marRight w:val="0"/>
          <w:marTop w:val="0"/>
          <w:marBottom w:val="0"/>
          <w:divBdr>
            <w:top w:val="none" w:sz="0" w:space="0" w:color="auto"/>
            <w:left w:val="none" w:sz="0" w:space="0" w:color="auto"/>
            <w:bottom w:val="none" w:sz="0" w:space="0" w:color="auto"/>
            <w:right w:val="none" w:sz="0" w:space="0" w:color="auto"/>
          </w:divBdr>
        </w:div>
        <w:div w:id="1070074791">
          <w:marLeft w:val="480"/>
          <w:marRight w:val="0"/>
          <w:marTop w:val="0"/>
          <w:marBottom w:val="0"/>
          <w:divBdr>
            <w:top w:val="none" w:sz="0" w:space="0" w:color="auto"/>
            <w:left w:val="none" w:sz="0" w:space="0" w:color="auto"/>
            <w:bottom w:val="none" w:sz="0" w:space="0" w:color="auto"/>
            <w:right w:val="none" w:sz="0" w:space="0" w:color="auto"/>
          </w:divBdr>
        </w:div>
        <w:div w:id="2120754836">
          <w:marLeft w:val="480"/>
          <w:marRight w:val="0"/>
          <w:marTop w:val="0"/>
          <w:marBottom w:val="0"/>
          <w:divBdr>
            <w:top w:val="none" w:sz="0" w:space="0" w:color="auto"/>
            <w:left w:val="none" w:sz="0" w:space="0" w:color="auto"/>
            <w:bottom w:val="none" w:sz="0" w:space="0" w:color="auto"/>
            <w:right w:val="none" w:sz="0" w:space="0" w:color="auto"/>
          </w:divBdr>
        </w:div>
        <w:div w:id="130287649">
          <w:marLeft w:val="480"/>
          <w:marRight w:val="0"/>
          <w:marTop w:val="0"/>
          <w:marBottom w:val="0"/>
          <w:divBdr>
            <w:top w:val="none" w:sz="0" w:space="0" w:color="auto"/>
            <w:left w:val="none" w:sz="0" w:space="0" w:color="auto"/>
            <w:bottom w:val="none" w:sz="0" w:space="0" w:color="auto"/>
            <w:right w:val="none" w:sz="0" w:space="0" w:color="auto"/>
          </w:divBdr>
        </w:div>
        <w:div w:id="1476750883">
          <w:marLeft w:val="480"/>
          <w:marRight w:val="0"/>
          <w:marTop w:val="0"/>
          <w:marBottom w:val="0"/>
          <w:divBdr>
            <w:top w:val="none" w:sz="0" w:space="0" w:color="auto"/>
            <w:left w:val="none" w:sz="0" w:space="0" w:color="auto"/>
            <w:bottom w:val="none" w:sz="0" w:space="0" w:color="auto"/>
            <w:right w:val="none" w:sz="0" w:space="0" w:color="auto"/>
          </w:divBdr>
        </w:div>
        <w:div w:id="1373728400">
          <w:marLeft w:val="480"/>
          <w:marRight w:val="0"/>
          <w:marTop w:val="0"/>
          <w:marBottom w:val="0"/>
          <w:divBdr>
            <w:top w:val="none" w:sz="0" w:space="0" w:color="auto"/>
            <w:left w:val="none" w:sz="0" w:space="0" w:color="auto"/>
            <w:bottom w:val="none" w:sz="0" w:space="0" w:color="auto"/>
            <w:right w:val="none" w:sz="0" w:space="0" w:color="auto"/>
          </w:divBdr>
        </w:div>
        <w:div w:id="1106460528">
          <w:marLeft w:val="480"/>
          <w:marRight w:val="0"/>
          <w:marTop w:val="0"/>
          <w:marBottom w:val="0"/>
          <w:divBdr>
            <w:top w:val="none" w:sz="0" w:space="0" w:color="auto"/>
            <w:left w:val="none" w:sz="0" w:space="0" w:color="auto"/>
            <w:bottom w:val="none" w:sz="0" w:space="0" w:color="auto"/>
            <w:right w:val="none" w:sz="0" w:space="0" w:color="auto"/>
          </w:divBdr>
        </w:div>
      </w:divsChild>
    </w:div>
    <w:div w:id="928655792">
      <w:bodyDiv w:val="1"/>
      <w:marLeft w:val="0"/>
      <w:marRight w:val="0"/>
      <w:marTop w:val="0"/>
      <w:marBottom w:val="0"/>
      <w:divBdr>
        <w:top w:val="none" w:sz="0" w:space="0" w:color="auto"/>
        <w:left w:val="none" w:sz="0" w:space="0" w:color="auto"/>
        <w:bottom w:val="none" w:sz="0" w:space="0" w:color="auto"/>
        <w:right w:val="none" w:sz="0" w:space="0" w:color="auto"/>
      </w:divBdr>
    </w:div>
    <w:div w:id="928729774">
      <w:bodyDiv w:val="1"/>
      <w:marLeft w:val="0"/>
      <w:marRight w:val="0"/>
      <w:marTop w:val="0"/>
      <w:marBottom w:val="0"/>
      <w:divBdr>
        <w:top w:val="none" w:sz="0" w:space="0" w:color="auto"/>
        <w:left w:val="none" w:sz="0" w:space="0" w:color="auto"/>
        <w:bottom w:val="none" w:sz="0" w:space="0" w:color="auto"/>
        <w:right w:val="none" w:sz="0" w:space="0" w:color="auto"/>
      </w:divBdr>
    </w:div>
    <w:div w:id="931012546">
      <w:bodyDiv w:val="1"/>
      <w:marLeft w:val="0"/>
      <w:marRight w:val="0"/>
      <w:marTop w:val="0"/>
      <w:marBottom w:val="0"/>
      <w:divBdr>
        <w:top w:val="none" w:sz="0" w:space="0" w:color="auto"/>
        <w:left w:val="none" w:sz="0" w:space="0" w:color="auto"/>
        <w:bottom w:val="none" w:sz="0" w:space="0" w:color="auto"/>
        <w:right w:val="none" w:sz="0" w:space="0" w:color="auto"/>
      </w:divBdr>
    </w:div>
    <w:div w:id="935284662">
      <w:bodyDiv w:val="1"/>
      <w:marLeft w:val="0"/>
      <w:marRight w:val="0"/>
      <w:marTop w:val="0"/>
      <w:marBottom w:val="0"/>
      <w:divBdr>
        <w:top w:val="none" w:sz="0" w:space="0" w:color="auto"/>
        <w:left w:val="none" w:sz="0" w:space="0" w:color="auto"/>
        <w:bottom w:val="none" w:sz="0" w:space="0" w:color="auto"/>
        <w:right w:val="none" w:sz="0" w:space="0" w:color="auto"/>
      </w:divBdr>
    </w:div>
    <w:div w:id="935595425">
      <w:bodyDiv w:val="1"/>
      <w:marLeft w:val="0"/>
      <w:marRight w:val="0"/>
      <w:marTop w:val="0"/>
      <w:marBottom w:val="0"/>
      <w:divBdr>
        <w:top w:val="none" w:sz="0" w:space="0" w:color="auto"/>
        <w:left w:val="none" w:sz="0" w:space="0" w:color="auto"/>
        <w:bottom w:val="none" w:sz="0" w:space="0" w:color="auto"/>
        <w:right w:val="none" w:sz="0" w:space="0" w:color="auto"/>
      </w:divBdr>
    </w:div>
    <w:div w:id="938097698">
      <w:bodyDiv w:val="1"/>
      <w:marLeft w:val="0"/>
      <w:marRight w:val="0"/>
      <w:marTop w:val="0"/>
      <w:marBottom w:val="0"/>
      <w:divBdr>
        <w:top w:val="none" w:sz="0" w:space="0" w:color="auto"/>
        <w:left w:val="none" w:sz="0" w:space="0" w:color="auto"/>
        <w:bottom w:val="none" w:sz="0" w:space="0" w:color="auto"/>
        <w:right w:val="none" w:sz="0" w:space="0" w:color="auto"/>
      </w:divBdr>
    </w:div>
    <w:div w:id="938291856">
      <w:bodyDiv w:val="1"/>
      <w:marLeft w:val="0"/>
      <w:marRight w:val="0"/>
      <w:marTop w:val="0"/>
      <w:marBottom w:val="0"/>
      <w:divBdr>
        <w:top w:val="none" w:sz="0" w:space="0" w:color="auto"/>
        <w:left w:val="none" w:sz="0" w:space="0" w:color="auto"/>
        <w:bottom w:val="none" w:sz="0" w:space="0" w:color="auto"/>
        <w:right w:val="none" w:sz="0" w:space="0" w:color="auto"/>
      </w:divBdr>
    </w:div>
    <w:div w:id="952981638">
      <w:bodyDiv w:val="1"/>
      <w:marLeft w:val="0"/>
      <w:marRight w:val="0"/>
      <w:marTop w:val="0"/>
      <w:marBottom w:val="0"/>
      <w:divBdr>
        <w:top w:val="none" w:sz="0" w:space="0" w:color="auto"/>
        <w:left w:val="none" w:sz="0" w:space="0" w:color="auto"/>
        <w:bottom w:val="none" w:sz="0" w:space="0" w:color="auto"/>
        <w:right w:val="none" w:sz="0" w:space="0" w:color="auto"/>
      </w:divBdr>
      <w:divsChild>
        <w:div w:id="1150290282">
          <w:marLeft w:val="480"/>
          <w:marRight w:val="0"/>
          <w:marTop w:val="0"/>
          <w:marBottom w:val="0"/>
          <w:divBdr>
            <w:top w:val="none" w:sz="0" w:space="0" w:color="auto"/>
            <w:left w:val="none" w:sz="0" w:space="0" w:color="auto"/>
            <w:bottom w:val="none" w:sz="0" w:space="0" w:color="auto"/>
            <w:right w:val="none" w:sz="0" w:space="0" w:color="auto"/>
          </w:divBdr>
        </w:div>
        <w:div w:id="1057046609">
          <w:marLeft w:val="480"/>
          <w:marRight w:val="0"/>
          <w:marTop w:val="0"/>
          <w:marBottom w:val="0"/>
          <w:divBdr>
            <w:top w:val="none" w:sz="0" w:space="0" w:color="auto"/>
            <w:left w:val="none" w:sz="0" w:space="0" w:color="auto"/>
            <w:bottom w:val="none" w:sz="0" w:space="0" w:color="auto"/>
            <w:right w:val="none" w:sz="0" w:space="0" w:color="auto"/>
          </w:divBdr>
        </w:div>
        <w:div w:id="2130392348">
          <w:marLeft w:val="480"/>
          <w:marRight w:val="0"/>
          <w:marTop w:val="0"/>
          <w:marBottom w:val="0"/>
          <w:divBdr>
            <w:top w:val="none" w:sz="0" w:space="0" w:color="auto"/>
            <w:left w:val="none" w:sz="0" w:space="0" w:color="auto"/>
            <w:bottom w:val="none" w:sz="0" w:space="0" w:color="auto"/>
            <w:right w:val="none" w:sz="0" w:space="0" w:color="auto"/>
          </w:divBdr>
        </w:div>
        <w:div w:id="393433127">
          <w:marLeft w:val="480"/>
          <w:marRight w:val="0"/>
          <w:marTop w:val="0"/>
          <w:marBottom w:val="0"/>
          <w:divBdr>
            <w:top w:val="none" w:sz="0" w:space="0" w:color="auto"/>
            <w:left w:val="none" w:sz="0" w:space="0" w:color="auto"/>
            <w:bottom w:val="none" w:sz="0" w:space="0" w:color="auto"/>
            <w:right w:val="none" w:sz="0" w:space="0" w:color="auto"/>
          </w:divBdr>
        </w:div>
        <w:div w:id="20253915">
          <w:marLeft w:val="480"/>
          <w:marRight w:val="0"/>
          <w:marTop w:val="0"/>
          <w:marBottom w:val="0"/>
          <w:divBdr>
            <w:top w:val="none" w:sz="0" w:space="0" w:color="auto"/>
            <w:left w:val="none" w:sz="0" w:space="0" w:color="auto"/>
            <w:bottom w:val="none" w:sz="0" w:space="0" w:color="auto"/>
            <w:right w:val="none" w:sz="0" w:space="0" w:color="auto"/>
          </w:divBdr>
        </w:div>
        <w:div w:id="671834812">
          <w:marLeft w:val="480"/>
          <w:marRight w:val="0"/>
          <w:marTop w:val="0"/>
          <w:marBottom w:val="0"/>
          <w:divBdr>
            <w:top w:val="none" w:sz="0" w:space="0" w:color="auto"/>
            <w:left w:val="none" w:sz="0" w:space="0" w:color="auto"/>
            <w:bottom w:val="none" w:sz="0" w:space="0" w:color="auto"/>
            <w:right w:val="none" w:sz="0" w:space="0" w:color="auto"/>
          </w:divBdr>
        </w:div>
        <w:div w:id="1713650626">
          <w:marLeft w:val="480"/>
          <w:marRight w:val="0"/>
          <w:marTop w:val="0"/>
          <w:marBottom w:val="0"/>
          <w:divBdr>
            <w:top w:val="none" w:sz="0" w:space="0" w:color="auto"/>
            <w:left w:val="none" w:sz="0" w:space="0" w:color="auto"/>
            <w:bottom w:val="none" w:sz="0" w:space="0" w:color="auto"/>
            <w:right w:val="none" w:sz="0" w:space="0" w:color="auto"/>
          </w:divBdr>
        </w:div>
        <w:div w:id="205992586">
          <w:marLeft w:val="480"/>
          <w:marRight w:val="0"/>
          <w:marTop w:val="0"/>
          <w:marBottom w:val="0"/>
          <w:divBdr>
            <w:top w:val="none" w:sz="0" w:space="0" w:color="auto"/>
            <w:left w:val="none" w:sz="0" w:space="0" w:color="auto"/>
            <w:bottom w:val="none" w:sz="0" w:space="0" w:color="auto"/>
            <w:right w:val="none" w:sz="0" w:space="0" w:color="auto"/>
          </w:divBdr>
        </w:div>
        <w:div w:id="1570339515">
          <w:marLeft w:val="480"/>
          <w:marRight w:val="0"/>
          <w:marTop w:val="0"/>
          <w:marBottom w:val="0"/>
          <w:divBdr>
            <w:top w:val="none" w:sz="0" w:space="0" w:color="auto"/>
            <w:left w:val="none" w:sz="0" w:space="0" w:color="auto"/>
            <w:bottom w:val="none" w:sz="0" w:space="0" w:color="auto"/>
            <w:right w:val="none" w:sz="0" w:space="0" w:color="auto"/>
          </w:divBdr>
        </w:div>
        <w:div w:id="2002388563">
          <w:marLeft w:val="480"/>
          <w:marRight w:val="0"/>
          <w:marTop w:val="0"/>
          <w:marBottom w:val="0"/>
          <w:divBdr>
            <w:top w:val="none" w:sz="0" w:space="0" w:color="auto"/>
            <w:left w:val="none" w:sz="0" w:space="0" w:color="auto"/>
            <w:bottom w:val="none" w:sz="0" w:space="0" w:color="auto"/>
            <w:right w:val="none" w:sz="0" w:space="0" w:color="auto"/>
          </w:divBdr>
        </w:div>
        <w:div w:id="882399881">
          <w:marLeft w:val="480"/>
          <w:marRight w:val="0"/>
          <w:marTop w:val="0"/>
          <w:marBottom w:val="0"/>
          <w:divBdr>
            <w:top w:val="none" w:sz="0" w:space="0" w:color="auto"/>
            <w:left w:val="none" w:sz="0" w:space="0" w:color="auto"/>
            <w:bottom w:val="none" w:sz="0" w:space="0" w:color="auto"/>
            <w:right w:val="none" w:sz="0" w:space="0" w:color="auto"/>
          </w:divBdr>
        </w:div>
        <w:div w:id="1825580762">
          <w:marLeft w:val="480"/>
          <w:marRight w:val="0"/>
          <w:marTop w:val="0"/>
          <w:marBottom w:val="0"/>
          <w:divBdr>
            <w:top w:val="none" w:sz="0" w:space="0" w:color="auto"/>
            <w:left w:val="none" w:sz="0" w:space="0" w:color="auto"/>
            <w:bottom w:val="none" w:sz="0" w:space="0" w:color="auto"/>
            <w:right w:val="none" w:sz="0" w:space="0" w:color="auto"/>
          </w:divBdr>
        </w:div>
        <w:div w:id="287704603">
          <w:marLeft w:val="480"/>
          <w:marRight w:val="0"/>
          <w:marTop w:val="0"/>
          <w:marBottom w:val="0"/>
          <w:divBdr>
            <w:top w:val="none" w:sz="0" w:space="0" w:color="auto"/>
            <w:left w:val="none" w:sz="0" w:space="0" w:color="auto"/>
            <w:bottom w:val="none" w:sz="0" w:space="0" w:color="auto"/>
            <w:right w:val="none" w:sz="0" w:space="0" w:color="auto"/>
          </w:divBdr>
        </w:div>
        <w:div w:id="957762715">
          <w:marLeft w:val="480"/>
          <w:marRight w:val="0"/>
          <w:marTop w:val="0"/>
          <w:marBottom w:val="0"/>
          <w:divBdr>
            <w:top w:val="none" w:sz="0" w:space="0" w:color="auto"/>
            <w:left w:val="none" w:sz="0" w:space="0" w:color="auto"/>
            <w:bottom w:val="none" w:sz="0" w:space="0" w:color="auto"/>
            <w:right w:val="none" w:sz="0" w:space="0" w:color="auto"/>
          </w:divBdr>
        </w:div>
        <w:div w:id="79176589">
          <w:marLeft w:val="480"/>
          <w:marRight w:val="0"/>
          <w:marTop w:val="0"/>
          <w:marBottom w:val="0"/>
          <w:divBdr>
            <w:top w:val="none" w:sz="0" w:space="0" w:color="auto"/>
            <w:left w:val="none" w:sz="0" w:space="0" w:color="auto"/>
            <w:bottom w:val="none" w:sz="0" w:space="0" w:color="auto"/>
            <w:right w:val="none" w:sz="0" w:space="0" w:color="auto"/>
          </w:divBdr>
        </w:div>
        <w:div w:id="1615748114">
          <w:marLeft w:val="480"/>
          <w:marRight w:val="0"/>
          <w:marTop w:val="0"/>
          <w:marBottom w:val="0"/>
          <w:divBdr>
            <w:top w:val="none" w:sz="0" w:space="0" w:color="auto"/>
            <w:left w:val="none" w:sz="0" w:space="0" w:color="auto"/>
            <w:bottom w:val="none" w:sz="0" w:space="0" w:color="auto"/>
            <w:right w:val="none" w:sz="0" w:space="0" w:color="auto"/>
          </w:divBdr>
        </w:div>
        <w:div w:id="1356032717">
          <w:marLeft w:val="480"/>
          <w:marRight w:val="0"/>
          <w:marTop w:val="0"/>
          <w:marBottom w:val="0"/>
          <w:divBdr>
            <w:top w:val="none" w:sz="0" w:space="0" w:color="auto"/>
            <w:left w:val="none" w:sz="0" w:space="0" w:color="auto"/>
            <w:bottom w:val="none" w:sz="0" w:space="0" w:color="auto"/>
            <w:right w:val="none" w:sz="0" w:space="0" w:color="auto"/>
          </w:divBdr>
        </w:div>
        <w:div w:id="1694502046">
          <w:marLeft w:val="480"/>
          <w:marRight w:val="0"/>
          <w:marTop w:val="0"/>
          <w:marBottom w:val="0"/>
          <w:divBdr>
            <w:top w:val="none" w:sz="0" w:space="0" w:color="auto"/>
            <w:left w:val="none" w:sz="0" w:space="0" w:color="auto"/>
            <w:bottom w:val="none" w:sz="0" w:space="0" w:color="auto"/>
            <w:right w:val="none" w:sz="0" w:space="0" w:color="auto"/>
          </w:divBdr>
        </w:div>
        <w:div w:id="331422155">
          <w:marLeft w:val="480"/>
          <w:marRight w:val="0"/>
          <w:marTop w:val="0"/>
          <w:marBottom w:val="0"/>
          <w:divBdr>
            <w:top w:val="none" w:sz="0" w:space="0" w:color="auto"/>
            <w:left w:val="none" w:sz="0" w:space="0" w:color="auto"/>
            <w:bottom w:val="none" w:sz="0" w:space="0" w:color="auto"/>
            <w:right w:val="none" w:sz="0" w:space="0" w:color="auto"/>
          </w:divBdr>
        </w:div>
        <w:div w:id="420641118">
          <w:marLeft w:val="480"/>
          <w:marRight w:val="0"/>
          <w:marTop w:val="0"/>
          <w:marBottom w:val="0"/>
          <w:divBdr>
            <w:top w:val="none" w:sz="0" w:space="0" w:color="auto"/>
            <w:left w:val="none" w:sz="0" w:space="0" w:color="auto"/>
            <w:bottom w:val="none" w:sz="0" w:space="0" w:color="auto"/>
            <w:right w:val="none" w:sz="0" w:space="0" w:color="auto"/>
          </w:divBdr>
        </w:div>
        <w:div w:id="935479038">
          <w:marLeft w:val="480"/>
          <w:marRight w:val="0"/>
          <w:marTop w:val="0"/>
          <w:marBottom w:val="0"/>
          <w:divBdr>
            <w:top w:val="none" w:sz="0" w:space="0" w:color="auto"/>
            <w:left w:val="none" w:sz="0" w:space="0" w:color="auto"/>
            <w:bottom w:val="none" w:sz="0" w:space="0" w:color="auto"/>
            <w:right w:val="none" w:sz="0" w:space="0" w:color="auto"/>
          </w:divBdr>
        </w:div>
        <w:div w:id="275722954">
          <w:marLeft w:val="480"/>
          <w:marRight w:val="0"/>
          <w:marTop w:val="0"/>
          <w:marBottom w:val="0"/>
          <w:divBdr>
            <w:top w:val="none" w:sz="0" w:space="0" w:color="auto"/>
            <w:left w:val="none" w:sz="0" w:space="0" w:color="auto"/>
            <w:bottom w:val="none" w:sz="0" w:space="0" w:color="auto"/>
            <w:right w:val="none" w:sz="0" w:space="0" w:color="auto"/>
          </w:divBdr>
        </w:div>
        <w:div w:id="123474608">
          <w:marLeft w:val="480"/>
          <w:marRight w:val="0"/>
          <w:marTop w:val="0"/>
          <w:marBottom w:val="0"/>
          <w:divBdr>
            <w:top w:val="none" w:sz="0" w:space="0" w:color="auto"/>
            <w:left w:val="none" w:sz="0" w:space="0" w:color="auto"/>
            <w:bottom w:val="none" w:sz="0" w:space="0" w:color="auto"/>
            <w:right w:val="none" w:sz="0" w:space="0" w:color="auto"/>
          </w:divBdr>
        </w:div>
        <w:div w:id="2077822767">
          <w:marLeft w:val="480"/>
          <w:marRight w:val="0"/>
          <w:marTop w:val="0"/>
          <w:marBottom w:val="0"/>
          <w:divBdr>
            <w:top w:val="none" w:sz="0" w:space="0" w:color="auto"/>
            <w:left w:val="none" w:sz="0" w:space="0" w:color="auto"/>
            <w:bottom w:val="none" w:sz="0" w:space="0" w:color="auto"/>
            <w:right w:val="none" w:sz="0" w:space="0" w:color="auto"/>
          </w:divBdr>
        </w:div>
        <w:div w:id="211698634">
          <w:marLeft w:val="480"/>
          <w:marRight w:val="0"/>
          <w:marTop w:val="0"/>
          <w:marBottom w:val="0"/>
          <w:divBdr>
            <w:top w:val="none" w:sz="0" w:space="0" w:color="auto"/>
            <w:left w:val="none" w:sz="0" w:space="0" w:color="auto"/>
            <w:bottom w:val="none" w:sz="0" w:space="0" w:color="auto"/>
            <w:right w:val="none" w:sz="0" w:space="0" w:color="auto"/>
          </w:divBdr>
        </w:div>
        <w:div w:id="666058955">
          <w:marLeft w:val="480"/>
          <w:marRight w:val="0"/>
          <w:marTop w:val="0"/>
          <w:marBottom w:val="0"/>
          <w:divBdr>
            <w:top w:val="none" w:sz="0" w:space="0" w:color="auto"/>
            <w:left w:val="none" w:sz="0" w:space="0" w:color="auto"/>
            <w:bottom w:val="none" w:sz="0" w:space="0" w:color="auto"/>
            <w:right w:val="none" w:sz="0" w:space="0" w:color="auto"/>
          </w:divBdr>
        </w:div>
      </w:divsChild>
    </w:div>
    <w:div w:id="955790101">
      <w:bodyDiv w:val="1"/>
      <w:marLeft w:val="0"/>
      <w:marRight w:val="0"/>
      <w:marTop w:val="0"/>
      <w:marBottom w:val="0"/>
      <w:divBdr>
        <w:top w:val="none" w:sz="0" w:space="0" w:color="auto"/>
        <w:left w:val="none" w:sz="0" w:space="0" w:color="auto"/>
        <w:bottom w:val="none" w:sz="0" w:space="0" w:color="auto"/>
        <w:right w:val="none" w:sz="0" w:space="0" w:color="auto"/>
      </w:divBdr>
    </w:div>
    <w:div w:id="958024865">
      <w:bodyDiv w:val="1"/>
      <w:marLeft w:val="0"/>
      <w:marRight w:val="0"/>
      <w:marTop w:val="0"/>
      <w:marBottom w:val="0"/>
      <w:divBdr>
        <w:top w:val="none" w:sz="0" w:space="0" w:color="auto"/>
        <w:left w:val="none" w:sz="0" w:space="0" w:color="auto"/>
        <w:bottom w:val="none" w:sz="0" w:space="0" w:color="auto"/>
        <w:right w:val="none" w:sz="0" w:space="0" w:color="auto"/>
      </w:divBdr>
    </w:div>
    <w:div w:id="963005651">
      <w:bodyDiv w:val="1"/>
      <w:marLeft w:val="0"/>
      <w:marRight w:val="0"/>
      <w:marTop w:val="0"/>
      <w:marBottom w:val="0"/>
      <w:divBdr>
        <w:top w:val="none" w:sz="0" w:space="0" w:color="auto"/>
        <w:left w:val="none" w:sz="0" w:space="0" w:color="auto"/>
        <w:bottom w:val="none" w:sz="0" w:space="0" w:color="auto"/>
        <w:right w:val="none" w:sz="0" w:space="0" w:color="auto"/>
      </w:divBdr>
    </w:div>
    <w:div w:id="963123768">
      <w:bodyDiv w:val="1"/>
      <w:marLeft w:val="0"/>
      <w:marRight w:val="0"/>
      <w:marTop w:val="0"/>
      <w:marBottom w:val="0"/>
      <w:divBdr>
        <w:top w:val="none" w:sz="0" w:space="0" w:color="auto"/>
        <w:left w:val="none" w:sz="0" w:space="0" w:color="auto"/>
        <w:bottom w:val="none" w:sz="0" w:space="0" w:color="auto"/>
        <w:right w:val="none" w:sz="0" w:space="0" w:color="auto"/>
      </w:divBdr>
    </w:div>
    <w:div w:id="969045225">
      <w:bodyDiv w:val="1"/>
      <w:marLeft w:val="0"/>
      <w:marRight w:val="0"/>
      <w:marTop w:val="0"/>
      <w:marBottom w:val="0"/>
      <w:divBdr>
        <w:top w:val="none" w:sz="0" w:space="0" w:color="auto"/>
        <w:left w:val="none" w:sz="0" w:space="0" w:color="auto"/>
        <w:bottom w:val="none" w:sz="0" w:space="0" w:color="auto"/>
        <w:right w:val="none" w:sz="0" w:space="0" w:color="auto"/>
      </w:divBdr>
      <w:divsChild>
        <w:div w:id="180748457">
          <w:marLeft w:val="480"/>
          <w:marRight w:val="0"/>
          <w:marTop w:val="0"/>
          <w:marBottom w:val="0"/>
          <w:divBdr>
            <w:top w:val="none" w:sz="0" w:space="0" w:color="auto"/>
            <w:left w:val="none" w:sz="0" w:space="0" w:color="auto"/>
            <w:bottom w:val="none" w:sz="0" w:space="0" w:color="auto"/>
            <w:right w:val="none" w:sz="0" w:space="0" w:color="auto"/>
          </w:divBdr>
        </w:div>
        <w:div w:id="1384063585">
          <w:marLeft w:val="480"/>
          <w:marRight w:val="0"/>
          <w:marTop w:val="0"/>
          <w:marBottom w:val="0"/>
          <w:divBdr>
            <w:top w:val="none" w:sz="0" w:space="0" w:color="auto"/>
            <w:left w:val="none" w:sz="0" w:space="0" w:color="auto"/>
            <w:bottom w:val="none" w:sz="0" w:space="0" w:color="auto"/>
            <w:right w:val="none" w:sz="0" w:space="0" w:color="auto"/>
          </w:divBdr>
        </w:div>
        <w:div w:id="2016568119">
          <w:marLeft w:val="480"/>
          <w:marRight w:val="0"/>
          <w:marTop w:val="0"/>
          <w:marBottom w:val="0"/>
          <w:divBdr>
            <w:top w:val="none" w:sz="0" w:space="0" w:color="auto"/>
            <w:left w:val="none" w:sz="0" w:space="0" w:color="auto"/>
            <w:bottom w:val="none" w:sz="0" w:space="0" w:color="auto"/>
            <w:right w:val="none" w:sz="0" w:space="0" w:color="auto"/>
          </w:divBdr>
        </w:div>
        <w:div w:id="1771270552">
          <w:marLeft w:val="480"/>
          <w:marRight w:val="0"/>
          <w:marTop w:val="0"/>
          <w:marBottom w:val="0"/>
          <w:divBdr>
            <w:top w:val="none" w:sz="0" w:space="0" w:color="auto"/>
            <w:left w:val="none" w:sz="0" w:space="0" w:color="auto"/>
            <w:bottom w:val="none" w:sz="0" w:space="0" w:color="auto"/>
            <w:right w:val="none" w:sz="0" w:space="0" w:color="auto"/>
          </w:divBdr>
        </w:div>
        <w:div w:id="1823934762">
          <w:marLeft w:val="480"/>
          <w:marRight w:val="0"/>
          <w:marTop w:val="0"/>
          <w:marBottom w:val="0"/>
          <w:divBdr>
            <w:top w:val="none" w:sz="0" w:space="0" w:color="auto"/>
            <w:left w:val="none" w:sz="0" w:space="0" w:color="auto"/>
            <w:bottom w:val="none" w:sz="0" w:space="0" w:color="auto"/>
            <w:right w:val="none" w:sz="0" w:space="0" w:color="auto"/>
          </w:divBdr>
        </w:div>
        <w:div w:id="424959180">
          <w:marLeft w:val="480"/>
          <w:marRight w:val="0"/>
          <w:marTop w:val="0"/>
          <w:marBottom w:val="0"/>
          <w:divBdr>
            <w:top w:val="none" w:sz="0" w:space="0" w:color="auto"/>
            <w:left w:val="none" w:sz="0" w:space="0" w:color="auto"/>
            <w:bottom w:val="none" w:sz="0" w:space="0" w:color="auto"/>
            <w:right w:val="none" w:sz="0" w:space="0" w:color="auto"/>
          </w:divBdr>
        </w:div>
        <w:div w:id="820538690">
          <w:marLeft w:val="480"/>
          <w:marRight w:val="0"/>
          <w:marTop w:val="0"/>
          <w:marBottom w:val="0"/>
          <w:divBdr>
            <w:top w:val="none" w:sz="0" w:space="0" w:color="auto"/>
            <w:left w:val="none" w:sz="0" w:space="0" w:color="auto"/>
            <w:bottom w:val="none" w:sz="0" w:space="0" w:color="auto"/>
            <w:right w:val="none" w:sz="0" w:space="0" w:color="auto"/>
          </w:divBdr>
        </w:div>
        <w:div w:id="365103021">
          <w:marLeft w:val="480"/>
          <w:marRight w:val="0"/>
          <w:marTop w:val="0"/>
          <w:marBottom w:val="0"/>
          <w:divBdr>
            <w:top w:val="none" w:sz="0" w:space="0" w:color="auto"/>
            <w:left w:val="none" w:sz="0" w:space="0" w:color="auto"/>
            <w:bottom w:val="none" w:sz="0" w:space="0" w:color="auto"/>
            <w:right w:val="none" w:sz="0" w:space="0" w:color="auto"/>
          </w:divBdr>
        </w:div>
        <w:div w:id="56630914">
          <w:marLeft w:val="480"/>
          <w:marRight w:val="0"/>
          <w:marTop w:val="0"/>
          <w:marBottom w:val="0"/>
          <w:divBdr>
            <w:top w:val="none" w:sz="0" w:space="0" w:color="auto"/>
            <w:left w:val="none" w:sz="0" w:space="0" w:color="auto"/>
            <w:bottom w:val="none" w:sz="0" w:space="0" w:color="auto"/>
            <w:right w:val="none" w:sz="0" w:space="0" w:color="auto"/>
          </w:divBdr>
        </w:div>
        <w:div w:id="41905941">
          <w:marLeft w:val="480"/>
          <w:marRight w:val="0"/>
          <w:marTop w:val="0"/>
          <w:marBottom w:val="0"/>
          <w:divBdr>
            <w:top w:val="none" w:sz="0" w:space="0" w:color="auto"/>
            <w:left w:val="none" w:sz="0" w:space="0" w:color="auto"/>
            <w:bottom w:val="none" w:sz="0" w:space="0" w:color="auto"/>
            <w:right w:val="none" w:sz="0" w:space="0" w:color="auto"/>
          </w:divBdr>
        </w:div>
        <w:div w:id="747339054">
          <w:marLeft w:val="480"/>
          <w:marRight w:val="0"/>
          <w:marTop w:val="0"/>
          <w:marBottom w:val="0"/>
          <w:divBdr>
            <w:top w:val="none" w:sz="0" w:space="0" w:color="auto"/>
            <w:left w:val="none" w:sz="0" w:space="0" w:color="auto"/>
            <w:bottom w:val="none" w:sz="0" w:space="0" w:color="auto"/>
            <w:right w:val="none" w:sz="0" w:space="0" w:color="auto"/>
          </w:divBdr>
        </w:div>
        <w:div w:id="1966354487">
          <w:marLeft w:val="480"/>
          <w:marRight w:val="0"/>
          <w:marTop w:val="0"/>
          <w:marBottom w:val="0"/>
          <w:divBdr>
            <w:top w:val="none" w:sz="0" w:space="0" w:color="auto"/>
            <w:left w:val="none" w:sz="0" w:space="0" w:color="auto"/>
            <w:bottom w:val="none" w:sz="0" w:space="0" w:color="auto"/>
            <w:right w:val="none" w:sz="0" w:space="0" w:color="auto"/>
          </w:divBdr>
        </w:div>
        <w:div w:id="997919749">
          <w:marLeft w:val="480"/>
          <w:marRight w:val="0"/>
          <w:marTop w:val="0"/>
          <w:marBottom w:val="0"/>
          <w:divBdr>
            <w:top w:val="none" w:sz="0" w:space="0" w:color="auto"/>
            <w:left w:val="none" w:sz="0" w:space="0" w:color="auto"/>
            <w:bottom w:val="none" w:sz="0" w:space="0" w:color="auto"/>
            <w:right w:val="none" w:sz="0" w:space="0" w:color="auto"/>
          </w:divBdr>
        </w:div>
        <w:div w:id="420487911">
          <w:marLeft w:val="480"/>
          <w:marRight w:val="0"/>
          <w:marTop w:val="0"/>
          <w:marBottom w:val="0"/>
          <w:divBdr>
            <w:top w:val="none" w:sz="0" w:space="0" w:color="auto"/>
            <w:left w:val="none" w:sz="0" w:space="0" w:color="auto"/>
            <w:bottom w:val="none" w:sz="0" w:space="0" w:color="auto"/>
            <w:right w:val="none" w:sz="0" w:space="0" w:color="auto"/>
          </w:divBdr>
        </w:div>
        <w:div w:id="395781771">
          <w:marLeft w:val="480"/>
          <w:marRight w:val="0"/>
          <w:marTop w:val="0"/>
          <w:marBottom w:val="0"/>
          <w:divBdr>
            <w:top w:val="none" w:sz="0" w:space="0" w:color="auto"/>
            <w:left w:val="none" w:sz="0" w:space="0" w:color="auto"/>
            <w:bottom w:val="none" w:sz="0" w:space="0" w:color="auto"/>
            <w:right w:val="none" w:sz="0" w:space="0" w:color="auto"/>
          </w:divBdr>
        </w:div>
        <w:div w:id="747390321">
          <w:marLeft w:val="480"/>
          <w:marRight w:val="0"/>
          <w:marTop w:val="0"/>
          <w:marBottom w:val="0"/>
          <w:divBdr>
            <w:top w:val="none" w:sz="0" w:space="0" w:color="auto"/>
            <w:left w:val="none" w:sz="0" w:space="0" w:color="auto"/>
            <w:bottom w:val="none" w:sz="0" w:space="0" w:color="auto"/>
            <w:right w:val="none" w:sz="0" w:space="0" w:color="auto"/>
          </w:divBdr>
        </w:div>
        <w:div w:id="503595489">
          <w:marLeft w:val="480"/>
          <w:marRight w:val="0"/>
          <w:marTop w:val="0"/>
          <w:marBottom w:val="0"/>
          <w:divBdr>
            <w:top w:val="none" w:sz="0" w:space="0" w:color="auto"/>
            <w:left w:val="none" w:sz="0" w:space="0" w:color="auto"/>
            <w:bottom w:val="none" w:sz="0" w:space="0" w:color="auto"/>
            <w:right w:val="none" w:sz="0" w:space="0" w:color="auto"/>
          </w:divBdr>
        </w:div>
        <w:div w:id="2035575471">
          <w:marLeft w:val="480"/>
          <w:marRight w:val="0"/>
          <w:marTop w:val="0"/>
          <w:marBottom w:val="0"/>
          <w:divBdr>
            <w:top w:val="none" w:sz="0" w:space="0" w:color="auto"/>
            <w:left w:val="none" w:sz="0" w:space="0" w:color="auto"/>
            <w:bottom w:val="none" w:sz="0" w:space="0" w:color="auto"/>
            <w:right w:val="none" w:sz="0" w:space="0" w:color="auto"/>
          </w:divBdr>
        </w:div>
        <w:div w:id="1722052821">
          <w:marLeft w:val="480"/>
          <w:marRight w:val="0"/>
          <w:marTop w:val="0"/>
          <w:marBottom w:val="0"/>
          <w:divBdr>
            <w:top w:val="none" w:sz="0" w:space="0" w:color="auto"/>
            <w:left w:val="none" w:sz="0" w:space="0" w:color="auto"/>
            <w:bottom w:val="none" w:sz="0" w:space="0" w:color="auto"/>
            <w:right w:val="none" w:sz="0" w:space="0" w:color="auto"/>
          </w:divBdr>
        </w:div>
        <w:div w:id="1031152056">
          <w:marLeft w:val="480"/>
          <w:marRight w:val="0"/>
          <w:marTop w:val="0"/>
          <w:marBottom w:val="0"/>
          <w:divBdr>
            <w:top w:val="none" w:sz="0" w:space="0" w:color="auto"/>
            <w:left w:val="none" w:sz="0" w:space="0" w:color="auto"/>
            <w:bottom w:val="none" w:sz="0" w:space="0" w:color="auto"/>
            <w:right w:val="none" w:sz="0" w:space="0" w:color="auto"/>
          </w:divBdr>
        </w:div>
        <w:div w:id="697707348">
          <w:marLeft w:val="480"/>
          <w:marRight w:val="0"/>
          <w:marTop w:val="0"/>
          <w:marBottom w:val="0"/>
          <w:divBdr>
            <w:top w:val="none" w:sz="0" w:space="0" w:color="auto"/>
            <w:left w:val="none" w:sz="0" w:space="0" w:color="auto"/>
            <w:bottom w:val="none" w:sz="0" w:space="0" w:color="auto"/>
            <w:right w:val="none" w:sz="0" w:space="0" w:color="auto"/>
          </w:divBdr>
        </w:div>
        <w:div w:id="1352533186">
          <w:marLeft w:val="480"/>
          <w:marRight w:val="0"/>
          <w:marTop w:val="0"/>
          <w:marBottom w:val="0"/>
          <w:divBdr>
            <w:top w:val="none" w:sz="0" w:space="0" w:color="auto"/>
            <w:left w:val="none" w:sz="0" w:space="0" w:color="auto"/>
            <w:bottom w:val="none" w:sz="0" w:space="0" w:color="auto"/>
            <w:right w:val="none" w:sz="0" w:space="0" w:color="auto"/>
          </w:divBdr>
        </w:div>
        <w:div w:id="116216009">
          <w:marLeft w:val="480"/>
          <w:marRight w:val="0"/>
          <w:marTop w:val="0"/>
          <w:marBottom w:val="0"/>
          <w:divBdr>
            <w:top w:val="none" w:sz="0" w:space="0" w:color="auto"/>
            <w:left w:val="none" w:sz="0" w:space="0" w:color="auto"/>
            <w:bottom w:val="none" w:sz="0" w:space="0" w:color="auto"/>
            <w:right w:val="none" w:sz="0" w:space="0" w:color="auto"/>
          </w:divBdr>
        </w:div>
        <w:div w:id="1469396096">
          <w:marLeft w:val="480"/>
          <w:marRight w:val="0"/>
          <w:marTop w:val="0"/>
          <w:marBottom w:val="0"/>
          <w:divBdr>
            <w:top w:val="none" w:sz="0" w:space="0" w:color="auto"/>
            <w:left w:val="none" w:sz="0" w:space="0" w:color="auto"/>
            <w:bottom w:val="none" w:sz="0" w:space="0" w:color="auto"/>
            <w:right w:val="none" w:sz="0" w:space="0" w:color="auto"/>
          </w:divBdr>
        </w:div>
        <w:div w:id="838885640">
          <w:marLeft w:val="480"/>
          <w:marRight w:val="0"/>
          <w:marTop w:val="0"/>
          <w:marBottom w:val="0"/>
          <w:divBdr>
            <w:top w:val="none" w:sz="0" w:space="0" w:color="auto"/>
            <w:left w:val="none" w:sz="0" w:space="0" w:color="auto"/>
            <w:bottom w:val="none" w:sz="0" w:space="0" w:color="auto"/>
            <w:right w:val="none" w:sz="0" w:space="0" w:color="auto"/>
          </w:divBdr>
        </w:div>
        <w:div w:id="68231109">
          <w:marLeft w:val="480"/>
          <w:marRight w:val="0"/>
          <w:marTop w:val="0"/>
          <w:marBottom w:val="0"/>
          <w:divBdr>
            <w:top w:val="none" w:sz="0" w:space="0" w:color="auto"/>
            <w:left w:val="none" w:sz="0" w:space="0" w:color="auto"/>
            <w:bottom w:val="none" w:sz="0" w:space="0" w:color="auto"/>
            <w:right w:val="none" w:sz="0" w:space="0" w:color="auto"/>
          </w:divBdr>
        </w:div>
        <w:div w:id="1793013310">
          <w:marLeft w:val="480"/>
          <w:marRight w:val="0"/>
          <w:marTop w:val="0"/>
          <w:marBottom w:val="0"/>
          <w:divBdr>
            <w:top w:val="none" w:sz="0" w:space="0" w:color="auto"/>
            <w:left w:val="none" w:sz="0" w:space="0" w:color="auto"/>
            <w:bottom w:val="none" w:sz="0" w:space="0" w:color="auto"/>
            <w:right w:val="none" w:sz="0" w:space="0" w:color="auto"/>
          </w:divBdr>
        </w:div>
        <w:div w:id="212426023">
          <w:marLeft w:val="480"/>
          <w:marRight w:val="0"/>
          <w:marTop w:val="0"/>
          <w:marBottom w:val="0"/>
          <w:divBdr>
            <w:top w:val="none" w:sz="0" w:space="0" w:color="auto"/>
            <w:left w:val="none" w:sz="0" w:space="0" w:color="auto"/>
            <w:bottom w:val="none" w:sz="0" w:space="0" w:color="auto"/>
            <w:right w:val="none" w:sz="0" w:space="0" w:color="auto"/>
          </w:divBdr>
        </w:div>
        <w:div w:id="1400322514">
          <w:marLeft w:val="480"/>
          <w:marRight w:val="0"/>
          <w:marTop w:val="0"/>
          <w:marBottom w:val="0"/>
          <w:divBdr>
            <w:top w:val="none" w:sz="0" w:space="0" w:color="auto"/>
            <w:left w:val="none" w:sz="0" w:space="0" w:color="auto"/>
            <w:bottom w:val="none" w:sz="0" w:space="0" w:color="auto"/>
            <w:right w:val="none" w:sz="0" w:space="0" w:color="auto"/>
          </w:divBdr>
        </w:div>
        <w:div w:id="1156191598">
          <w:marLeft w:val="480"/>
          <w:marRight w:val="0"/>
          <w:marTop w:val="0"/>
          <w:marBottom w:val="0"/>
          <w:divBdr>
            <w:top w:val="none" w:sz="0" w:space="0" w:color="auto"/>
            <w:left w:val="none" w:sz="0" w:space="0" w:color="auto"/>
            <w:bottom w:val="none" w:sz="0" w:space="0" w:color="auto"/>
            <w:right w:val="none" w:sz="0" w:space="0" w:color="auto"/>
          </w:divBdr>
        </w:div>
        <w:div w:id="881481766">
          <w:marLeft w:val="480"/>
          <w:marRight w:val="0"/>
          <w:marTop w:val="0"/>
          <w:marBottom w:val="0"/>
          <w:divBdr>
            <w:top w:val="none" w:sz="0" w:space="0" w:color="auto"/>
            <w:left w:val="none" w:sz="0" w:space="0" w:color="auto"/>
            <w:bottom w:val="none" w:sz="0" w:space="0" w:color="auto"/>
            <w:right w:val="none" w:sz="0" w:space="0" w:color="auto"/>
          </w:divBdr>
        </w:div>
        <w:div w:id="1052000875">
          <w:marLeft w:val="480"/>
          <w:marRight w:val="0"/>
          <w:marTop w:val="0"/>
          <w:marBottom w:val="0"/>
          <w:divBdr>
            <w:top w:val="none" w:sz="0" w:space="0" w:color="auto"/>
            <w:left w:val="none" w:sz="0" w:space="0" w:color="auto"/>
            <w:bottom w:val="none" w:sz="0" w:space="0" w:color="auto"/>
            <w:right w:val="none" w:sz="0" w:space="0" w:color="auto"/>
          </w:divBdr>
        </w:div>
        <w:div w:id="345594101">
          <w:marLeft w:val="480"/>
          <w:marRight w:val="0"/>
          <w:marTop w:val="0"/>
          <w:marBottom w:val="0"/>
          <w:divBdr>
            <w:top w:val="none" w:sz="0" w:space="0" w:color="auto"/>
            <w:left w:val="none" w:sz="0" w:space="0" w:color="auto"/>
            <w:bottom w:val="none" w:sz="0" w:space="0" w:color="auto"/>
            <w:right w:val="none" w:sz="0" w:space="0" w:color="auto"/>
          </w:divBdr>
        </w:div>
        <w:div w:id="1409158359">
          <w:marLeft w:val="480"/>
          <w:marRight w:val="0"/>
          <w:marTop w:val="0"/>
          <w:marBottom w:val="0"/>
          <w:divBdr>
            <w:top w:val="none" w:sz="0" w:space="0" w:color="auto"/>
            <w:left w:val="none" w:sz="0" w:space="0" w:color="auto"/>
            <w:bottom w:val="none" w:sz="0" w:space="0" w:color="auto"/>
            <w:right w:val="none" w:sz="0" w:space="0" w:color="auto"/>
          </w:divBdr>
        </w:div>
        <w:div w:id="822084770">
          <w:marLeft w:val="480"/>
          <w:marRight w:val="0"/>
          <w:marTop w:val="0"/>
          <w:marBottom w:val="0"/>
          <w:divBdr>
            <w:top w:val="none" w:sz="0" w:space="0" w:color="auto"/>
            <w:left w:val="none" w:sz="0" w:space="0" w:color="auto"/>
            <w:bottom w:val="none" w:sz="0" w:space="0" w:color="auto"/>
            <w:right w:val="none" w:sz="0" w:space="0" w:color="auto"/>
          </w:divBdr>
        </w:div>
        <w:div w:id="1059669400">
          <w:marLeft w:val="480"/>
          <w:marRight w:val="0"/>
          <w:marTop w:val="0"/>
          <w:marBottom w:val="0"/>
          <w:divBdr>
            <w:top w:val="none" w:sz="0" w:space="0" w:color="auto"/>
            <w:left w:val="none" w:sz="0" w:space="0" w:color="auto"/>
            <w:bottom w:val="none" w:sz="0" w:space="0" w:color="auto"/>
            <w:right w:val="none" w:sz="0" w:space="0" w:color="auto"/>
          </w:divBdr>
        </w:div>
        <w:div w:id="2126076242">
          <w:marLeft w:val="480"/>
          <w:marRight w:val="0"/>
          <w:marTop w:val="0"/>
          <w:marBottom w:val="0"/>
          <w:divBdr>
            <w:top w:val="none" w:sz="0" w:space="0" w:color="auto"/>
            <w:left w:val="none" w:sz="0" w:space="0" w:color="auto"/>
            <w:bottom w:val="none" w:sz="0" w:space="0" w:color="auto"/>
            <w:right w:val="none" w:sz="0" w:space="0" w:color="auto"/>
          </w:divBdr>
        </w:div>
        <w:div w:id="1232470381">
          <w:marLeft w:val="480"/>
          <w:marRight w:val="0"/>
          <w:marTop w:val="0"/>
          <w:marBottom w:val="0"/>
          <w:divBdr>
            <w:top w:val="none" w:sz="0" w:space="0" w:color="auto"/>
            <w:left w:val="none" w:sz="0" w:space="0" w:color="auto"/>
            <w:bottom w:val="none" w:sz="0" w:space="0" w:color="auto"/>
            <w:right w:val="none" w:sz="0" w:space="0" w:color="auto"/>
          </w:divBdr>
        </w:div>
        <w:div w:id="714040765">
          <w:marLeft w:val="480"/>
          <w:marRight w:val="0"/>
          <w:marTop w:val="0"/>
          <w:marBottom w:val="0"/>
          <w:divBdr>
            <w:top w:val="none" w:sz="0" w:space="0" w:color="auto"/>
            <w:left w:val="none" w:sz="0" w:space="0" w:color="auto"/>
            <w:bottom w:val="none" w:sz="0" w:space="0" w:color="auto"/>
            <w:right w:val="none" w:sz="0" w:space="0" w:color="auto"/>
          </w:divBdr>
        </w:div>
        <w:div w:id="1014459511">
          <w:marLeft w:val="480"/>
          <w:marRight w:val="0"/>
          <w:marTop w:val="0"/>
          <w:marBottom w:val="0"/>
          <w:divBdr>
            <w:top w:val="none" w:sz="0" w:space="0" w:color="auto"/>
            <w:left w:val="none" w:sz="0" w:space="0" w:color="auto"/>
            <w:bottom w:val="none" w:sz="0" w:space="0" w:color="auto"/>
            <w:right w:val="none" w:sz="0" w:space="0" w:color="auto"/>
          </w:divBdr>
        </w:div>
      </w:divsChild>
    </w:div>
    <w:div w:id="973759140">
      <w:bodyDiv w:val="1"/>
      <w:marLeft w:val="0"/>
      <w:marRight w:val="0"/>
      <w:marTop w:val="0"/>
      <w:marBottom w:val="0"/>
      <w:divBdr>
        <w:top w:val="none" w:sz="0" w:space="0" w:color="auto"/>
        <w:left w:val="none" w:sz="0" w:space="0" w:color="auto"/>
        <w:bottom w:val="none" w:sz="0" w:space="0" w:color="auto"/>
        <w:right w:val="none" w:sz="0" w:space="0" w:color="auto"/>
      </w:divBdr>
    </w:div>
    <w:div w:id="974873375">
      <w:bodyDiv w:val="1"/>
      <w:marLeft w:val="0"/>
      <w:marRight w:val="0"/>
      <w:marTop w:val="0"/>
      <w:marBottom w:val="0"/>
      <w:divBdr>
        <w:top w:val="none" w:sz="0" w:space="0" w:color="auto"/>
        <w:left w:val="none" w:sz="0" w:space="0" w:color="auto"/>
        <w:bottom w:val="none" w:sz="0" w:space="0" w:color="auto"/>
        <w:right w:val="none" w:sz="0" w:space="0" w:color="auto"/>
      </w:divBdr>
    </w:div>
    <w:div w:id="974918454">
      <w:bodyDiv w:val="1"/>
      <w:marLeft w:val="0"/>
      <w:marRight w:val="0"/>
      <w:marTop w:val="0"/>
      <w:marBottom w:val="0"/>
      <w:divBdr>
        <w:top w:val="none" w:sz="0" w:space="0" w:color="auto"/>
        <w:left w:val="none" w:sz="0" w:space="0" w:color="auto"/>
        <w:bottom w:val="none" w:sz="0" w:space="0" w:color="auto"/>
        <w:right w:val="none" w:sz="0" w:space="0" w:color="auto"/>
      </w:divBdr>
    </w:div>
    <w:div w:id="980773254">
      <w:bodyDiv w:val="1"/>
      <w:marLeft w:val="0"/>
      <w:marRight w:val="0"/>
      <w:marTop w:val="0"/>
      <w:marBottom w:val="0"/>
      <w:divBdr>
        <w:top w:val="none" w:sz="0" w:space="0" w:color="auto"/>
        <w:left w:val="none" w:sz="0" w:space="0" w:color="auto"/>
        <w:bottom w:val="none" w:sz="0" w:space="0" w:color="auto"/>
        <w:right w:val="none" w:sz="0" w:space="0" w:color="auto"/>
      </w:divBdr>
    </w:div>
    <w:div w:id="989020746">
      <w:bodyDiv w:val="1"/>
      <w:marLeft w:val="0"/>
      <w:marRight w:val="0"/>
      <w:marTop w:val="0"/>
      <w:marBottom w:val="0"/>
      <w:divBdr>
        <w:top w:val="none" w:sz="0" w:space="0" w:color="auto"/>
        <w:left w:val="none" w:sz="0" w:space="0" w:color="auto"/>
        <w:bottom w:val="none" w:sz="0" w:space="0" w:color="auto"/>
        <w:right w:val="none" w:sz="0" w:space="0" w:color="auto"/>
      </w:divBdr>
    </w:div>
    <w:div w:id="990334510">
      <w:bodyDiv w:val="1"/>
      <w:marLeft w:val="0"/>
      <w:marRight w:val="0"/>
      <w:marTop w:val="0"/>
      <w:marBottom w:val="0"/>
      <w:divBdr>
        <w:top w:val="none" w:sz="0" w:space="0" w:color="auto"/>
        <w:left w:val="none" w:sz="0" w:space="0" w:color="auto"/>
        <w:bottom w:val="none" w:sz="0" w:space="0" w:color="auto"/>
        <w:right w:val="none" w:sz="0" w:space="0" w:color="auto"/>
      </w:divBdr>
      <w:divsChild>
        <w:div w:id="118182801">
          <w:marLeft w:val="480"/>
          <w:marRight w:val="0"/>
          <w:marTop w:val="0"/>
          <w:marBottom w:val="0"/>
          <w:divBdr>
            <w:top w:val="none" w:sz="0" w:space="0" w:color="auto"/>
            <w:left w:val="none" w:sz="0" w:space="0" w:color="auto"/>
            <w:bottom w:val="none" w:sz="0" w:space="0" w:color="auto"/>
            <w:right w:val="none" w:sz="0" w:space="0" w:color="auto"/>
          </w:divBdr>
        </w:div>
        <w:div w:id="269437498">
          <w:marLeft w:val="480"/>
          <w:marRight w:val="0"/>
          <w:marTop w:val="0"/>
          <w:marBottom w:val="0"/>
          <w:divBdr>
            <w:top w:val="none" w:sz="0" w:space="0" w:color="auto"/>
            <w:left w:val="none" w:sz="0" w:space="0" w:color="auto"/>
            <w:bottom w:val="none" w:sz="0" w:space="0" w:color="auto"/>
            <w:right w:val="none" w:sz="0" w:space="0" w:color="auto"/>
          </w:divBdr>
        </w:div>
        <w:div w:id="763914211">
          <w:marLeft w:val="480"/>
          <w:marRight w:val="0"/>
          <w:marTop w:val="0"/>
          <w:marBottom w:val="0"/>
          <w:divBdr>
            <w:top w:val="none" w:sz="0" w:space="0" w:color="auto"/>
            <w:left w:val="none" w:sz="0" w:space="0" w:color="auto"/>
            <w:bottom w:val="none" w:sz="0" w:space="0" w:color="auto"/>
            <w:right w:val="none" w:sz="0" w:space="0" w:color="auto"/>
          </w:divBdr>
        </w:div>
        <w:div w:id="117843233">
          <w:marLeft w:val="480"/>
          <w:marRight w:val="0"/>
          <w:marTop w:val="0"/>
          <w:marBottom w:val="0"/>
          <w:divBdr>
            <w:top w:val="none" w:sz="0" w:space="0" w:color="auto"/>
            <w:left w:val="none" w:sz="0" w:space="0" w:color="auto"/>
            <w:bottom w:val="none" w:sz="0" w:space="0" w:color="auto"/>
            <w:right w:val="none" w:sz="0" w:space="0" w:color="auto"/>
          </w:divBdr>
        </w:div>
        <w:div w:id="1974556384">
          <w:marLeft w:val="480"/>
          <w:marRight w:val="0"/>
          <w:marTop w:val="0"/>
          <w:marBottom w:val="0"/>
          <w:divBdr>
            <w:top w:val="none" w:sz="0" w:space="0" w:color="auto"/>
            <w:left w:val="none" w:sz="0" w:space="0" w:color="auto"/>
            <w:bottom w:val="none" w:sz="0" w:space="0" w:color="auto"/>
            <w:right w:val="none" w:sz="0" w:space="0" w:color="auto"/>
          </w:divBdr>
        </w:div>
        <w:div w:id="1593584571">
          <w:marLeft w:val="480"/>
          <w:marRight w:val="0"/>
          <w:marTop w:val="0"/>
          <w:marBottom w:val="0"/>
          <w:divBdr>
            <w:top w:val="none" w:sz="0" w:space="0" w:color="auto"/>
            <w:left w:val="none" w:sz="0" w:space="0" w:color="auto"/>
            <w:bottom w:val="none" w:sz="0" w:space="0" w:color="auto"/>
            <w:right w:val="none" w:sz="0" w:space="0" w:color="auto"/>
          </w:divBdr>
        </w:div>
        <w:div w:id="939917943">
          <w:marLeft w:val="480"/>
          <w:marRight w:val="0"/>
          <w:marTop w:val="0"/>
          <w:marBottom w:val="0"/>
          <w:divBdr>
            <w:top w:val="none" w:sz="0" w:space="0" w:color="auto"/>
            <w:left w:val="none" w:sz="0" w:space="0" w:color="auto"/>
            <w:bottom w:val="none" w:sz="0" w:space="0" w:color="auto"/>
            <w:right w:val="none" w:sz="0" w:space="0" w:color="auto"/>
          </w:divBdr>
        </w:div>
        <w:div w:id="443038125">
          <w:marLeft w:val="480"/>
          <w:marRight w:val="0"/>
          <w:marTop w:val="0"/>
          <w:marBottom w:val="0"/>
          <w:divBdr>
            <w:top w:val="none" w:sz="0" w:space="0" w:color="auto"/>
            <w:left w:val="none" w:sz="0" w:space="0" w:color="auto"/>
            <w:bottom w:val="none" w:sz="0" w:space="0" w:color="auto"/>
            <w:right w:val="none" w:sz="0" w:space="0" w:color="auto"/>
          </w:divBdr>
        </w:div>
        <w:div w:id="1041050857">
          <w:marLeft w:val="480"/>
          <w:marRight w:val="0"/>
          <w:marTop w:val="0"/>
          <w:marBottom w:val="0"/>
          <w:divBdr>
            <w:top w:val="none" w:sz="0" w:space="0" w:color="auto"/>
            <w:left w:val="none" w:sz="0" w:space="0" w:color="auto"/>
            <w:bottom w:val="none" w:sz="0" w:space="0" w:color="auto"/>
            <w:right w:val="none" w:sz="0" w:space="0" w:color="auto"/>
          </w:divBdr>
        </w:div>
        <w:div w:id="1975259167">
          <w:marLeft w:val="480"/>
          <w:marRight w:val="0"/>
          <w:marTop w:val="0"/>
          <w:marBottom w:val="0"/>
          <w:divBdr>
            <w:top w:val="none" w:sz="0" w:space="0" w:color="auto"/>
            <w:left w:val="none" w:sz="0" w:space="0" w:color="auto"/>
            <w:bottom w:val="none" w:sz="0" w:space="0" w:color="auto"/>
            <w:right w:val="none" w:sz="0" w:space="0" w:color="auto"/>
          </w:divBdr>
        </w:div>
        <w:div w:id="2103449579">
          <w:marLeft w:val="480"/>
          <w:marRight w:val="0"/>
          <w:marTop w:val="0"/>
          <w:marBottom w:val="0"/>
          <w:divBdr>
            <w:top w:val="none" w:sz="0" w:space="0" w:color="auto"/>
            <w:left w:val="none" w:sz="0" w:space="0" w:color="auto"/>
            <w:bottom w:val="none" w:sz="0" w:space="0" w:color="auto"/>
            <w:right w:val="none" w:sz="0" w:space="0" w:color="auto"/>
          </w:divBdr>
        </w:div>
        <w:div w:id="623003643">
          <w:marLeft w:val="480"/>
          <w:marRight w:val="0"/>
          <w:marTop w:val="0"/>
          <w:marBottom w:val="0"/>
          <w:divBdr>
            <w:top w:val="none" w:sz="0" w:space="0" w:color="auto"/>
            <w:left w:val="none" w:sz="0" w:space="0" w:color="auto"/>
            <w:bottom w:val="none" w:sz="0" w:space="0" w:color="auto"/>
            <w:right w:val="none" w:sz="0" w:space="0" w:color="auto"/>
          </w:divBdr>
        </w:div>
        <w:div w:id="102070286">
          <w:marLeft w:val="480"/>
          <w:marRight w:val="0"/>
          <w:marTop w:val="0"/>
          <w:marBottom w:val="0"/>
          <w:divBdr>
            <w:top w:val="none" w:sz="0" w:space="0" w:color="auto"/>
            <w:left w:val="none" w:sz="0" w:space="0" w:color="auto"/>
            <w:bottom w:val="none" w:sz="0" w:space="0" w:color="auto"/>
            <w:right w:val="none" w:sz="0" w:space="0" w:color="auto"/>
          </w:divBdr>
        </w:div>
        <w:div w:id="1399934632">
          <w:marLeft w:val="480"/>
          <w:marRight w:val="0"/>
          <w:marTop w:val="0"/>
          <w:marBottom w:val="0"/>
          <w:divBdr>
            <w:top w:val="none" w:sz="0" w:space="0" w:color="auto"/>
            <w:left w:val="none" w:sz="0" w:space="0" w:color="auto"/>
            <w:bottom w:val="none" w:sz="0" w:space="0" w:color="auto"/>
            <w:right w:val="none" w:sz="0" w:space="0" w:color="auto"/>
          </w:divBdr>
        </w:div>
        <w:div w:id="293757411">
          <w:marLeft w:val="480"/>
          <w:marRight w:val="0"/>
          <w:marTop w:val="0"/>
          <w:marBottom w:val="0"/>
          <w:divBdr>
            <w:top w:val="none" w:sz="0" w:space="0" w:color="auto"/>
            <w:left w:val="none" w:sz="0" w:space="0" w:color="auto"/>
            <w:bottom w:val="none" w:sz="0" w:space="0" w:color="auto"/>
            <w:right w:val="none" w:sz="0" w:space="0" w:color="auto"/>
          </w:divBdr>
        </w:div>
        <w:div w:id="1770660615">
          <w:marLeft w:val="480"/>
          <w:marRight w:val="0"/>
          <w:marTop w:val="0"/>
          <w:marBottom w:val="0"/>
          <w:divBdr>
            <w:top w:val="none" w:sz="0" w:space="0" w:color="auto"/>
            <w:left w:val="none" w:sz="0" w:space="0" w:color="auto"/>
            <w:bottom w:val="none" w:sz="0" w:space="0" w:color="auto"/>
            <w:right w:val="none" w:sz="0" w:space="0" w:color="auto"/>
          </w:divBdr>
        </w:div>
        <w:div w:id="1356613640">
          <w:marLeft w:val="480"/>
          <w:marRight w:val="0"/>
          <w:marTop w:val="0"/>
          <w:marBottom w:val="0"/>
          <w:divBdr>
            <w:top w:val="none" w:sz="0" w:space="0" w:color="auto"/>
            <w:left w:val="none" w:sz="0" w:space="0" w:color="auto"/>
            <w:bottom w:val="none" w:sz="0" w:space="0" w:color="auto"/>
            <w:right w:val="none" w:sz="0" w:space="0" w:color="auto"/>
          </w:divBdr>
        </w:div>
        <w:div w:id="2088381159">
          <w:marLeft w:val="480"/>
          <w:marRight w:val="0"/>
          <w:marTop w:val="0"/>
          <w:marBottom w:val="0"/>
          <w:divBdr>
            <w:top w:val="none" w:sz="0" w:space="0" w:color="auto"/>
            <w:left w:val="none" w:sz="0" w:space="0" w:color="auto"/>
            <w:bottom w:val="none" w:sz="0" w:space="0" w:color="auto"/>
            <w:right w:val="none" w:sz="0" w:space="0" w:color="auto"/>
          </w:divBdr>
        </w:div>
        <w:div w:id="1820613677">
          <w:marLeft w:val="480"/>
          <w:marRight w:val="0"/>
          <w:marTop w:val="0"/>
          <w:marBottom w:val="0"/>
          <w:divBdr>
            <w:top w:val="none" w:sz="0" w:space="0" w:color="auto"/>
            <w:left w:val="none" w:sz="0" w:space="0" w:color="auto"/>
            <w:bottom w:val="none" w:sz="0" w:space="0" w:color="auto"/>
            <w:right w:val="none" w:sz="0" w:space="0" w:color="auto"/>
          </w:divBdr>
        </w:div>
        <w:div w:id="1192185553">
          <w:marLeft w:val="480"/>
          <w:marRight w:val="0"/>
          <w:marTop w:val="0"/>
          <w:marBottom w:val="0"/>
          <w:divBdr>
            <w:top w:val="none" w:sz="0" w:space="0" w:color="auto"/>
            <w:left w:val="none" w:sz="0" w:space="0" w:color="auto"/>
            <w:bottom w:val="none" w:sz="0" w:space="0" w:color="auto"/>
            <w:right w:val="none" w:sz="0" w:space="0" w:color="auto"/>
          </w:divBdr>
        </w:div>
        <w:div w:id="934443045">
          <w:marLeft w:val="480"/>
          <w:marRight w:val="0"/>
          <w:marTop w:val="0"/>
          <w:marBottom w:val="0"/>
          <w:divBdr>
            <w:top w:val="none" w:sz="0" w:space="0" w:color="auto"/>
            <w:left w:val="none" w:sz="0" w:space="0" w:color="auto"/>
            <w:bottom w:val="none" w:sz="0" w:space="0" w:color="auto"/>
            <w:right w:val="none" w:sz="0" w:space="0" w:color="auto"/>
          </w:divBdr>
        </w:div>
        <w:div w:id="1134329004">
          <w:marLeft w:val="480"/>
          <w:marRight w:val="0"/>
          <w:marTop w:val="0"/>
          <w:marBottom w:val="0"/>
          <w:divBdr>
            <w:top w:val="none" w:sz="0" w:space="0" w:color="auto"/>
            <w:left w:val="none" w:sz="0" w:space="0" w:color="auto"/>
            <w:bottom w:val="none" w:sz="0" w:space="0" w:color="auto"/>
            <w:right w:val="none" w:sz="0" w:space="0" w:color="auto"/>
          </w:divBdr>
        </w:div>
        <w:div w:id="122621832">
          <w:marLeft w:val="480"/>
          <w:marRight w:val="0"/>
          <w:marTop w:val="0"/>
          <w:marBottom w:val="0"/>
          <w:divBdr>
            <w:top w:val="none" w:sz="0" w:space="0" w:color="auto"/>
            <w:left w:val="none" w:sz="0" w:space="0" w:color="auto"/>
            <w:bottom w:val="none" w:sz="0" w:space="0" w:color="auto"/>
            <w:right w:val="none" w:sz="0" w:space="0" w:color="auto"/>
          </w:divBdr>
        </w:div>
        <w:div w:id="1725984932">
          <w:marLeft w:val="480"/>
          <w:marRight w:val="0"/>
          <w:marTop w:val="0"/>
          <w:marBottom w:val="0"/>
          <w:divBdr>
            <w:top w:val="none" w:sz="0" w:space="0" w:color="auto"/>
            <w:left w:val="none" w:sz="0" w:space="0" w:color="auto"/>
            <w:bottom w:val="none" w:sz="0" w:space="0" w:color="auto"/>
            <w:right w:val="none" w:sz="0" w:space="0" w:color="auto"/>
          </w:divBdr>
        </w:div>
        <w:div w:id="2109041599">
          <w:marLeft w:val="480"/>
          <w:marRight w:val="0"/>
          <w:marTop w:val="0"/>
          <w:marBottom w:val="0"/>
          <w:divBdr>
            <w:top w:val="none" w:sz="0" w:space="0" w:color="auto"/>
            <w:left w:val="none" w:sz="0" w:space="0" w:color="auto"/>
            <w:bottom w:val="none" w:sz="0" w:space="0" w:color="auto"/>
            <w:right w:val="none" w:sz="0" w:space="0" w:color="auto"/>
          </w:divBdr>
        </w:div>
        <w:div w:id="898057441">
          <w:marLeft w:val="480"/>
          <w:marRight w:val="0"/>
          <w:marTop w:val="0"/>
          <w:marBottom w:val="0"/>
          <w:divBdr>
            <w:top w:val="none" w:sz="0" w:space="0" w:color="auto"/>
            <w:left w:val="none" w:sz="0" w:space="0" w:color="auto"/>
            <w:bottom w:val="none" w:sz="0" w:space="0" w:color="auto"/>
            <w:right w:val="none" w:sz="0" w:space="0" w:color="auto"/>
          </w:divBdr>
        </w:div>
        <w:div w:id="62996246">
          <w:marLeft w:val="480"/>
          <w:marRight w:val="0"/>
          <w:marTop w:val="0"/>
          <w:marBottom w:val="0"/>
          <w:divBdr>
            <w:top w:val="none" w:sz="0" w:space="0" w:color="auto"/>
            <w:left w:val="none" w:sz="0" w:space="0" w:color="auto"/>
            <w:bottom w:val="none" w:sz="0" w:space="0" w:color="auto"/>
            <w:right w:val="none" w:sz="0" w:space="0" w:color="auto"/>
          </w:divBdr>
        </w:div>
        <w:div w:id="1470635774">
          <w:marLeft w:val="480"/>
          <w:marRight w:val="0"/>
          <w:marTop w:val="0"/>
          <w:marBottom w:val="0"/>
          <w:divBdr>
            <w:top w:val="none" w:sz="0" w:space="0" w:color="auto"/>
            <w:left w:val="none" w:sz="0" w:space="0" w:color="auto"/>
            <w:bottom w:val="none" w:sz="0" w:space="0" w:color="auto"/>
            <w:right w:val="none" w:sz="0" w:space="0" w:color="auto"/>
          </w:divBdr>
        </w:div>
        <w:div w:id="96798318">
          <w:marLeft w:val="480"/>
          <w:marRight w:val="0"/>
          <w:marTop w:val="0"/>
          <w:marBottom w:val="0"/>
          <w:divBdr>
            <w:top w:val="none" w:sz="0" w:space="0" w:color="auto"/>
            <w:left w:val="none" w:sz="0" w:space="0" w:color="auto"/>
            <w:bottom w:val="none" w:sz="0" w:space="0" w:color="auto"/>
            <w:right w:val="none" w:sz="0" w:space="0" w:color="auto"/>
          </w:divBdr>
        </w:div>
        <w:div w:id="1026323336">
          <w:marLeft w:val="480"/>
          <w:marRight w:val="0"/>
          <w:marTop w:val="0"/>
          <w:marBottom w:val="0"/>
          <w:divBdr>
            <w:top w:val="none" w:sz="0" w:space="0" w:color="auto"/>
            <w:left w:val="none" w:sz="0" w:space="0" w:color="auto"/>
            <w:bottom w:val="none" w:sz="0" w:space="0" w:color="auto"/>
            <w:right w:val="none" w:sz="0" w:space="0" w:color="auto"/>
          </w:divBdr>
        </w:div>
        <w:div w:id="1133868531">
          <w:marLeft w:val="480"/>
          <w:marRight w:val="0"/>
          <w:marTop w:val="0"/>
          <w:marBottom w:val="0"/>
          <w:divBdr>
            <w:top w:val="none" w:sz="0" w:space="0" w:color="auto"/>
            <w:left w:val="none" w:sz="0" w:space="0" w:color="auto"/>
            <w:bottom w:val="none" w:sz="0" w:space="0" w:color="auto"/>
            <w:right w:val="none" w:sz="0" w:space="0" w:color="auto"/>
          </w:divBdr>
        </w:div>
        <w:div w:id="336156412">
          <w:marLeft w:val="480"/>
          <w:marRight w:val="0"/>
          <w:marTop w:val="0"/>
          <w:marBottom w:val="0"/>
          <w:divBdr>
            <w:top w:val="none" w:sz="0" w:space="0" w:color="auto"/>
            <w:left w:val="none" w:sz="0" w:space="0" w:color="auto"/>
            <w:bottom w:val="none" w:sz="0" w:space="0" w:color="auto"/>
            <w:right w:val="none" w:sz="0" w:space="0" w:color="auto"/>
          </w:divBdr>
        </w:div>
        <w:div w:id="699429289">
          <w:marLeft w:val="480"/>
          <w:marRight w:val="0"/>
          <w:marTop w:val="0"/>
          <w:marBottom w:val="0"/>
          <w:divBdr>
            <w:top w:val="none" w:sz="0" w:space="0" w:color="auto"/>
            <w:left w:val="none" w:sz="0" w:space="0" w:color="auto"/>
            <w:bottom w:val="none" w:sz="0" w:space="0" w:color="auto"/>
            <w:right w:val="none" w:sz="0" w:space="0" w:color="auto"/>
          </w:divBdr>
        </w:div>
        <w:div w:id="8871672">
          <w:marLeft w:val="480"/>
          <w:marRight w:val="0"/>
          <w:marTop w:val="0"/>
          <w:marBottom w:val="0"/>
          <w:divBdr>
            <w:top w:val="none" w:sz="0" w:space="0" w:color="auto"/>
            <w:left w:val="none" w:sz="0" w:space="0" w:color="auto"/>
            <w:bottom w:val="none" w:sz="0" w:space="0" w:color="auto"/>
            <w:right w:val="none" w:sz="0" w:space="0" w:color="auto"/>
          </w:divBdr>
        </w:div>
        <w:div w:id="16078997">
          <w:marLeft w:val="480"/>
          <w:marRight w:val="0"/>
          <w:marTop w:val="0"/>
          <w:marBottom w:val="0"/>
          <w:divBdr>
            <w:top w:val="none" w:sz="0" w:space="0" w:color="auto"/>
            <w:left w:val="none" w:sz="0" w:space="0" w:color="auto"/>
            <w:bottom w:val="none" w:sz="0" w:space="0" w:color="auto"/>
            <w:right w:val="none" w:sz="0" w:space="0" w:color="auto"/>
          </w:divBdr>
        </w:div>
        <w:div w:id="1751074736">
          <w:marLeft w:val="480"/>
          <w:marRight w:val="0"/>
          <w:marTop w:val="0"/>
          <w:marBottom w:val="0"/>
          <w:divBdr>
            <w:top w:val="none" w:sz="0" w:space="0" w:color="auto"/>
            <w:left w:val="none" w:sz="0" w:space="0" w:color="auto"/>
            <w:bottom w:val="none" w:sz="0" w:space="0" w:color="auto"/>
            <w:right w:val="none" w:sz="0" w:space="0" w:color="auto"/>
          </w:divBdr>
        </w:div>
        <w:div w:id="1286039914">
          <w:marLeft w:val="480"/>
          <w:marRight w:val="0"/>
          <w:marTop w:val="0"/>
          <w:marBottom w:val="0"/>
          <w:divBdr>
            <w:top w:val="none" w:sz="0" w:space="0" w:color="auto"/>
            <w:left w:val="none" w:sz="0" w:space="0" w:color="auto"/>
            <w:bottom w:val="none" w:sz="0" w:space="0" w:color="auto"/>
            <w:right w:val="none" w:sz="0" w:space="0" w:color="auto"/>
          </w:divBdr>
        </w:div>
        <w:div w:id="563027933">
          <w:marLeft w:val="480"/>
          <w:marRight w:val="0"/>
          <w:marTop w:val="0"/>
          <w:marBottom w:val="0"/>
          <w:divBdr>
            <w:top w:val="none" w:sz="0" w:space="0" w:color="auto"/>
            <w:left w:val="none" w:sz="0" w:space="0" w:color="auto"/>
            <w:bottom w:val="none" w:sz="0" w:space="0" w:color="auto"/>
            <w:right w:val="none" w:sz="0" w:space="0" w:color="auto"/>
          </w:divBdr>
        </w:div>
        <w:div w:id="2040279245">
          <w:marLeft w:val="480"/>
          <w:marRight w:val="0"/>
          <w:marTop w:val="0"/>
          <w:marBottom w:val="0"/>
          <w:divBdr>
            <w:top w:val="none" w:sz="0" w:space="0" w:color="auto"/>
            <w:left w:val="none" w:sz="0" w:space="0" w:color="auto"/>
            <w:bottom w:val="none" w:sz="0" w:space="0" w:color="auto"/>
            <w:right w:val="none" w:sz="0" w:space="0" w:color="auto"/>
          </w:divBdr>
        </w:div>
        <w:div w:id="1036082203">
          <w:marLeft w:val="480"/>
          <w:marRight w:val="0"/>
          <w:marTop w:val="0"/>
          <w:marBottom w:val="0"/>
          <w:divBdr>
            <w:top w:val="none" w:sz="0" w:space="0" w:color="auto"/>
            <w:left w:val="none" w:sz="0" w:space="0" w:color="auto"/>
            <w:bottom w:val="none" w:sz="0" w:space="0" w:color="auto"/>
            <w:right w:val="none" w:sz="0" w:space="0" w:color="auto"/>
          </w:divBdr>
        </w:div>
        <w:div w:id="271981326">
          <w:marLeft w:val="480"/>
          <w:marRight w:val="0"/>
          <w:marTop w:val="0"/>
          <w:marBottom w:val="0"/>
          <w:divBdr>
            <w:top w:val="none" w:sz="0" w:space="0" w:color="auto"/>
            <w:left w:val="none" w:sz="0" w:space="0" w:color="auto"/>
            <w:bottom w:val="none" w:sz="0" w:space="0" w:color="auto"/>
            <w:right w:val="none" w:sz="0" w:space="0" w:color="auto"/>
          </w:divBdr>
        </w:div>
        <w:div w:id="1872185246">
          <w:marLeft w:val="480"/>
          <w:marRight w:val="0"/>
          <w:marTop w:val="0"/>
          <w:marBottom w:val="0"/>
          <w:divBdr>
            <w:top w:val="none" w:sz="0" w:space="0" w:color="auto"/>
            <w:left w:val="none" w:sz="0" w:space="0" w:color="auto"/>
            <w:bottom w:val="none" w:sz="0" w:space="0" w:color="auto"/>
            <w:right w:val="none" w:sz="0" w:space="0" w:color="auto"/>
          </w:divBdr>
        </w:div>
        <w:div w:id="610672010">
          <w:marLeft w:val="480"/>
          <w:marRight w:val="0"/>
          <w:marTop w:val="0"/>
          <w:marBottom w:val="0"/>
          <w:divBdr>
            <w:top w:val="none" w:sz="0" w:space="0" w:color="auto"/>
            <w:left w:val="none" w:sz="0" w:space="0" w:color="auto"/>
            <w:bottom w:val="none" w:sz="0" w:space="0" w:color="auto"/>
            <w:right w:val="none" w:sz="0" w:space="0" w:color="auto"/>
          </w:divBdr>
        </w:div>
        <w:div w:id="1272592251">
          <w:marLeft w:val="480"/>
          <w:marRight w:val="0"/>
          <w:marTop w:val="0"/>
          <w:marBottom w:val="0"/>
          <w:divBdr>
            <w:top w:val="none" w:sz="0" w:space="0" w:color="auto"/>
            <w:left w:val="none" w:sz="0" w:space="0" w:color="auto"/>
            <w:bottom w:val="none" w:sz="0" w:space="0" w:color="auto"/>
            <w:right w:val="none" w:sz="0" w:space="0" w:color="auto"/>
          </w:divBdr>
        </w:div>
        <w:div w:id="41565097">
          <w:marLeft w:val="480"/>
          <w:marRight w:val="0"/>
          <w:marTop w:val="0"/>
          <w:marBottom w:val="0"/>
          <w:divBdr>
            <w:top w:val="none" w:sz="0" w:space="0" w:color="auto"/>
            <w:left w:val="none" w:sz="0" w:space="0" w:color="auto"/>
            <w:bottom w:val="none" w:sz="0" w:space="0" w:color="auto"/>
            <w:right w:val="none" w:sz="0" w:space="0" w:color="auto"/>
          </w:divBdr>
        </w:div>
        <w:div w:id="1809282106">
          <w:marLeft w:val="480"/>
          <w:marRight w:val="0"/>
          <w:marTop w:val="0"/>
          <w:marBottom w:val="0"/>
          <w:divBdr>
            <w:top w:val="none" w:sz="0" w:space="0" w:color="auto"/>
            <w:left w:val="none" w:sz="0" w:space="0" w:color="auto"/>
            <w:bottom w:val="none" w:sz="0" w:space="0" w:color="auto"/>
            <w:right w:val="none" w:sz="0" w:space="0" w:color="auto"/>
          </w:divBdr>
        </w:div>
        <w:div w:id="175966572">
          <w:marLeft w:val="480"/>
          <w:marRight w:val="0"/>
          <w:marTop w:val="0"/>
          <w:marBottom w:val="0"/>
          <w:divBdr>
            <w:top w:val="none" w:sz="0" w:space="0" w:color="auto"/>
            <w:left w:val="none" w:sz="0" w:space="0" w:color="auto"/>
            <w:bottom w:val="none" w:sz="0" w:space="0" w:color="auto"/>
            <w:right w:val="none" w:sz="0" w:space="0" w:color="auto"/>
          </w:divBdr>
        </w:div>
        <w:div w:id="2005939090">
          <w:marLeft w:val="480"/>
          <w:marRight w:val="0"/>
          <w:marTop w:val="0"/>
          <w:marBottom w:val="0"/>
          <w:divBdr>
            <w:top w:val="none" w:sz="0" w:space="0" w:color="auto"/>
            <w:left w:val="none" w:sz="0" w:space="0" w:color="auto"/>
            <w:bottom w:val="none" w:sz="0" w:space="0" w:color="auto"/>
            <w:right w:val="none" w:sz="0" w:space="0" w:color="auto"/>
          </w:divBdr>
        </w:div>
        <w:div w:id="1822036283">
          <w:marLeft w:val="480"/>
          <w:marRight w:val="0"/>
          <w:marTop w:val="0"/>
          <w:marBottom w:val="0"/>
          <w:divBdr>
            <w:top w:val="none" w:sz="0" w:space="0" w:color="auto"/>
            <w:left w:val="none" w:sz="0" w:space="0" w:color="auto"/>
            <w:bottom w:val="none" w:sz="0" w:space="0" w:color="auto"/>
            <w:right w:val="none" w:sz="0" w:space="0" w:color="auto"/>
          </w:divBdr>
        </w:div>
        <w:div w:id="11955670">
          <w:marLeft w:val="480"/>
          <w:marRight w:val="0"/>
          <w:marTop w:val="0"/>
          <w:marBottom w:val="0"/>
          <w:divBdr>
            <w:top w:val="none" w:sz="0" w:space="0" w:color="auto"/>
            <w:left w:val="none" w:sz="0" w:space="0" w:color="auto"/>
            <w:bottom w:val="none" w:sz="0" w:space="0" w:color="auto"/>
            <w:right w:val="none" w:sz="0" w:space="0" w:color="auto"/>
          </w:divBdr>
        </w:div>
        <w:div w:id="1128402333">
          <w:marLeft w:val="480"/>
          <w:marRight w:val="0"/>
          <w:marTop w:val="0"/>
          <w:marBottom w:val="0"/>
          <w:divBdr>
            <w:top w:val="none" w:sz="0" w:space="0" w:color="auto"/>
            <w:left w:val="none" w:sz="0" w:space="0" w:color="auto"/>
            <w:bottom w:val="none" w:sz="0" w:space="0" w:color="auto"/>
            <w:right w:val="none" w:sz="0" w:space="0" w:color="auto"/>
          </w:divBdr>
        </w:div>
        <w:div w:id="1256786756">
          <w:marLeft w:val="480"/>
          <w:marRight w:val="0"/>
          <w:marTop w:val="0"/>
          <w:marBottom w:val="0"/>
          <w:divBdr>
            <w:top w:val="none" w:sz="0" w:space="0" w:color="auto"/>
            <w:left w:val="none" w:sz="0" w:space="0" w:color="auto"/>
            <w:bottom w:val="none" w:sz="0" w:space="0" w:color="auto"/>
            <w:right w:val="none" w:sz="0" w:space="0" w:color="auto"/>
          </w:divBdr>
        </w:div>
        <w:div w:id="922180863">
          <w:marLeft w:val="480"/>
          <w:marRight w:val="0"/>
          <w:marTop w:val="0"/>
          <w:marBottom w:val="0"/>
          <w:divBdr>
            <w:top w:val="none" w:sz="0" w:space="0" w:color="auto"/>
            <w:left w:val="none" w:sz="0" w:space="0" w:color="auto"/>
            <w:bottom w:val="none" w:sz="0" w:space="0" w:color="auto"/>
            <w:right w:val="none" w:sz="0" w:space="0" w:color="auto"/>
          </w:divBdr>
          <w:divsChild>
            <w:div w:id="1640108107">
              <w:marLeft w:val="0"/>
              <w:marRight w:val="0"/>
              <w:marTop w:val="0"/>
              <w:marBottom w:val="0"/>
              <w:divBdr>
                <w:top w:val="none" w:sz="0" w:space="0" w:color="auto"/>
                <w:left w:val="none" w:sz="0" w:space="0" w:color="auto"/>
                <w:bottom w:val="none" w:sz="0" w:space="0" w:color="auto"/>
                <w:right w:val="none" w:sz="0" w:space="0" w:color="auto"/>
              </w:divBdr>
              <w:divsChild>
                <w:div w:id="684744668">
                  <w:marLeft w:val="480"/>
                  <w:marRight w:val="0"/>
                  <w:marTop w:val="0"/>
                  <w:marBottom w:val="0"/>
                  <w:divBdr>
                    <w:top w:val="none" w:sz="0" w:space="0" w:color="auto"/>
                    <w:left w:val="none" w:sz="0" w:space="0" w:color="auto"/>
                    <w:bottom w:val="none" w:sz="0" w:space="0" w:color="auto"/>
                    <w:right w:val="none" w:sz="0" w:space="0" w:color="auto"/>
                  </w:divBdr>
                </w:div>
                <w:div w:id="820191997">
                  <w:marLeft w:val="480"/>
                  <w:marRight w:val="0"/>
                  <w:marTop w:val="0"/>
                  <w:marBottom w:val="0"/>
                  <w:divBdr>
                    <w:top w:val="none" w:sz="0" w:space="0" w:color="auto"/>
                    <w:left w:val="none" w:sz="0" w:space="0" w:color="auto"/>
                    <w:bottom w:val="none" w:sz="0" w:space="0" w:color="auto"/>
                    <w:right w:val="none" w:sz="0" w:space="0" w:color="auto"/>
                  </w:divBdr>
                </w:div>
                <w:div w:id="1676152099">
                  <w:marLeft w:val="480"/>
                  <w:marRight w:val="0"/>
                  <w:marTop w:val="0"/>
                  <w:marBottom w:val="0"/>
                  <w:divBdr>
                    <w:top w:val="none" w:sz="0" w:space="0" w:color="auto"/>
                    <w:left w:val="none" w:sz="0" w:space="0" w:color="auto"/>
                    <w:bottom w:val="none" w:sz="0" w:space="0" w:color="auto"/>
                    <w:right w:val="none" w:sz="0" w:space="0" w:color="auto"/>
                  </w:divBdr>
                </w:div>
                <w:div w:id="2003502447">
                  <w:marLeft w:val="480"/>
                  <w:marRight w:val="0"/>
                  <w:marTop w:val="0"/>
                  <w:marBottom w:val="0"/>
                  <w:divBdr>
                    <w:top w:val="none" w:sz="0" w:space="0" w:color="auto"/>
                    <w:left w:val="none" w:sz="0" w:space="0" w:color="auto"/>
                    <w:bottom w:val="none" w:sz="0" w:space="0" w:color="auto"/>
                    <w:right w:val="none" w:sz="0" w:space="0" w:color="auto"/>
                  </w:divBdr>
                </w:div>
                <w:div w:id="2114085626">
                  <w:marLeft w:val="480"/>
                  <w:marRight w:val="0"/>
                  <w:marTop w:val="0"/>
                  <w:marBottom w:val="0"/>
                  <w:divBdr>
                    <w:top w:val="none" w:sz="0" w:space="0" w:color="auto"/>
                    <w:left w:val="none" w:sz="0" w:space="0" w:color="auto"/>
                    <w:bottom w:val="none" w:sz="0" w:space="0" w:color="auto"/>
                    <w:right w:val="none" w:sz="0" w:space="0" w:color="auto"/>
                  </w:divBdr>
                </w:div>
                <w:div w:id="1147672286">
                  <w:marLeft w:val="480"/>
                  <w:marRight w:val="0"/>
                  <w:marTop w:val="0"/>
                  <w:marBottom w:val="0"/>
                  <w:divBdr>
                    <w:top w:val="none" w:sz="0" w:space="0" w:color="auto"/>
                    <w:left w:val="none" w:sz="0" w:space="0" w:color="auto"/>
                    <w:bottom w:val="none" w:sz="0" w:space="0" w:color="auto"/>
                    <w:right w:val="none" w:sz="0" w:space="0" w:color="auto"/>
                  </w:divBdr>
                </w:div>
                <w:div w:id="1176307944">
                  <w:marLeft w:val="480"/>
                  <w:marRight w:val="0"/>
                  <w:marTop w:val="0"/>
                  <w:marBottom w:val="0"/>
                  <w:divBdr>
                    <w:top w:val="none" w:sz="0" w:space="0" w:color="auto"/>
                    <w:left w:val="none" w:sz="0" w:space="0" w:color="auto"/>
                    <w:bottom w:val="none" w:sz="0" w:space="0" w:color="auto"/>
                    <w:right w:val="none" w:sz="0" w:space="0" w:color="auto"/>
                  </w:divBdr>
                </w:div>
                <w:div w:id="652025236">
                  <w:marLeft w:val="480"/>
                  <w:marRight w:val="0"/>
                  <w:marTop w:val="0"/>
                  <w:marBottom w:val="0"/>
                  <w:divBdr>
                    <w:top w:val="none" w:sz="0" w:space="0" w:color="auto"/>
                    <w:left w:val="none" w:sz="0" w:space="0" w:color="auto"/>
                    <w:bottom w:val="none" w:sz="0" w:space="0" w:color="auto"/>
                    <w:right w:val="none" w:sz="0" w:space="0" w:color="auto"/>
                  </w:divBdr>
                </w:div>
                <w:div w:id="1105728702">
                  <w:marLeft w:val="480"/>
                  <w:marRight w:val="0"/>
                  <w:marTop w:val="0"/>
                  <w:marBottom w:val="0"/>
                  <w:divBdr>
                    <w:top w:val="none" w:sz="0" w:space="0" w:color="auto"/>
                    <w:left w:val="none" w:sz="0" w:space="0" w:color="auto"/>
                    <w:bottom w:val="none" w:sz="0" w:space="0" w:color="auto"/>
                    <w:right w:val="none" w:sz="0" w:space="0" w:color="auto"/>
                  </w:divBdr>
                </w:div>
                <w:div w:id="1312562262">
                  <w:marLeft w:val="480"/>
                  <w:marRight w:val="0"/>
                  <w:marTop w:val="0"/>
                  <w:marBottom w:val="0"/>
                  <w:divBdr>
                    <w:top w:val="none" w:sz="0" w:space="0" w:color="auto"/>
                    <w:left w:val="none" w:sz="0" w:space="0" w:color="auto"/>
                    <w:bottom w:val="none" w:sz="0" w:space="0" w:color="auto"/>
                    <w:right w:val="none" w:sz="0" w:space="0" w:color="auto"/>
                  </w:divBdr>
                </w:div>
                <w:div w:id="290356739">
                  <w:marLeft w:val="480"/>
                  <w:marRight w:val="0"/>
                  <w:marTop w:val="0"/>
                  <w:marBottom w:val="0"/>
                  <w:divBdr>
                    <w:top w:val="none" w:sz="0" w:space="0" w:color="auto"/>
                    <w:left w:val="none" w:sz="0" w:space="0" w:color="auto"/>
                    <w:bottom w:val="none" w:sz="0" w:space="0" w:color="auto"/>
                    <w:right w:val="none" w:sz="0" w:space="0" w:color="auto"/>
                  </w:divBdr>
                </w:div>
                <w:div w:id="1605841456">
                  <w:marLeft w:val="480"/>
                  <w:marRight w:val="0"/>
                  <w:marTop w:val="0"/>
                  <w:marBottom w:val="0"/>
                  <w:divBdr>
                    <w:top w:val="none" w:sz="0" w:space="0" w:color="auto"/>
                    <w:left w:val="none" w:sz="0" w:space="0" w:color="auto"/>
                    <w:bottom w:val="none" w:sz="0" w:space="0" w:color="auto"/>
                    <w:right w:val="none" w:sz="0" w:space="0" w:color="auto"/>
                  </w:divBdr>
                </w:div>
                <w:div w:id="2119644583">
                  <w:marLeft w:val="480"/>
                  <w:marRight w:val="0"/>
                  <w:marTop w:val="0"/>
                  <w:marBottom w:val="0"/>
                  <w:divBdr>
                    <w:top w:val="none" w:sz="0" w:space="0" w:color="auto"/>
                    <w:left w:val="none" w:sz="0" w:space="0" w:color="auto"/>
                    <w:bottom w:val="none" w:sz="0" w:space="0" w:color="auto"/>
                    <w:right w:val="none" w:sz="0" w:space="0" w:color="auto"/>
                  </w:divBdr>
                </w:div>
                <w:div w:id="1407193753">
                  <w:marLeft w:val="480"/>
                  <w:marRight w:val="0"/>
                  <w:marTop w:val="0"/>
                  <w:marBottom w:val="0"/>
                  <w:divBdr>
                    <w:top w:val="none" w:sz="0" w:space="0" w:color="auto"/>
                    <w:left w:val="none" w:sz="0" w:space="0" w:color="auto"/>
                    <w:bottom w:val="none" w:sz="0" w:space="0" w:color="auto"/>
                    <w:right w:val="none" w:sz="0" w:space="0" w:color="auto"/>
                  </w:divBdr>
                </w:div>
                <w:div w:id="185758763">
                  <w:marLeft w:val="480"/>
                  <w:marRight w:val="0"/>
                  <w:marTop w:val="0"/>
                  <w:marBottom w:val="0"/>
                  <w:divBdr>
                    <w:top w:val="none" w:sz="0" w:space="0" w:color="auto"/>
                    <w:left w:val="none" w:sz="0" w:space="0" w:color="auto"/>
                    <w:bottom w:val="none" w:sz="0" w:space="0" w:color="auto"/>
                    <w:right w:val="none" w:sz="0" w:space="0" w:color="auto"/>
                  </w:divBdr>
                </w:div>
                <w:div w:id="1047680625">
                  <w:marLeft w:val="480"/>
                  <w:marRight w:val="0"/>
                  <w:marTop w:val="0"/>
                  <w:marBottom w:val="0"/>
                  <w:divBdr>
                    <w:top w:val="none" w:sz="0" w:space="0" w:color="auto"/>
                    <w:left w:val="none" w:sz="0" w:space="0" w:color="auto"/>
                    <w:bottom w:val="none" w:sz="0" w:space="0" w:color="auto"/>
                    <w:right w:val="none" w:sz="0" w:space="0" w:color="auto"/>
                  </w:divBdr>
                </w:div>
                <w:div w:id="1251500328">
                  <w:marLeft w:val="480"/>
                  <w:marRight w:val="0"/>
                  <w:marTop w:val="0"/>
                  <w:marBottom w:val="0"/>
                  <w:divBdr>
                    <w:top w:val="none" w:sz="0" w:space="0" w:color="auto"/>
                    <w:left w:val="none" w:sz="0" w:space="0" w:color="auto"/>
                    <w:bottom w:val="none" w:sz="0" w:space="0" w:color="auto"/>
                    <w:right w:val="none" w:sz="0" w:space="0" w:color="auto"/>
                  </w:divBdr>
                </w:div>
                <w:div w:id="1454666724">
                  <w:marLeft w:val="480"/>
                  <w:marRight w:val="0"/>
                  <w:marTop w:val="0"/>
                  <w:marBottom w:val="0"/>
                  <w:divBdr>
                    <w:top w:val="none" w:sz="0" w:space="0" w:color="auto"/>
                    <w:left w:val="none" w:sz="0" w:space="0" w:color="auto"/>
                    <w:bottom w:val="none" w:sz="0" w:space="0" w:color="auto"/>
                    <w:right w:val="none" w:sz="0" w:space="0" w:color="auto"/>
                  </w:divBdr>
                </w:div>
                <w:div w:id="362243937">
                  <w:marLeft w:val="480"/>
                  <w:marRight w:val="0"/>
                  <w:marTop w:val="0"/>
                  <w:marBottom w:val="0"/>
                  <w:divBdr>
                    <w:top w:val="none" w:sz="0" w:space="0" w:color="auto"/>
                    <w:left w:val="none" w:sz="0" w:space="0" w:color="auto"/>
                    <w:bottom w:val="none" w:sz="0" w:space="0" w:color="auto"/>
                    <w:right w:val="none" w:sz="0" w:space="0" w:color="auto"/>
                  </w:divBdr>
                </w:div>
                <w:div w:id="608586296">
                  <w:marLeft w:val="480"/>
                  <w:marRight w:val="0"/>
                  <w:marTop w:val="0"/>
                  <w:marBottom w:val="0"/>
                  <w:divBdr>
                    <w:top w:val="none" w:sz="0" w:space="0" w:color="auto"/>
                    <w:left w:val="none" w:sz="0" w:space="0" w:color="auto"/>
                    <w:bottom w:val="none" w:sz="0" w:space="0" w:color="auto"/>
                    <w:right w:val="none" w:sz="0" w:space="0" w:color="auto"/>
                  </w:divBdr>
                </w:div>
                <w:div w:id="1861161440">
                  <w:marLeft w:val="480"/>
                  <w:marRight w:val="0"/>
                  <w:marTop w:val="0"/>
                  <w:marBottom w:val="0"/>
                  <w:divBdr>
                    <w:top w:val="none" w:sz="0" w:space="0" w:color="auto"/>
                    <w:left w:val="none" w:sz="0" w:space="0" w:color="auto"/>
                    <w:bottom w:val="none" w:sz="0" w:space="0" w:color="auto"/>
                    <w:right w:val="none" w:sz="0" w:space="0" w:color="auto"/>
                  </w:divBdr>
                </w:div>
                <w:div w:id="1518620629">
                  <w:marLeft w:val="480"/>
                  <w:marRight w:val="0"/>
                  <w:marTop w:val="0"/>
                  <w:marBottom w:val="0"/>
                  <w:divBdr>
                    <w:top w:val="none" w:sz="0" w:space="0" w:color="auto"/>
                    <w:left w:val="none" w:sz="0" w:space="0" w:color="auto"/>
                    <w:bottom w:val="none" w:sz="0" w:space="0" w:color="auto"/>
                    <w:right w:val="none" w:sz="0" w:space="0" w:color="auto"/>
                  </w:divBdr>
                </w:div>
                <w:div w:id="907770491">
                  <w:marLeft w:val="480"/>
                  <w:marRight w:val="0"/>
                  <w:marTop w:val="0"/>
                  <w:marBottom w:val="0"/>
                  <w:divBdr>
                    <w:top w:val="none" w:sz="0" w:space="0" w:color="auto"/>
                    <w:left w:val="none" w:sz="0" w:space="0" w:color="auto"/>
                    <w:bottom w:val="none" w:sz="0" w:space="0" w:color="auto"/>
                    <w:right w:val="none" w:sz="0" w:space="0" w:color="auto"/>
                  </w:divBdr>
                </w:div>
                <w:div w:id="1714306782">
                  <w:marLeft w:val="480"/>
                  <w:marRight w:val="0"/>
                  <w:marTop w:val="0"/>
                  <w:marBottom w:val="0"/>
                  <w:divBdr>
                    <w:top w:val="none" w:sz="0" w:space="0" w:color="auto"/>
                    <w:left w:val="none" w:sz="0" w:space="0" w:color="auto"/>
                    <w:bottom w:val="none" w:sz="0" w:space="0" w:color="auto"/>
                    <w:right w:val="none" w:sz="0" w:space="0" w:color="auto"/>
                  </w:divBdr>
                </w:div>
                <w:div w:id="1765612663">
                  <w:marLeft w:val="480"/>
                  <w:marRight w:val="0"/>
                  <w:marTop w:val="0"/>
                  <w:marBottom w:val="0"/>
                  <w:divBdr>
                    <w:top w:val="none" w:sz="0" w:space="0" w:color="auto"/>
                    <w:left w:val="none" w:sz="0" w:space="0" w:color="auto"/>
                    <w:bottom w:val="none" w:sz="0" w:space="0" w:color="auto"/>
                    <w:right w:val="none" w:sz="0" w:space="0" w:color="auto"/>
                  </w:divBdr>
                </w:div>
                <w:div w:id="123892278">
                  <w:marLeft w:val="480"/>
                  <w:marRight w:val="0"/>
                  <w:marTop w:val="0"/>
                  <w:marBottom w:val="0"/>
                  <w:divBdr>
                    <w:top w:val="none" w:sz="0" w:space="0" w:color="auto"/>
                    <w:left w:val="none" w:sz="0" w:space="0" w:color="auto"/>
                    <w:bottom w:val="none" w:sz="0" w:space="0" w:color="auto"/>
                    <w:right w:val="none" w:sz="0" w:space="0" w:color="auto"/>
                  </w:divBdr>
                </w:div>
                <w:div w:id="659843891">
                  <w:marLeft w:val="480"/>
                  <w:marRight w:val="0"/>
                  <w:marTop w:val="0"/>
                  <w:marBottom w:val="0"/>
                  <w:divBdr>
                    <w:top w:val="none" w:sz="0" w:space="0" w:color="auto"/>
                    <w:left w:val="none" w:sz="0" w:space="0" w:color="auto"/>
                    <w:bottom w:val="none" w:sz="0" w:space="0" w:color="auto"/>
                    <w:right w:val="none" w:sz="0" w:space="0" w:color="auto"/>
                  </w:divBdr>
                </w:div>
                <w:div w:id="731080161">
                  <w:marLeft w:val="480"/>
                  <w:marRight w:val="0"/>
                  <w:marTop w:val="0"/>
                  <w:marBottom w:val="0"/>
                  <w:divBdr>
                    <w:top w:val="none" w:sz="0" w:space="0" w:color="auto"/>
                    <w:left w:val="none" w:sz="0" w:space="0" w:color="auto"/>
                    <w:bottom w:val="none" w:sz="0" w:space="0" w:color="auto"/>
                    <w:right w:val="none" w:sz="0" w:space="0" w:color="auto"/>
                  </w:divBdr>
                </w:div>
                <w:div w:id="522550206">
                  <w:marLeft w:val="480"/>
                  <w:marRight w:val="0"/>
                  <w:marTop w:val="0"/>
                  <w:marBottom w:val="0"/>
                  <w:divBdr>
                    <w:top w:val="none" w:sz="0" w:space="0" w:color="auto"/>
                    <w:left w:val="none" w:sz="0" w:space="0" w:color="auto"/>
                    <w:bottom w:val="none" w:sz="0" w:space="0" w:color="auto"/>
                    <w:right w:val="none" w:sz="0" w:space="0" w:color="auto"/>
                  </w:divBdr>
                </w:div>
                <w:div w:id="1300068227">
                  <w:marLeft w:val="480"/>
                  <w:marRight w:val="0"/>
                  <w:marTop w:val="0"/>
                  <w:marBottom w:val="0"/>
                  <w:divBdr>
                    <w:top w:val="none" w:sz="0" w:space="0" w:color="auto"/>
                    <w:left w:val="none" w:sz="0" w:space="0" w:color="auto"/>
                    <w:bottom w:val="none" w:sz="0" w:space="0" w:color="auto"/>
                    <w:right w:val="none" w:sz="0" w:space="0" w:color="auto"/>
                  </w:divBdr>
                </w:div>
                <w:div w:id="298919344">
                  <w:marLeft w:val="480"/>
                  <w:marRight w:val="0"/>
                  <w:marTop w:val="0"/>
                  <w:marBottom w:val="0"/>
                  <w:divBdr>
                    <w:top w:val="none" w:sz="0" w:space="0" w:color="auto"/>
                    <w:left w:val="none" w:sz="0" w:space="0" w:color="auto"/>
                    <w:bottom w:val="none" w:sz="0" w:space="0" w:color="auto"/>
                    <w:right w:val="none" w:sz="0" w:space="0" w:color="auto"/>
                  </w:divBdr>
                </w:div>
                <w:div w:id="1372149585">
                  <w:marLeft w:val="480"/>
                  <w:marRight w:val="0"/>
                  <w:marTop w:val="0"/>
                  <w:marBottom w:val="0"/>
                  <w:divBdr>
                    <w:top w:val="none" w:sz="0" w:space="0" w:color="auto"/>
                    <w:left w:val="none" w:sz="0" w:space="0" w:color="auto"/>
                    <w:bottom w:val="none" w:sz="0" w:space="0" w:color="auto"/>
                    <w:right w:val="none" w:sz="0" w:space="0" w:color="auto"/>
                  </w:divBdr>
                </w:div>
                <w:div w:id="1529298047">
                  <w:marLeft w:val="480"/>
                  <w:marRight w:val="0"/>
                  <w:marTop w:val="0"/>
                  <w:marBottom w:val="0"/>
                  <w:divBdr>
                    <w:top w:val="none" w:sz="0" w:space="0" w:color="auto"/>
                    <w:left w:val="none" w:sz="0" w:space="0" w:color="auto"/>
                    <w:bottom w:val="none" w:sz="0" w:space="0" w:color="auto"/>
                    <w:right w:val="none" w:sz="0" w:space="0" w:color="auto"/>
                  </w:divBdr>
                </w:div>
                <w:div w:id="1809974216">
                  <w:marLeft w:val="480"/>
                  <w:marRight w:val="0"/>
                  <w:marTop w:val="0"/>
                  <w:marBottom w:val="0"/>
                  <w:divBdr>
                    <w:top w:val="none" w:sz="0" w:space="0" w:color="auto"/>
                    <w:left w:val="none" w:sz="0" w:space="0" w:color="auto"/>
                    <w:bottom w:val="none" w:sz="0" w:space="0" w:color="auto"/>
                    <w:right w:val="none" w:sz="0" w:space="0" w:color="auto"/>
                  </w:divBdr>
                </w:div>
                <w:div w:id="695237064">
                  <w:marLeft w:val="480"/>
                  <w:marRight w:val="0"/>
                  <w:marTop w:val="0"/>
                  <w:marBottom w:val="0"/>
                  <w:divBdr>
                    <w:top w:val="none" w:sz="0" w:space="0" w:color="auto"/>
                    <w:left w:val="none" w:sz="0" w:space="0" w:color="auto"/>
                    <w:bottom w:val="none" w:sz="0" w:space="0" w:color="auto"/>
                    <w:right w:val="none" w:sz="0" w:space="0" w:color="auto"/>
                  </w:divBdr>
                </w:div>
                <w:div w:id="213547652">
                  <w:marLeft w:val="480"/>
                  <w:marRight w:val="0"/>
                  <w:marTop w:val="0"/>
                  <w:marBottom w:val="0"/>
                  <w:divBdr>
                    <w:top w:val="none" w:sz="0" w:space="0" w:color="auto"/>
                    <w:left w:val="none" w:sz="0" w:space="0" w:color="auto"/>
                    <w:bottom w:val="none" w:sz="0" w:space="0" w:color="auto"/>
                    <w:right w:val="none" w:sz="0" w:space="0" w:color="auto"/>
                  </w:divBdr>
                </w:div>
                <w:div w:id="1178227637">
                  <w:marLeft w:val="480"/>
                  <w:marRight w:val="0"/>
                  <w:marTop w:val="0"/>
                  <w:marBottom w:val="0"/>
                  <w:divBdr>
                    <w:top w:val="none" w:sz="0" w:space="0" w:color="auto"/>
                    <w:left w:val="none" w:sz="0" w:space="0" w:color="auto"/>
                    <w:bottom w:val="none" w:sz="0" w:space="0" w:color="auto"/>
                    <w:right w:val="none" w:sz="0" w:space="0" w:color="auto"/>
                  </w:divBdr>
                </w:div>
                <w:div w:id="1752776759">
                  <w:marLeft w:val="480"/>
                  <w:marRight w:val="0"/>
                  <w:marTop w:val="0"/>
                  <w:marBottom w:val="0"/>
                  <w:divBdr>
                    <w:top w:val="none" w:sz="0" w:space="0" w:color="auto"/>
                    <w:left w:val="none" w:sz="0" w:space="0" w:color="auto"/>
                    <w:bottom w:val="none" w:sz="0" w:space="0" w:color="auto"/>
                    <w:right w:val="none" w:sz="0" w:space="0" w:color="auto"/>
                  </w:divBdr>
                </w:div>
                <w:div w:id="291324729">
                  <w:marLeft w:val="480"/>
                  <w:marRight w:val="0"/>
                  <w:marTop w:val="0"/>
                  <w:marBottom w:val="0"/>
                  <w:divBdr>
                    <w:top w:val="none" w:sz="0" w:space="0" w:color="auto"/>
                    <w:left w:val="none" w:sz="0" w:space="0" w:color="auto"/>
                    <w:bottom w:val="none" w:sz="0" w:space="0" w:color="auto"/>
                    <w:right w:val="none" w:sz="0" w:space="0" w:color="auto"/>
                  </w:divBdr>
                </w:div>
                <w:div w:id="12802532">
                  <w:marLeft w:val="480"/>
                  <w:marRight w:val="0"/>
                  <w:marTop w:val="0"/>
                  <w:marBottom w:val="0"/>
                  <w:divBdr>
                    <w:top w:val="none" w:sz="0" w:space="0" w:color="auto"/>
                    <w:left w:val="none" w:sz="0" w:space="0" w:color="auto"/>
                    <w:bottom w:val="none" w:sz="0" w:space="0" w:color="auto"/>
                    <w:right w:val="none" w:sz="0" w:space="0" w:color="auto"/>
                  </w:divBdr>
                </w:div>
                <w:div w:id="336884488">
                  <w:marLeft w:val="480"/>
                  <w:marRight w:val="0"/>
                  <w:marTop w:val="0"/>
                  <w:marBottom w:val="0"/>
                  <w:divBdr>
                    <w:top w:val="none" w:sz="0" w:space="0" w:color="auto"/>
                    <w:left w:val="none" w:sz="0" w:space="0" w:color="auto"/>
                    <w:bottom w:val="none" w:sz="0" w:space="0" w:color="auto"/>
                    <w:right w:val="none" w:sz="0" w:space="0" w:color="auto"/>
                  </w:divBdr>
                </w:div>
                <w:div w:id="389234278">
                  <w:marLeft w:val="480"/>
                  <w:marRight w:val="0"/>
                  <w:marTop w:val="0"/>
                  <w:marBottom w:val="0"/>
                  <w:divBdr>
                    <w:top w:val="none" w:sz="0" w:space="0" w:color="auto"/>
                    <w:left w:val="none" w:sz="0" w:space="0" w:color="auto"/>
                    <w:bottom w:val="none" w:sz="0" w:space="0" w:color="auto"/>
                    <w:right w:val="none" w:sz="0" w:space="0" w:color="auto"/>
                  </w:divBdr>
                </w:div>
                <w:div w:id="1638685822">
                  <w:marLeft w:val="480"/>
                  <w:marRight w:val="0"/>
                  <w:marTop w:val="0"/>
                  <w:marBottom w:val="0"/>
                  <w:divBdr>
                    <w:top w:val="none" w:sz="0" w:space="0" w:color="auto"/>
                    <w:left w:val="none" w:sz="0" w:space="0" w:color="auto"/>
                    <w:bottom w:val="none" w:sz="0" w:space="0" w:color="auto"/>
                    <w:right w:val="none" w:sz="0" w:space="0" w:color="auto"/>
                  </w:divBdr>
                </w:div>
                <w:div w:id="1677657305">
                  <w:marLeft w:val="480"/>
                  <w:marRight w:val="0"/>
                  <w:marTop w:val="0"/>
                  <w:marBottom w:val="0"/>
                  <w:divBdr>
                    <w:top w:val="none" w:sz="0" w:space="0" w:color="auto"/>
                    <w:left w:val="none" w:sz="0" w:space="0" w:color="auto"/>
                    <w:bottom w:val="none" w:sz="0" w:space="0" w:color="auto"/>
                    <w:right w:val="none" w:sz="0" w:space="0" w:color="auto"/>
                  </w:divBdr>
                </w:div>
                <w:div w:id="83501532">
                  <w:marLeft w:val="480"/>
                  <w:marRight w:val="0"/>
                  <w:marTop w:val="0"/>
                  <w:marBottom w:val="0"/>
                  <w:divBdr>
                    <w:top w:val="none" w:sz="0" w:space="0" w:color="auto"/>
                    <w:left w:val="none" w:sz="0" w:space="0" w:color="auto"/>
                    <w:bottom w:val="none" w:sz="0" w:space="0" w:color="auto"/>
                    <w:right w:val="none" w:sz="0" w:space="0" w:color="auto"/>
                  </w:divBdr>
                </w:div>
                <w:div w:id="188684078">
                  <w:marLeft w:val="480"/>
                  <w:marRight w:val="0"/>
                  <w:marTop w:val="0"/>
                  <w:marBottom w:val="0"/>
                  <w:divBdr>
                    <w:top w:val="none" w:sz="0" w:space="0" w:color="auto"/>
                    <w:left w:val="none" w:sz="0" w:space="0" w:color="auto"/>
                    <w:bottom w:val="none" w:sz="0" w:space="0" w:color="auto"/>
                    <w:right w:val="none" w:sz="0" w:space="0" w:color="auto"/>
                  </w:divBdr>
                </w:div>
                <w:div w:id="1131022856">
                  <w:marLeft w:val="480"/>
                  <w:marRight w:val="0"/>
                  <w:marTop w:val="0"/>
                  <w:marBottom w:val="0"/>
                  <w:divBdr>
                    <w:top w:val="none" w:sz="0" w:space="0" w:color="auto"/>
                    <w:left w:val="none" w:sz="0" w:space="0" w:color="auto"/>
                    <w:bottom w:val="none" w:sz="0" w:space="0" w:color="auto"/>
                    <w:right w:val="none" w:sz="0" w:space="0" w:color="auto"/>
                  </w:divBdr>
                </w:div>
                <w:div w:id="1303073064">
                  <w:marLeft w:val="480"/>
                  <w:marRight w:val="0"/>
                  <w:marTop w:val="0"/>
                  <w:marBottom w:val="0"/>
                  <w:divBdr>
                    <w:top w:val="none" w:sz="0" w:space="0" w:color="auto"/>
                    <w:left w:val="none" w:sz="0" w:space="0" w:color="auto"/>
                    <w:bottom w:val="none" w:sz="0" w:space="0" w:color="auto"/>
                    <w:right w:val="none" w:sz="0" w:space="0" w:color="auto"/>
                  </w:divBdr>
                </w:div>
                <w:div w:id="413356082">
                  <w:marLeft w:val="480"/>
                  <w:marRight w:val="0"/>
                  <w:marTop w:val="0"/>
                  <w:marBottom w:val="0"/>
                  <w:divBdr>
                    <w:top w:val="none" w:sz="0" w:space="0" w:color="auto"/>
                    <w:left w:val="none" w:sz="0" w:space="0" w:color="auto"/>
                    <w:bottom w:val="none" w:sz="0" w:space="0" w:color="auto"/>
                    <w:right w:val="none" w:sz="0" w:space="0" w:color="auto"/>
                  </w:divBdr>
                </w:div>
                <w:div w:id="994383979">
                  <w:marLeft w:val="480"/>
                  <w:marRight w:val="0"/>
                  <w:marTop w:val="0"/>
                  <w:marBottom w:val="0"/>
                  <w:divBdr>
                    <w:top w:val="none" w:sz="0" w:space="0" w:color="auto"/>
                    <w:left w:val="none" w:sz="0" w:space="0" w:color="auto"/>
                    <w:bottom w:val="none" w:sz="0" w:space="0" w:color="auto"/>
                    <w:right w:val="none" w:sz="0" w:space="0" w:color="auto"/>
                  </w:divBdr>
                </w:div>
                <w:div w:id="1187905719">
                  <w:marLeft w:val="480"/>
                  <w:marRight w:val="0"/>
                  <w:marTop w:val="0"/>
                  <w:marBottom w:val="0"/>
                  <w:divBdr>
                    <w:top w:val="none" w:sz="0" w:space="0" w:color="auto"/>
                    <w:left w:val="none" w:sz="0" w:space="0" w:color="auto"/>
                    <w:bottom w:val="none" w:sz="0" w:space="0" w:color="auto"/>
                    <w:right w:val="none" w:sz="0" w:space="0" w:color="auto"/>
                  </w:divBdr>
                </w:div>
                <w:div w:id="30806322">
                  <w:marLeft w:val="480"/>
                  <w:marRight w:val="0"/>
                  <w:marTop w:val="0"/>
                  <w:marBottom w:val="0"/>
                  <w:divBdr>
                    <w:top w:val="none" w:sz="0" w:space="0" w:color="auto"/>
                    <w:left w:val="none" w:sz="0" w:space="0" w:color="auto"/>
                    <w:bottom w:val="none" w:sz="0" w:space="0" w:color="auto"/>
                    <w:right w:val="none" w:sz="0" w:space="0" w:color="auto"/>
                  </w:divBdr>
                </w:div>
                <w:div w:id="634873058">
                  <w:marLeft w:val="480"/>
                  <w:marRight w:val="0"/>
                  <w:marTop w:val="0"/>
                  <w:marBottom w:val="0"/>
                  <w:divBdr>
                    <w:top w:val="none" w:sz="0" w:space="0" w:color="auto"/>
                    <w:left w:val="none" w:sz="0" w:space="0" w:color="auto"/>
                    <w:bottom w:val="none" w:sz="0" w:space="0" w:color="auto"/>
                    <w:right w:val="none" w:sz="0" w:space="0" w:color="auto"/>
                  </w:divBdr>
                </w:div>
              </w:divsChild>
            </w:div>
            <w:div w:id="27218293">
              <w:marLeft w:val="0"/>
              <w:marRight w:val="0"/>
              <w:marTop w:val="0"/>
              <w:marBottom w:val="0"/>
              <w:divBdr>
                <w:top w:val="none" w:sz="0" w:space="0" w:color="auto"/>
                <w:left w:val="none" w:sz="0" w:space="0" w:color="auto"/>
                <w:bottom w:val="none" w:sz="0" w:space="0" w:color="auto"/>
                <w:right w:val="none" w:sz="0" w:space="0" w:color="auto"/>
              </w:divBdr>
              <w:divsChild>
                <w:div w:id="1870293418">
                  <w:marLeft w:val="480"/>
                  <w:marRight w:val="0"/>
                  <w:marTop w:val="0"/>
                  <w:marBottom w:val="0"/>
                  <w:divBdr>
                    <w:top w:val="none" w:sz="0" w:space="0" w:color="auto"/>
                    <w:left w:val="none" w:sz="0" w:space="0" w:color="auto"/>
                    <w:bottom w:val="none" w:sz="0" w:space="0" w:color="auto"/>
                    <w:right w:val="none" w:sz="0" w:space="0" w:color="auto"/>
                  </w:divBdr>
                </w:div>
                <w:div w:id="1492482978">
                  <w:marLeft w:val="480"/>
                  <w:marRight w:val="0"/>
                  <w:marTop w:val="0"/>
                  <w:marBottom w:val="0"/>
                  <w:divBdr>
                    <w:top w:val="none" w:sz="0" w:space="0" w:color="auto"/>
                    <w:left w:val="none" w:sz="0" w:space="0" w:color="auto"/>
                    <w:bottom w:val="none" w:sz="0" w:space="0" w:color="auto"/>
                    <w:right w:val="none" w:sz="0" w:space="0" w:color="auto"/>
                  </w:divBdr>
                </w:div>
                <w:div w:id="473833659">
                  <w:marLeft w:val="480"/>
                  <w:marRight w:val="0"/>
                  <w:marTop w:val="0"/>
                  <w:marBottom w:val="0"/>
                  <w:divBdr>
                    <w:top w:val="none" w:sz="0" w:space="0" w:color="auto"/>
                    <w:left w:val="none" w:sz="0" w:space="0" w:color="auto"/>
                    <w:bottom w:val="none" w:sz="0" w:space="0" w:color="auto"/>
                    <w:right w:val="none" w:sz="0" w:space="0" w:color="auto"/>
                  </w:divBdr>
                </w:div>
                <w:div w:id="1165434867">
                  <w:marLeft w:val="480"/>
                  <w:marRight w:val="0"/>
                  <w:marTop w:val="0"/>
                  <w:marBottom w:val="0"/>
                  <w:divBdr>
                    <w:top w:val="none" w:sz="0" w:space="0" w:color="auto"/>
                    <w:left w:val="none" w:sz="0" w:space="0" w:color="auto"/>
                    <w:bottom w:val="none" w:sz="0" w:space="0" w:color="auto"/>
                    <w:right w:val="none" w:sz="0" w:space="0" w:color="auto"/>
                  </w:divBdr>
                </w:div>
                <w:div w:id="821850142">
                  <w:marLeft w:val="480"/>
                  <w:marRight w:val="0"/>
                  <w:marTop w:val="0"/>
                  <w:marBottom w:val="0"/>
                  <w:divBdr>
                    <w:top w:val="none" w:sz="0" w:space="0" w:color="auto"/>
                    <w:left w:val="none" w:sz="0" w:space="0" w:color="auto"/>
                    <w:bottom w:val="none" w:sz="0" w:space="0" w:color="auto"/>
                    <w:right w:val="none" w:sz="0" w:space="0" w:color="auto"/>
                  </w:divBdr>
                </w:div>
                <w:div w:id="1419402719">
                  <w:marLeft w:val="480"/>
                  <w:marRight w:val="0"/>
                  <w:marTop w:val="0"/>
                  <w:marBottom w:val="0"/>
                  <w:divBdr>
                    <w:top w:val="none" w:sz="0" w:space="0" w:color="auto"/>
                    <w:left w:val="none" w:sz="0" w:space="0" w:color="auto"/>
                    <w:bottom w:val="none" w:sz="0" w:space="0" w:color="auto"/>
                    <w:right w:val="none" w:sz="0" w:space="0" w:color="auto"/>
                  </w:divBdr>
                </w:div>
                <w:div w:id="1499925133">
                  <w:marLeft w:val="480"/>
                  <w:marRight w:val="0"/>
                  <w:marTop w:val="0"/>
                  <w:marBottom w:val="0"/>
                  <w:divBdr>
                    <w:top w:val="none" w:sz="0" w:space="0" w:color="auto"/>
                    <w:left w:val="none" w:sz="0" w:space="0" w:color="auto"/>
                    <w:bottom w:val="none" w:sz="0" w:space="0" w:color="auto"/>
                    <w:right w:val="none" w:sz="0" w:space="0" w:color="auto"/>
                  </w:divBdr>
                </w:div>
                <w:div w:id="995963067">
                  <w:marLeft w:val="480"/>
                  <w:marRight w:val="0"/>
                  <w:marTop w:val="0"/>
                  <w:marBottom w:val="0"/>
                  <w:divBdr>
                    <w:top w:val="none" w:sz="0" w:space="0" w:color="auto"/>
                    <w:left w:val="none" w:sz="0" w:space="0" w:color="auto"/>
                    <w:bottom w:val="none" w:sz="0" w:space="0" w:color="auto"/>
                    <w:right w:val="none" w:sz="0" w:space="0" w:color="auto"/>
                  </w:divBdr>
                </w:div>
                <w:div w:id="438259866">
                  <w:marLeft w:val="480"/>
                  <w:marRight w:val="0"/>
                  <w:marTop w:val="0"/>
                  <w:marBottom w:val="0"/>
                  <w:divBdr>
                    <w:top w:val="none" w:sz="0" w:space="0" w:color="auto"/>
                    <w:left w:val="none" w:sz="0" w:space="0" w:color="auto"/>
                    <w:bottom w:val="none" w:sz="0" w:space="0" w:color="auto"/>
                    <w:right w:val="none" w:sz="0" w:space="0" w:color="auto"/>
                  </w:divBdr>
                </w:div>
                <w:div w:id="910165394">
                  <w:marLeft w:val="480"/>
                  <w:marRight w:val="0"/>
                  <w:marTop w:val="0"/>
                  <w:marBottom w:val="0"/>
                  <w:divBdr>
                    <w:top w:val="none" w:sz="0" w:space="0" w:color="auto"/>
                    <w:left w:val="none" w:sz="0" w:space="0" w:color="auto"/>
                    <w:bottom w:val="none" w:sz="0" w:space="0" w:color="auto"/>
                    <w:right w:val="none" w:sz="0" w:space="0" w:color="auto"/>
                  </w:divBdr>
                </w:div>
                <w:div w:id="710770130">
                  <w:marLeft w:val="480"/>
                  <w:marRight w:val="0"/>
                  <w:marTop w:val="0"/>
                  <w:marBottom w:val="0"/>
                  <w:divBdr>
                    <w:top w:val="none" w:sz="0" w:space="0" w:color="auto"/>
                    <w:left w:val="none" w:sz="0" w:space="0" w:color="auto"/>
                    <w:bottom w:val="none" w:sz="0" w:space="0" w:color="auto"/>
                    <w:right w:val="none" w:sz="0" w:space="0" w:color="auto"/>
                  </w:divBdr>
                </w:div>
                <w:div w:id="345523350">
                  <w:marLeft w:val="480"/>
                  <w:marRight w:val="0"/>
                  <w:marTop w:val="0"/>
                  <w:marBottom w:val="0"/>
                  <w:divBdr>
                    <w:top w:val="none" w:sz="0" w:space="0" w:color="auto"/>
                    <w:left w:val="none" w:sz="0" w:space="0" w:color="auto"/>
                    <w:bottom w:val="none" w:sz="0" w:space="0" w:color="auto"/>
                    <w:right w:val="none" w:sz="0" w:space="0" w:color="auto"/>
                  </w:divBdr>
                </w:div>
                <w:div w:id="1503397881">
                  <w:marLeft w:val="480"/>
                  <w:marRight w:val="0"/>
                  <w:marTop w:val="0"/>
                  <w:marBottom w:val="0"/>
                  <w:divBdr>
                    <w:top w:val="none" w:sz="0" w:space="0" w:color="auto"/>
                    <w:left w:val="none" w:sz="0" w:space="0" w:color="auto"/>
                    <w:bottom w:val="none" w:sz="0" w:space="0" w:color="auto"/>
                    <w:right w:val="none" w:sz="0" w:space="0" w:color="auto"/>
                  </w:divBdr>
                </w:div>
                <w:div w:id="1816604275">
                  <w:marLeft w:val="480"/>
                  <w:marRight w:val="0"/>
                  <w:marTop w:val="0"/>
                  <w:marBottom w:val="0"/>
                  <w:divBdr>
                    <w:top w:val="none" w:sz="0" w:space="0" w:color="auto"/>
                    <w:left w:val="none" w:sz="0" w:space="0" w:color="auto"/>
                    <w:bottom w:val="none" w:sz="0" w:space="0" w:color="auto"/>
                    <w:right w:val="none" w:sz="0" w:space="0" w:color="auto"/>
                  </w:divBdr>
                </w:div>
                <w:div w:id="245966649">
                  <w:marLeft w:val="480"/>
                  <w:marRight w:val="0"/>
                  <w:marTop w:val="0"/>
                  <w:marBottom w:val="0"/>
                  <w:divBdr>
                    <w:top w:val="none" w:sz="0" w:space="0" w:color="auto"/>
                    <w:left w:val="none" w:sz="0" w:space="0" w:color="auto"/>
                    <w:bottom w:val="none" w:sz="0" w:space="0" w:color="auto"/>
                    <w:right w:val="none" w:sz="0" w:space="0" w:color="auto"/>
                  </w:divBdr>
                </w:div>
                <w:div w:id="1069353214">
                  <w:marLeft w:val="480"/>
                  <w:marRight w:val="0"/>
                  <w:marTop w:val="0"/>
                  <w:marBottom w:val="0"/>
                  <w:divBdr>
                    <w:top w:val="none" w:sz="0" w:space="0" w:color="auto"/>
                    <w:left w:val="none" w:sz="0" w:space="0" w:color="auto"/>
                    <w:bottom w:val="none" w:sz="0" w:space="0" w:color="auto"/>
                    <w:right w:val="none" w:sz="0" w:space="0" w:color="auto"/>
                  </w:divBdr>
                </w:div>
                <w:div w:id="319238044">
                  <w:marLeft w:val="480"/>
                  <w:marRight w:val="0"/>
                  <w:marTop w:val="0"/>
                  <w:marBottom w:val="0"/>
                  <w:divBdr>
                    <w:top w:val="none" w:sz="0" w:space="0" w:color="auto"/>
                    <w:left w:val="none" w:sz="0" w:space="0" w:color="auto"/>
                    <w:bottom w:val="none" w:sz="0" w:space="0" w:color="auto"/>
                    <w:right w:val="none" w:sz="0" w:space="0" w:color="auto"/>
                  </w:divBdr>
                </w:div>
                <w:div w:id="120274099">
                  <w:marLeft w:val="480"/>
                  <w:marRight w:val="0"/>
                  <w:marTop w:val="0"/>
                  <w:marBottom w:val="0"/>
                  <w:divBdr>
                    <w:top w:val="none" w:sz="0" w:space="0" w:color="auto"/>
                    <w:left w:val="none" w:sz="0" w:space="0" w:color="auto"/>
                    <w:bottom w:val="none" w:sz="0" w:space="0" w:color="auto"/>
                    <w:right w:val="none" w:sz="0" w:space="0" w:color="auto"/>
                  </w:divBdr>
                </w:div>
                <w:div w:id="1149326881">
                  <w:marLeft w:val="480"/>
                  <w:marRight w:val="0"/>
                  <w:marTop w:val="0"/>
                  <w:marBottom w:val="0"/>
                  <w:divBdr>
                    <w:top w:val="none" w:sz="0" w:space="0" w:color="auto"/>
                    <w:left w:val="none" w:sz="0" w:space="0" w:color="auto"/>
                    <w:bottom w:val="none" w:sz="0" w:space="0" w:color="auto"/>
                    <w:right w:val="none" w:sz="0" w:space="0" w:color="auto"/>
                  </w:divBdr>
                </w:div>
                <w:div w:id="1691449087">
                  <w:marLeft w:val="480"/>
                  <w:marRight w:val="0"/>
                  <w:marTop w:val="0"/>
                  <w:marBottom w:val="0"/>
                  <w:divBdr>
                    <w:top w:val="none" w:sz="0" w:space="0" w:color="auto"/>
                    <w:left w:val="none" w:sz="0" w:space="0" w:color="auto"/>
                    <w:bottom w:val="none" w:sz="0" w:space="0" w:color="auto"/>
                    <w:right w:val="none" w:sz="0" w:space="0" w:color="auto"/>
                  </w:divBdr>
                </w:div>
                <w:div w:id="857547431">
                  <w:marLeft w:val="480"/>
                  <w:marRight w:val="0"/>
                  <w:marTop w:val="0"/>
                  <w:marBottom w:val="0"/>
                  <w:divBdr>
                    <w:top w:val="none" w:sz="0" w:space="0" w:color="auto"/>
                    <w:left w:val="none" w:sz="0" w:space="0" w:color="auto"/>
                    <w:bottom w:val="none" w:sz="0" w:space="0" w:color="auto"/>
                    <w:right w:val="none" w:sz="0" w:space="0" w:color="auto"/>
                  </w:divBdr>
                </w:div>
                <w:div w:id="1826319268">
                  <w:marLeft w:val="480"/>
                  <w:marRight w:val="0"/>
                  <w:marTop w:val="0"/>
                  <w:marBottom w:val="0"/>
                  <w:divBdr>
                    <w:top w:val="none" w:sz="0" w:space="0" w:color="auto"/>
                    <w:left w:val="none" w:sz="0" w:space="0" w:color="auto"/>
                    <w:bottom w:val="none" w:sz="0" w:space="0" w:color="auto"/>
                    <w:right w:val="none" w:sz="0" w:space="0" w:color="auto"/>
                  </w:divBdr>
                </w:div>
                <w:div w:id="636766798">
                  <w:marLeft w:val="480"/>
                  <w:marRight w:val="0"/>
                  <w:marTop w:val="0"/>
                  <w:marBottom w:val="0"/>
                  <w:divBdr>
                    <w:top w:val="none" w:sz="0" w:space="0" w:color="auto"/>
                    <w:left w:val="none" w:sz="0" w:space="0" w:color="auto"/>
                    <w:bottom w:val="none" w:sz="0" w:space="0" w:color="auto"/>
                    <w:right w:val="none" w:sz="0" w:space="0" w:color="auto"/>
                  </w:divBdr>
                </w:div>
                <w:div w:id="786003579">
                  <w:marLeft w:val="480"/>
                  <w:marRight w:val="0"/>
                  <w:marTop w:val="0"/>
                  <w:marBottom w:val="0"/>
                  <w:divBdr>
                    <w:top w:val="none" w:sz="0" w:space="0" w:color="auto"/>
                    <w:left w:val="none" w:sz="0" w:space="0" w:color="auto"/>
                    <w:bottom w:val="none" w:sz="0" w:space="0" w:color="auto"/>
                    <w:right w:val="none" w:sz="0" w:space="0" w:color="auto"/>
                  </w:divBdr>
                </w:div>
                <w:div w:id="1739672817">
                  <w:marLeft w:val="480"/>
                  <w:marRight w:val="0"/>
                  <w:marTop w:val="0"/>
                  <w:marBottom w:val="0"/>
                  <w:divBdr>
                    <w:top w:val="none" w:sz="0" w:space="0" w:color="auto"/>
                    <w:left w:val="none" w:sz="0" w:space="0" w:color="auto"/>
                    <w:bottom w:val="none" w:sz="0" w:space="0" w:color="auto"/>
                    <w:right w:val="none" w:sz="0" w:space="0" w:color="auto"/>
                  </w:divBdr>
                </w:div>
                <w:div w:id="1302468618">
                  <w:marLeft w:val="480"/>
                  <w:marRight w:val="0"/>
                  <w:marTop w:val="0"/>
                  <w:marBottom w:val="0"/>
                  <w:divBdr>
                    <w:top w:val="none" w:sz="0" w:space="0" w:color="auto"/>
                    <w:left w:val="none" w:sz="0" w:space="0" w:color="auto"/>
                    <w:bottom w:val="none" w:sz="0" w:space="0" w:color="auto"/>
                    <w:right w:val="none" w:sz="0" w:space="0" w:color="auto"/>
                  </w:divBdr>
                </w:div>
                <w:div w:id="1170220851">
                  <w:marLeft w:val="480"/>
                  <w:marRight w:val="0"/>
                  <w:marTop w:val="0"/>
                  <w:marBottom w:val="0"/>
                  <w:divBdr>
                    <w:top w:val="none" w:sz="0" w:space="0" w:color="auto"/>
                    <w:left w:val="none" w:sz="0" w:space="0" w:color="auto"/>
                    <w:bottom w:val="none" w:sz="0" w:space="0" w:color="auto"/>
                    <w:right w:val="none" w:sz="0" w:space="0" w:color="auto"/>
                  </w:divBdr>
                </w:div>
                <w:div w:id="1373574241">
                  <w:marLeft w:val="480"/>
                  <w:marRight w:val="0"/>
                  <w:marTop w:val="0"/>
                  <w:marBottom w:val="0"/>
                  <w:divBdr>
                    <w:top w:val="none" w:sz="0" w:space="0" w:color="auto"/>
                    <w:left w:val="none" w:sz="0" w:space="0" w:color="auto"/>
                    <w:bottom w:val="none" w:sz="0" w:space="0" w:color="auto"/>
                    <w:right w:val="none" w:sz="0" w:space="0" w:color="auto"/>
                  </w:divBdr>
                </w:div>
                <w:div w:id="1208644746">
                  <w:marLeft w:val="480"/>
                  <w:marRight w:val="0"/>
                  <w:marTop w:val="0"/>
                  <w:marBottom w:val="0"/>
                  <w:divBdr>
                    <w:top w:val="none" w:sz="0" w:space="0" w:color="auto"/>
                    <w:left w:val="none" w:sz="0" w:space="0" w:color="auto"/>
                    <w:bottom w:val="none" w:sz="0" w:space="0" w:color="auto"/>
                    <w:right w:val="none" w:sz="0" w:space="0" w:color="auto"/>
                  </w:divBdr>
                </w:div>
                <w:div w:id="1871724747">
                  <w:marLeft w:val="480"/>
                  <w:marRight w:val="0"/>
                  <w:marTop w:val="0"/>
                  <w:marBottom w:val="0"/>
                  <w:divBdr>
                    <w:top w:val="none" w:sz="0" w:space="0" w:color="auto"/>
                    <w:left w:val="none" w:sz="0" w:space="0" w:color="auto"/>
                    <w:bottom w:val="none" w:sz="0" w:space="0" w:color="auto"/>
                    <w:right w:val="none" w:sz="0" w:space="0" w:color="auto"/>
                  </w:divBdr>
                </w:div>
                <w:div w:id="1379889755">
                  <w:marLeft w:val="480"/>
                  <w:marRight w:val="0"/>
                  <w:marTop w:val="0"/>
                  <w:marBottom w:val="0"/>
                  <w:divBdr>
                    <w:top w:val="none" w:sz="0" w:space="0" w:color="auto"/>
                    <w:left w:val="none" w:sz="0" w:space="0" w:color="auto"/>
                    <w:bottom w:val="none" w:sz="0" w:space="0" w:color="auto"/>
                    <w:right w:val="none" w:sz="0" w:space="0" w:color="auto"/>
                  </w:divBdr>
                </w:div>
                <w:div w:id="957372114">
                  <w:marLeft w:val="480"/>
                  <w:marRight w:val="0"/>
                  <w:marTop w:val="0"/>
                  <w:marBottom w:val="0"/>
                  <w:divBdr>
                    <w:top w:val="none" w:sz="0" w:space="0" w:color="auto"/>
                    <w:left w:val="none" w:sz="0" w:space="0" w:color="auto"/>
                    <w:bottom w:val="none" w:sz="0" w:space="0" w:color="auto"/>
                    <w:right w:val="none" w:sz="0" w:space="0" w:color="auto"/>
                  </w:divBdr>
                </w:div>
                <w:div w:id="1403680439">
                  <w:marLeft w:val="480"/>
                  <w:marRight w:val="0"/>
                  <w:marTop w:val="0"/>
                  <w:marBottom w:val="0"/>
                  <w:divBdr>
                    <w:top w:val="none" w:sz="0" w:space="0" w:color="auto"/>
                    <w:left w:val="none" w:sz="0" w:space="0" w:color="auto"/>
                    <w:bottom w:val="none" w:sz="0" w:space="0" w:color="auto"/>
                    <w:right w:val="none" w:sz="0" w:space="0" w:color="auto"/>
                  </w:divBdr>
                </w:div>
                <w:div w:id="116065360">
                  <w:marLeft w:val="480"/>
                  <w:marRight w:val="0"/>
                  <w:marTop w:val="0"/>
                  <w:marBottom w:val="0"/>
                  <w:divBdr>
                    <w:top w:val="none" w:sz="0" w:space="0" w:color="auto"/>
                    <w:left w:val="none" w:sz="0" w:space="0" w:color="auto"/>
                    <w:bottom w:val="none" w:sz="0" w:space="0" w:color="auto"/>
                    <w:right w:val="none" w:sz="0" w:space="0" w:color="auto"/>
                  </w:divBdr>
                </w:div>
                <w:div w:id="191236998">
                  <w:marLeft w:val="480"/>
                  <w:marRight w:val="0"/>
                  <w:marTop w:val="0"/>
                  <w:marBottom w:val="0"/>
                  <w:divBdr>
                    <w:top w:val="none" w:sz="0" w:space="0" w:color="auto"/>
                    <w:left w:val="none" w:sz="0" w:space="0" w:color="auto"/>
                    <w:bottom w:val="none" w:sz="0" w:space="0" w:color="auto"/>
                    <w:right w:val="none" w:sz="0" w:space="0" w:color="auto"/>
                  </w:divBdr>
                </w:div>
                <w:div w:id="640228436">
                  <w:marLeft w:val="480"/>
                  <w:marRight w:val="0"/>
                  <w:marTop w:val="0"/>
                  <w:marBottom w:val="0"/>
                  <w:divBdr>
                    <w:top w:val="none" w:sz="0" w:space="0" w:color="auto"/>
                    <w:left w:val="none" w:sz="0" w:space="0" w:color="auto"/>
                    <w:bottom w:val="none" w:sz="0" w:space="0" w:color="auto"/>
                    <w:right w:val="none" w:sz="0" w:space="0" w:color="auto"/>
                  </w:divBdr>
                </w:div>
                <w:div w:id="1360277498">
                  <w:marLeft w:val="480"/>
                  <w:marRight w:val="0"/>
                  <w:marTop w:val="0"/>
                  <w:marBottom w:val="0"/>
                  <w:divBdr>
                    <w:top w:val="none" w:sz="0" w:space="0" w:color="auto"/>
                    <w:left w:val="none" w:sz="0" w:space="0" w:color="auto"/>
                    <w:bottom w:val="none" w:sz="0" w:space="0" w:color="auto"/>
                    <w:right w:val="none" w:sz="0" w:space="0" w:color="auto"/>
                  </w:divBdr>
                </w:div>
                <w:div w:id="242492888">
                  <w:marLeft w:val="480"/>
                  <w:marRight w:val="0"/>
                  <w:marTop w:val="0"/>
                  <w:marBottom w:val="0"/>
                  <w:divBdr>
                    <w:top w:val="none" w:sz="0" w:space="0" w:color="auto"/>
                    <w:left w:val="none" w:sz="0" w:space="0" w:color="auto"/>
                    <w:bottom w:val="none" w:sz="0" w:space="0" w:color="auto"/>
                    <w:right w:val="none" w:sz="0" w:space="0" w:color="auto"/>
                  </w:divBdr>
                </w:div>
                <w:div w:id="1552690339">
                  <w:marLeft w:val="480"/>
                  <w:marRight w:val="0"/>
                  <w:marTop w:val="0"/>
                  <w:marBottom w:val="0"/>
                  <w:divBdr>
                    <w:top w:val="none" w:sz="0" w:space="0" w:color="auto"/>
                    <w:left w:val="none" w:sz="0" w:space="0" w:color="auto"/>
                    <w:bottom w:val="none" w:sz="0" w:space="0" w:color="auto"/>
                    <w:right w:val="none" w:sz="0" w:space="0" w:color="auto"/>
                  </w:divBdr>
                </w:div>
                <w:div w:id="2026441064">
                  <w:marLeft w:val="480"/>
                  <w:marRight w:val="0"/>
                  <w:marTop w:val="0"/>
                  <w:marBottom w:val="0"/>
                  <w:divBdr>
                    <w:top w:val="none" w:sz="0" w:space="0" w:color="auto"/>
                    <w:left w:val="none" w:sz="0" w:space="0" w:color="auto"/>
                    <w:bottom w:val="none" w:sz="0" w:space="0" w:color="auto"/>
                    <w:right w:val="none" w:sz="0" w:space="0" w:color="auto"/>
                  </w:divBdr>
                </w:div>
                <w:div w:id="1782802428">
                  <w:marLeft w:val="480"/>
                  <w:marRight w:val="0"/>
                  <w:marTop w:val="0"/>
                  <w:marBottom w:val="0"/>
                  <w:divBdr>
                    <w:top w:val="none" w:sz="0" w:space="0" w:color="auto"/>
                    <w:left w:val="none" w:sz="0" w:space="0" w:color="auto"/>
                    <w:bottom w:val="none" w:sz="0" w:space="0" w:color="auto"/>
                    <w:right w:val="none" w:sz="0" w:space="0" w:color="auto"/>
                  </w:divBdr>
                </w:div>
                <w:div w:id="1623926154">
                  <w:marLeft w:val="480"/>
                  <w:marRight w:val="0"/>
                  <w:marTop w:val="0"/>
                  <w:marBottom w:val="0"/>
                  <w:divBdr>
                    <w:top w:val="none" w:sz="0" w:space="0" w:color="auto"/>
                    <w:left w:val="none" w:sz="0" w:space="0" w:color="auto"/>
                    <w:bottom w:val="none" w:sz="0" w:space="0" w:color="auto"/>
                    <w:right w:val="none" w:sz="0" w:space="0" w:color="auto"/>
                  </w:divBdr>
                </w:div>
                <w:div w:id="1027491019">
                  <w:marLeft w:val="480"/>
                  <w:marRight w:val="0"/>
                  <w:marTop w:val="0"/>
                  <w:marBottom w:val="0"/>
                  <w:divBdr>
                    <w:top w:val="none" w:sz="0" w:space="0" w:color="auto"/>
                    <w:left w:val="none" w:sz="0" w:space="0" w:color="auto"/>
                    <w:bottom w:val="none" w:sz="0" w:space="0" w:color="auto"/>
                    <w:right w:val="none" w:sz="0" w:space="0" w:color="auto"/>
                  </w:divBdr>
                </w:div>
                <w:div w:id="805704715">
                  <w:marLeft w:val="480"/>
                  <w:marRight w:val="0"/>
                  <w:marTop w:val="0"/>
                  <w:marBottom w:val="0"/>
                  <w:divBdr>
                    <w:top w:val="none" w:sz="0" w:space="0" w:color="auto"/>
                    <w:left w:val="none" w:sz="0" w:space="0" w:color="auto"/>
                    <w:bottom w:val="none" w:sz="0" w:space="0" w:color="auto"/>
                    <w:right w:val="none" w:sz="0" w:space="0" w:color="auto"/>
                  </w:divBdr>
                </w:div>
                <w:div w:id="143668350">
                  <w:marLeft w:val="480"/>
                  <w:marRight w:val="0"/>
                  <w:marTop w:val="0"/>
                  <w:marBottom w:val="0"/>
                  <w:divBdr>
                    <w:top w:val="none" w:sz="0" w:space="0" w:color="auto"/>
                    <w:left w:val="none" w:sz="0" w:space="0" w:color="auto"/>
                    <w:bottom w:val="none" w:sz="0" w:space="0" w:color="auto"/>
                    <w:right w:val="none" w:sz="0" w:space="0" w:color="auto"/>
                  </w:divBdr>
                </w:div>
                <w:div w:id="1886019332">
                  <w:marLeft w:val="480"/>
                  <w:marRight w:val="0"/>
                  <w:marTop w:val="0"/>
                  <w:marBottom w:val="0"/>
                  <w:divBdr>
                    <w:top w:val="none" w:sz="0" w:space="0" w:color="auto"/>
                    <w:left w:val="none" w:sz="0" w:space="0" w:color="auto"/>
                    <w:bottom w:val="none" w:sz="0" w:space="0" w:color="auto"/>
                    <w:right w:val="none" w:sz="0" w:space="0" w:color="auto"/>
                  </w:divBdr>
                </w:div>
                <w:div w:id="1053700866">
                  <w:marLeft w:val="480"/>
                  <w:marRight w:val="0"/>
                  <w:marTop w:val="0"/>
                  <w:marBottom w:val="0"/>
                  <w:divBdr>
                    <w:top w:val="none" w:sz="0" w:space="0" w:color="auto"/>
                    <w:left w:val="none" w:sz="0" w:space="0" w:color="auto"/>
                    <w:bottom w:val="none" w:sz="0" w:space="0" w:color="auto"/>
                    <w:right w:val="none" w:sz="0" w:space="0" w:color="auto"/>
                  </w:divBdr>
                </w:div>
                <w:div w:id="1490171518">
                  <w:marLeft w:val="480"/>
                  <w:marRight w:val="0"/>
                  <w:marTop w:val="0"/>
                  <w:marBottom w:val="0"/>
                  <w:divBdr>
                    <w:top w:val="none" w:sz="0" w:space="0" w:color="auto"/>
                    <w:left w:val="none" w:sz="0" w:space="0" w:color="auto"/>
                    <w:bottom w:val="none" w:sz="0" w:space="0" w:color="auto"/>
                    <w:right w:val="none" w:sz="0" w:space="0" w:color="auto"/>
                  </w:divBdr>
                </w:div>
                <w:div w:id="605189332">
                  <w:marLeft w:val="480"/>
                  <w:marRight w:val="0"/>
                  <w:marTop w:val="0"/>
                  <w:marBottom w:val="0"/>
                  <w:divBdr>
                    <w:top w:val="none" w:sz="0" w:space="0" w:color="auto"/>
                    <w:left w:val="none" w:sz="0" w:space="0" w:color="auto"/>
                    <w:bottom w:val="none" w:sz="0" w:space="0" w:color="auto"/>
                    <w:right w:val="none" w:sz="0" w:space="0" w:color="auto"/>
                  </w:divBdr>
                </w:div>
                <w:div w:id="593590798">
                  <w:marLeft w:val="480"/>
                  <w:marRight w:val="0"/>
                  <w:marTop w:val="0"/>
                  <w:marBottom w:val="0"/>
                  <w:divBdr>
                    <w:top w:val="none" w:sz="0" w:space="0" w:color="auto"/>
                    <w:left w:val="none" w:sz="0" w:space="0" w:color="auto"/>
                    <w:bottom w:val="none" w:sz="0" w:space="0" w:color="auto"/>
                    <w:right w:val="none" w:sz="0" w:space="0" w:color="auto"/>
                  </w:divBdr>
                </w:div>
                <w:div w:id="682438979">
                  <w:marLeft w:val="480"/>
                  <w:marRight w:val="0"/>
                  <w:marTop w:val="0"/>
                  <w:marBottom w:val="0"/>
                  <w:divBdr>
                    <w:top w:val="none" w:sz="0" w:space="0" w:color="auto"/>
                    <w:left w:val="none" w:sz="0" w:space="0" w:color="auto"/>
                    <w:bottom w:val="none" w:sz="0" w:space="0" w:color="auto"/>
                    <w:right w:val="none" w:sz="0" w:space="0" w:color="auto"/>
                  </w:divBdr>
                </w:div>
                <w:div w:id="2071145317">
                  <w:marLeft w:val="480"/>
                  <w:marRight w:val="0"/>
                  <w:marTop w:val="0"/>
                  <w:marBottom w:val="0"/>
                  <w:divBdr>
                    <w:top w:val="none" w:sz="0" w:space="0" w:color="auto"/>
                    <w:left w:val="none" w:sz="0" w:space="0" w:color="auto"/>
                    <w:bottom w:val="none" w:sz="0" w:space="0" w:color="auto"/>
                    <w:right w:val="none" w:sz="0" w:space="0" w:color="auto"/>
                  </w:divBdr>
                </w:div>
                <w:div w:id="1211379735">
                  <w:marLeft w:val="480"/>
                  <w:marRight w:val="0"/>
                  <w:marTop w:val="0"/>
                  <w:marBottom w:val="0"/>
                  <w:divBdr>
                    <w:top w:val="none" w:sz="0" w:space="0" w:color="auto"/>
                    <w:left w:val="none" w:sz="0" w:space="0" w:color="auto"/>
                    <w:bottom w:val="none" w:sz="0" w:space="0" w:color="auto"/>
                    <w:right w:val="none" w:sz="0" w:space="0" w:color="auto"/>
                  </w:divBdr>
                </w:div>
              </w:divsChild>
            </w:div>
            <w:div w:id="1152330219">
              <w:marLeft w:val="0"/>
              <w:marRight w:val="0"/>
              <w:marTop w:val="0"/>
              <w:marBottom w:val="0"/>
              <w:divBdr>
                <w:top w:val="none" w:sz="0" w:space="0" w:color="auto"/>
                <w:left w:val="none" w:sz="0" w:space="0" w:color="auto"/>
                <w:bottom w:val="none" w:sz="0" w:space="0" w:color="auto"/>
                <w:right w:val="none" w:sz="0" w:space="0" w:color="auto"/>
              </w:divBdr>
              <w:divsChild>
                <w:div w:id="1421639380">
                  <w:marLeft w:val="480"/>
                  <w:marRight w:val="0"/>
                  <w:marTop w:val="0"/>
                  <w:marBottom w:val="0"/>
                  <w:divBdr>
                    <w:top w:val="none" w:sz="0" w:space="0" w:color="auto"/>
                    <w:left w:val="none" w:sz="0" w:space="0" w:color="auto"/>
                    <w:bottom w:val="none" w:sz="0" w:space="0" w:color="auto"/>
                    <w:right w:val="none" w:sz="0" w:space="0" w:color="auto"/>
                  </w:divBdr>
                </w:div>
                <w:div w:id="1252549649">
                  <w:marLeft w:val="480"/>
                  <w:marRight w:val="0"/>
                  <w:marTop w:val="0"/>
                  <w:marBottom w:val="0"/>
                  <w:divBdr>
                    <w:top w:val="none" w:sz="0" w:space="0" w:color="auto"/>
                    <w:left w:val="none" w:sz="0" w:space="0" w:color="auto"/>
                    <w:bottom w:val="none" w:sz="0" w:space="0" w:color="auto"/>
                    <w:right w:val="none" w:sz="0" w:space="0" w:color="auto"/>
                  </w:divBdr>
                </w:div>
                <w:div w:id="229459214">
                  <w:marLeft w:val="480"/>
                  <w:marRight w:val="0"/>
                  <w:marTop w:val="0"/>
                  <w:marBottom w:val="0"/>
                  <w:divBdr>
                    <w:top w:val="none" w:sz="0" w:space="0" w:color="auto"/>
                    <w:left w:val="none" w:sz="0" w:space="0" w:color="auto"/>
                    <w:bottom w:val="none" w:sz="0" w:space="0" w:color="auto"/>
                    <w:right w:val="none" w:sz="0" w:space="0" w:color="auto"/>
                  </w:divBdr>
                </w:div>
                <w:div w:id="1272542712">
                  <w:marLeft w:val="480"/>
                  <w:marRight w:val="0"/>
                  <w:marTop w:val="0"/>
                  <w:marBottom w:val="0"/>
                  <w:divBdr>
                    <w:top w:val="none" w:sz="0" w:space="0" w:color="auto"/>
                    <w:left w:val="none" w:sz="0" w:space="0" w:color="auto"/>
                    <w:bottom w:val="none" w:sz="0" w:space="0" w:color="auto"/>
                    <w:right w:val="none" w:sz="0" w:space="0" w:color="auto"/>
                  </w:divBdr>
                </w:div>
                <w:div w:id="1620335192">
                  <w:marLeft w:val="480"/>
                  <w:marRight w:val="0"/>
                  <w:marTop w:val="0"/>
                  <w:marBottom w:val="0"/>
                  <w:divBdr>
                    <w:top w:val="none" w:sz="0" w:space="0" w:color="auto"/>
                    <w:left w:val="none" w:sz="0" w:space="0" w:color="auto"/>
                    <w:bottom w:val="none" w:sz="0" w:space="0" w:color="auto"/>
                    <w:right w:val="none" w:sz="0" w:space="0" w:color="auto"/>
                  </w:divBdr>
                </w:div>
                <w:div w:id="400369644">
                  <w:marLeft w:val="480"/>
                  <w:marRight w:val="0"/>
                  <w:marTop w:val="0"/>
                  <w:marBottom w:val="0"/>
                  <w:divBdr>
                    <w:top w:val="none" w:sz="0" w:space="0" w:color="auto"/>
                    <w:left w:val="none" w:sz="0" w:space="0" w:color="auto"/>
                    <w:bottom w:val="none" w:sz="0" w:space="0" w:color="auto"/>
                    <w:right w:val="none" w:sz="0" w:space="0" w:color="auto"/>
                  </w:divBdr>
                </w:div>
                <w:div w:id="160777106">
                  <w:marLeft w:val="480"/>
                  <w:marRight w:val="0"/>
                  <w:marTop w:val="0"/>
                  <w:marBottom w:val="0"/>
                  <w:divBdr>
                    <w:top w:val="none" w:sz="0" w:space="0" w:color="auto"/>
                    <w:left w:val="none" w:sz="0" w:space="0" w:color="auto"/>
                    <w:bottom w:val="none" w:sz="0" w:space="0" w:color="auto"/>
                    <w:right w:val="none" w:sz="0" w:space="0" w:color="auto"/>
                  </w:divBdr>
                </w:div>
                <w:div w:id="1568997695">
                  <w:marLeft w:val="480"/>
                  <w:marRight w:val="0"/>
                  <w:marTop w:val="0"/>
                  <w:marBottom w:val="0"/>
                  <w:divBdr>
                    <w:top w:val="none" w:sz="0" w:space="0" w:color="auto"/>
                    <w:left w:val="none" w:sz="0" w:space="0" w:color="auto"/>
                    <w:bottom w:val="none" w:sz="0" w:space="0" w:color="auto"/>
                    <w:right w:val="none" w:sz="0" w:space="0" w:color="auto"/>
                  </w:divBdr>
                </w:div>
                <w:div w:id="1259371219">
                  <w:marLeft w:val="480"/>
                  <w:marRight w:val="0"/>
                  <w:marTop w:val="0"/>
                  <w:marBottom w:val="0"/>
                  <w:divBdr>
                    <w:top w:val="none" w:sz="0" w:space="0" w:color="auto"/>
                    <w:left w:val="none" w:sz="0" w:space="0" w:color="auto"/>
                    <w:bottom w:val="none" w:sz="0" w:space="0" w:color="auto"/>
                    <w:right w:val="none" w:sz="0" w:space="0" w:color="auto"/>
                  </w:divBdr>
                </w:div>
                <w:div w:id="355472911">
                  <w:marLeft w:val="480"/>
                  <w:marRight w:val="0"/>
                  <w:marTop w:val="0"/>
                  <w:marBottom w:val="0"/>
                  <w:divBdr>
                    <w:top w:val="none" w:sz="0" w:space="0" w:color="auto"/>
                    <w:left w:val="none" w:sz="0" w:space="0" w:color="auto"/>
                    <w:bottom w:val="none" w:sz="0" w:space="0" w:color="auto"/>
                    <w:right w:val="none" w:sz="0" w:space="0" w:color="auto"/>
                  </w:divBdr>
                </w:div>
                <w:div w:id="1208836731">
                  <w:marLeft w:val="480"/>
                  <w:marRight w:val="0"/>
                  <w:marTop w:val="0"/>
                  <w:marBottom w:val="0"/>
                  <w:divBdr>
                    <w:top w:val="none" w:sz="0" w:space="0" w:color="auto"/>
                    <w:left w:val="none" w:sz="0" w:space="0" w:color="auto"/>
                    <w:bottom w:val="none" w:sz="0" w:space="0" w:color="auto"/>
                    <w:right w:val="none" w:sz="0" w:space="0" w:color="auto"/>
                  </w:divBdr>
                </w:div>
                <w:div w:id="852259024">
                  <w:marLeft w:val="480"/>
                  <w:marRight w:val="0"/>
                  <w:marTop w:val="0"/>
                  <w:marBottom w:val="0"/>
                  <w:divBdr>
                    <w:top w:val="none" w:sz="0" w:space="0" w:color="auto"/>
                    <w:left w:val="none" w:sz="0" w:space="0" w:color="auto"/>
                    <w:bottom w:val="none" w:sz="0" w:space="0" w:color="auto"/>
                    <w:right w:val="none" w:sz="0" w:space="0" w:color="auto"/>
                  </w:divBdr>
                </w:div>
                <w:div w:id="97220403">
                  <w:marLeft w:val="480"/>
                  <w:marRight w:val="0"/>
                  <w:marTop w:val="0"/>
                  <w:marBottom w:val="0"/>
                  <w:divBdr>
                    <w:top w:val="none" w:sz="0" w:space="0" w:color="auto"/>
                    <w:left w:val="none" w:sz="0" w:space="0" w:color="auto"/>
                    <w:bottom w:val="none" w:sz="0" w:space="0" w:color="auto"/>
                    <w:right w:val="none" w:sz="0" w:space="0" w:color="auto"/>
                  </w:divBdr>
                </w:div>
                <w:div w:id="2125878093">
                  <w:marLeft w:val="480"/>
                  <w:marRight w:val="0"/>
                  <w:marTop w:val="0"/>
                  <w:marBottom w:val="0"/>
                  <w:divBdr>
                    <w:top w:val="none" w:sz="0" w:space="0" w:color="auto"/>
                    <w:left w:val="none" w:sz="0" w:space="0" w:color="auto"/>
                    <w:bottom w:val="none" w:sz="0" w:space="0" w:color="auto"/>
                    <w:right w:val="none" w:sz="0" w:space="0" w:color="auto"/>
                  </w:divBdr>
                </w:div>
                <w:div w:id="1371808533">
                  <w:marLeft w:val="480"/>
                  <w:marRight w:val="0"/>
                  <w:marTop w:val="0"/>
                  <w:marBottom w:val="0"/>
                  <w:divBdr>
                    <w:top w:val="none" w:sz="0" w:space="0" w:color="auto"/>
                    <w:left w:val="none" w:sz="0" w:space="0" w:color="auto"/>
                    <w:bottom w:val="none" w:sz="0" w:space="0" w:color="auto"/>
                    <w:right w:val="none" w:sz="0" w:space="0" w:color="auto"/>
                  </w:divBdr>
                </w:div>
                <w:div w:id="1819956475">
                  <w:marLeft w:val="480"/>
                  <w:marRight w:val="0"/>
                  <w:marTop w:val="0"/>
                  <w:marBottom w:val="0"/>
                  <w:divBdr>
                    <w:top w:val="none" w:sz="0" w:space="0" w:color="auto"/>
                    <w:left w:val="none" w:sz="0" w:space="0" w:color="auto"/>
                    <w:bottom w:val="none" w:sz="0" w:space="0" w:color="auto"/>
                    <w:right w:val="none" w:sz="0" w:space="0" w:color="auto"/>
                  </w:divBdr>
                </w:div>
                <w:div w:id="1078406822">
                  <w:marLeft w:val="480"/>
                  <w:marRight w:val="0"/>
                  <w:marTop w:val="0"/>
                  <w:marBottom w:val="0"/>
                  <w:divBdr>
                    <w:top w:val="none" w:sz="0" w:space="0" w:color="auto"/>
                    <w:left w:val="none" w:sz="0" w:space="0" w:color="auto"/>
                    <w:bottom w:val="none" w:sz="0" w:space="0" w:color="auto"/>
                    <w:right w:val="none" w:sz="0" w:space="0" w:color="auto"/>
                  </w:divBdr>
                </w:div>
                <w:div w:id="542908949">
                  <w:marLeft w:val="480"/>
                  <w:marRight w:val="0"/>
                  <w:marTop w:val="0"/>
                  <w:marBottom w:val="0"/>
                  <w:divBdr>
                    <w:top w:val="none" w:sz="0" w:space="0" w:color="auto"/>
                    <w:left w:val="none" w:sz="0" w:space="0" w:color="auto"/>
                    <w:bottom w:val="none" w:sz="0" w:space="0" w:color="auto"/>
                    <w:right w:val="none" w:sz="0" w:space="0" w:color="auto"/>
                  </w:divBdr>
                </w:div>
                <w:div w:id="20519255">
                  <w:marLeft w:val="480"/>
                  <w:marRight w:val="0"/>
                  <w:marTop w:val="0"/>
                  <w:marBottom w:val="0"/>
                  <w:divBdr>
                    <w:top w:val="none" w:sz="0" w:space="0" w:color="auto"/>
                    <w:left w:val="none" w:sz="0" w:space="0" w:color="auto"/>
                    <w:bottom w:val="none" w:sz="0" w:space="0" w:color="auto"/>
                    <w:right w:val="none" w:sz="0" w:space="0" w:color="auto"/>
                  </w:divBdr>
                </w:div>
                <w:div w:id="908275233">
                  <w:marLeft w:val="480"/>
                  <w:marRight w:val="0"/>
                  <w:marTop w:val="0"/>
                  <w:marBottom w:val="0"/>
                  <w:divBdr>
                    <w:top w:val="none" w:sz="0" w:space="0" w:color="auto"/>
                    <w:left w:val="none" w:sz="0" w:space="0" w:color="auto"/>
                    <w:bottom w:val="none" w:sz="0" w:space="0" w:color="auto"/>
                    <w:right w:val="none" w:sz="0" w:space="0" w:color="auto"/>
                  </w:divBdr>
                </w:div>
                <w:div w:id="1178546860">
                  <w:marLeft w:val="480"/>
                  <w:marRight w:val="0"/>
                  <w:marTop w:val="0"/>
                  <w:marBottom w:val="0"/>
                  <w:divBdr>
                    <w:top w:val="none" w:sz="0" w:space="0" w:color="auto"/>
                    <w:left w:val="none" w:sz="0" w:space="0" w:color="auto"/>
                    <w:bottom w:val="none" w:sz="0" w:space="0" w:color="auto"/>
                    <w:right w:val="none" w:sz="0" w:space="0" w:color="auto"/>
                  </w:divBdr>
                </w:div>
                <w:div w:id="285695631">
                  <w:marLeft w:val="480"/>
                  <w:marRight w:val="0"/>
                  <w:marTop w:val="0"/>
                  <w:marBottom w:val="0"/>
                  <w:divBdr>
                    <w:top w:val="none" w:sz="0" w:space="0" w:color="auto"/>
                    <w:left w:val="none" w:sz="0" w:space="0" w:color="auto"/>
                    <w:bottom w:val="none" w:sz="0" w:space="0" w:color="auto"/>
                    <w:right w:val="none" w:sz="0" w:space="0" w:color="auto"/>
                  </w:divBdr>
                </w:div>
                <w:div w:id="975184590">
                  <w:marLeft w:val="480"/>
                  <w:marRight w:val="0"/>
                  <w:marTop w:val="0"/>
                  <w:marBottom w:val="0"/>
                  <w:divBdr>
                    <w:top w:val="none" w:sz="0" w:space="0" w:color="auto"/>
                    <w:left w:val="none" w:sz="0" w:space="0" w:color="auto"/>
                    <w:bottom w:val="none" w:sz="0" w:space="0" w:color="auto"/>
                    <w:right w:val="none" w:sz="0" w:space="0" w:color="auto"/>
                  </w:divBdr>
                </w:div>
                <w:div w:id="1219319438">
                  <w:marLeft w:val="480"/>
                  <w:marRight w:val="0"/>
                  <w:marTop w:val="0"/>
                  <w:marBottom w:val="0"/>
                  <w:divBdr>
                    <w:top w:val="none" w:sz="0" w:space="0" w:color="auto"/>
                    <w:left w:val="none" w:sz="0" w:space="0" w:color="auto"/>
                    <w:bottom w:val="none" w:sz="0" w:space="0" w:color="auto"/>
                    <w:right w:val="none" w:sz="0" w:space="0" w:color="auto"/>
                  </w:divBdr>
                </w:div>
                <w:div w:id="454374069">
                  <w:marLeft w:val="480"/>
                  <w:marRight w:val="0"/>
                  <w:marTop w:val="0"/>
                  <w:marBottom w:val="0"/>
                  <w:divBdr>
                    <w:top w:val="none" w:sz="0" w:space="0" w:color="auto"/>
                    <w:left w:val="none" w:sz="0" w:space="0" w:color="auto"/>
                    <w:bottom w:val="none" w:sz="0" w:space="0" w:color="auto"/>
                    <w:right w:val="none" w:sz="0" w:space="0" w:color="auto"/>
                  </w:divBdr>
                </w:div>
                <w:div w:id="1387021713">
                  <w:marLeft w:val="480"/>
                  <w:marRight w:val="0"/>
                  <w:marTop w:val="0"/>
                  <w:marBottom w:val="0"/>
                  <w:divBdr>
                    <w:top w:val="none" w:sz="0" w:space="0" w:color="auto"/>
                    <w:left w:val="none" w:sz="0" w:space="0" w:color="auto"/>
                    <w:bottom w:val="none" w:sz="0" w:space="0" w:color="auto"/>
                    <w:right w:val="none" w:sz="0" w:space="0" w:color="auto"/>
                  </w:divBdr>
                </w:div>
                <w:div w:id="1972402617">
                  <w:marLeft w:val="480"/>
                  <w:marRight w:val="0"/>
                  <w:marTop w:val="0"/>
                  <w:marBottom w:val="0"/>
                  <w:divBdr>
                    <w:top w:val="none" w:sz="0" w:space="0" w:color="auto"/>
                    <w:left w:val="none" w:sz="0" w:space="0" w:color="auto"/>
                    <w:bottom w:val="none" w:sz="0" w:space="0" w:color="auto"/>
                    <w:right w:val="none" w:sz="0" w:space="0" w:color="auto"/>
                  </w:divBdr>
                </w:div>
                <w:div w:id="1619753636">
                  <w:marLeft w:val="480"/>
                  <w:marRight w:val="0"/>
                  <w:marTop w:val="0"/>
                  <w:marBottom w:val="0"/>
                  <w:divBdr>
                    <w:top w:val="none" w:sz="0" w:space="0" w:color="auto"/>
                    <w:left w:val="none" w:sz="0" w:space="0" w:color="auto"/>
                    <w:bottom w:val="none" w:sz="0" w:space="0" w:color="auto"/>
                    <w:right w:val="none" w:sz="0" w:space="0" w:color="auto"/>
                  </w:divBdr>
                </w:div>
                <w:div w:id="181866725">
                  <w:marLeft w:val="480"/>
                  <w:marRight w:val="0"/>
                  <w:marTop w:val="0"/>
                  <w:marBottom w:val="0"/>
                  <w:divBdr>
                    <w:top w:val="none" w:sz="0" w:space="0" w:color="auto"/>
                    <w:left w:val="none" w:sz="0" w:space="0" w:color="auto"/>
                    <w:bottom w:val="none" w:sz="0" w:space="0" w:color="auto"/>
                    <w:right w:val="none" w:sz="0" w:space="0" w:color="auto"/>
                  </w:divBdr>
                </w:div>
                <w:div w:id="1003047249">
                  <w:marLeft w:val="480"/>
                  <w:marRight w:val="0"/>
                  <w:marTop w:val="0"/>
                  <w:marBottom w:val="0"/>
                  <w:divBdr>
                    <w:top w:val="none" w:sz="0" w:space="0" w:color="auto"/>
                    <w:left w:val="none" w:sz="0" w:space="0" w:color="auto"/>
                    <w:bottom w:val="none" w:sz="0" w:space="0" w:color="auto"/>
                    <w:right w:val="none" w:sz="0" w:space="0" w:color="auto"/>
                  </w:divBdr>
                </w:div>
                <w:div w:id="1279070219">
                  <w:marLeft w:val="480"/>
                  <w:marRight w:val="0"/>
                  <w:marTop w:val="0"/>
                  <w:marBottom w:val="0"/>
                  <w:divBdr>
                    <w:top w:val="none" w:sz="0" w:space="0" w:color="auto"/>
                    <w:left w:val="none" w:sz="0" w:space="0" w:color="auto"/>
                    <w:bottom w:val="none" w:sz="0" w:space="0" w:color="auto"/>
                    <w:right w:val="none" w:sz="0" w:space="0" w:color="auto"/>
                  </w:divBdr>
                </w:div>
                <w:div w:id="95106046">
                  <w:marLeft w:val="480"/>
                  <w:marRight w:val="0"/>
                  <w:marTop w:val="0"/>
                  <w:marBottom w:val="0"/>
                  <w:divBdr>
                    <w:top w:val="none" w:sz="0" w:space="0" w:color="auto"/>
                    <w:left w:val="none" w:sz="0" w:space="0" w:color="auto"/>
                    <w:bottom w:val="none" w:sz="0" w:space="0" w:color="auto"/>
                    <w:right w:val="none" w:sz="0" w:space="0" w:color="auto"/>
                  </w:divBdr>
                </w:div>
                <w:div w:id="1018432160">
                  <w:marLeft w:val="480"/>
                  <w:marRight w:val="0"/>
                  <w:marTop w:val="0"/>
                  <w:marBottom w:val="0"/>
                  <w:divBdr>
                    <w:top w:val="none" w:sz="0" w:space="0" w:color="auto"/>
                    <w:left w:val="none" w:sz="0" w:space="0" w:color="auto"/>
                    <w:bottom w:val="none" w:sz="0" w:space="0" w:color="auto"/>
                    <w:right w:val="none" w:sz="0" w:space="0" w:color="auto"/>
                  </w:divBdr>
                </w:div>
                <w:div w:id="359668745">
                  <w:marLeft w:val="480"/>
                  <w:marRight w:val="0"/>
                  <w:marTop w:val="0"/>
                  <w:marBottom w:val="0"/>
                  <w:divBdr>
                    <w:top w:val="none" w:sz="0" w:space="0" w:color="auto"/>
                    <w:left w:val="none" w:sz="0" w:space="0" w:color="auto"/>
                    <w:bottom w:val="none" w:sz="0" w:space="0" w:color="auto"/>
                    <w:right w:val="none" w:sz="0" w:space="0" w:color="auto"/>
                  </w:divBdr>
                </w:div>
                <w:div w:id="613829009">
                  <w:marLeft w:val="480"/>
                  <w:marRight w:val="0"/>
                  <w:marTop w:val="0"/>
                  <w:marBottom w:val="0"/>
                  <w:divBdr>
                    <w:top w:val="none" w:sz="0" w:space="0" w:color="auto"/>
                    <w:left w:val="none" w:sz="0" w:space="0" w:color="auto"/>
                    <w:bottom w:val="none" w:sz="0" w:space="0" w:color="auto"/>
                    <w:right w:val="none" w:sz="0" w:space="0" w:color="auto"/>
                  </w:divBdr>
                </w:div>
                <w:div w:id="1689526331">
                  <w:marLeft w:val="480"/>
                  <w:marRight w:val="0"/>
                  <w:marTop w:val="0"/>
                  <w:marBottom w:val="0"/>
                  <w:divBdr>
                    <w:top w:val="none" w:sz="0" w:space="0" w:color="auto"/>
                    <w:left w:val="none" w:sz="0" w:space="0" w:color="auto"/>
                    <w:bottom w:val="none" w:sz="0" w:space="0" w:color="auto"/>
                    <w:right w:val="none" w:sz="0" w:space="0" w:color="auto"/>
                  </w:divBdr>
                </w:div>
                <w:div w:id="11420005">
                  <w:marLeft w:val="480"/>
                  <w:marRight w:val="0"/>
                  <w:marTop w:val="0"/>
                  <w:marBottom w:val="0"/>
                  <w:divBdr>
                    <w:top w:val="none" w:sz="0" w:space="0" w:color="auto"/>
                    <w:left w:val="none" w:sz="0" w:space="0" w:color="auto"/>
                    <w:bottom w:val="none" w:sz="0" w:space="0" w:color="auto"/>
                    <w:right w:val="none" w:sz="0" w:space="0" w:color="auto"/>
                  </w:divBdr>
                </w:div>
                <w:div w:id="1659915176">
                  <w:marLeft w:val="480"/>
                  <w:marRight w:val="0"/>
                  <w:marTop w:val="0"/>
                  <w:marBottom w:val="0"/>
                  <w:divBdr>
                    <w:top w:val="none" w:sz="0" w:space="0" w:color="auto"/>
                    <w:left w:val="none" w:sz="0" w:space="0" w:color="auto"/>
                    <w:bottom w:val="none" w:sz="0" w:space="0" w:color="auto"/>
                    <w:right w:val="none" w:sz="0" w:space="0" w:color="auto"/>
                  </w:divBdr>
                </w:div>
                <w:div w:id="267465139">
                  <w:marLeft w:val="480"/>
                  <w:marRight w:val="0"/>
                  <w:marTop w:val="0"/>
                  <w:marBottom w:val="0"/>
                  <w:divBdr>
                    <w:top w:val="none" w:sz="0" w:space="0" w:color="auto"/>
                    <w:left w:val="none" w:sz="0" w:space="0" w:color="auto"/>
                    <w:bottom w:val="none" w:sz="0" w:space="0" w:color="auto"/>
                    <w:right w:val="none" w:sz="0" w:space="0" w:color="auto"/>
                  </w:divBdr>
                </w:div>
                <w:div w:id="1011182193">
                  <w:marLeft w:val="480"/>
                  <w:marRight w:val="0"/>
                  <w:marTop w:val="0"/>
                  <w:marBottom w:val="0"/>
                  <w:divBdr>
                    <w:top w:val="none" w:sz="0" w:space="0" w:color="auto"/>
                    <w:left w:val="none" w:sz="0" w:space="0" w:color="auto"/>
                    <w:bottom w:val="none" w:sz="0" w:space="0" w:color="auto"/>
                    <w:right w:val="none" w:sz="0" w:space="0" w:color="auto"/>
                  </w:divBdr>
                </w:div>
                <w:div w:id="325330512">
                  <w:marLeft w:val="480"/>
                  <w:marRight w:val="0"/>
                  <w:marTop w:val="0"/>
                  <w:marBottom w:val="0"/>
                  <w:divBdr>
                    <w:top w:val="none" w:sz="0" w:space="0" w:color="auto"/>
                    <w:left w:val="none" w:sz="0" w:space="0" w:color="auto"/>
                    <w:bottom w:val="none" w:sz="0" w:space="0" w:color="auto"/>
                    <w:right w:val="none" w:sz="0" w:space="0" w:color="auto"/>
                  </w:divBdr>
                </w:div>
                <w:div w:id="1622344464">
                  <w:marLeft w:val="480"/>
                  <w:marRight w:val="0"/>
                  <w:marTop w:val="0"/>
                  <w:marBottom w:val="0"/>
                  <w:divBdr>
                    <w:top w:val="none" w:sz="0" w:space="0" w:color="auto"/>
                    <w:left w:val="none" w:sz="0" w:space="0" w:color="auto"/>
                    <w:bottom w:val="none" w:sz="0" w:space="0" w:color="auto"/>
                    <w:right w:val="none" w:sz="0" w:space="0" w:color="auto"/>
                  </w:divBdr>
                </w:div>
                <w:div w:id="373696043">
                  <w:marLeft w:val="480"/>
                  <w:marRight w:val="0"/>
                  <w:marTop w:val="0"/>
                  <w:marBottom w:val="0"/>
                  <w:divBdr>
                    <w:top w:val="none" w:sz="0" w:space="0" w:color="auto"/>
                    <w:left w:val="none" w:sz="0" w:space="0" w:color="auto"/>
                    <w:bottom w:val="none" w:sz="0" w:space="0" w:color="auto"/>
                    <w:right w:val="none" w:sz="0" w:space="0" w:color="auto"/>
                  </w:divBdr>
                </w:div>
                <w:div w:id="1287731824">
                  <w:marLeft w:val="480"/>
                  <w:marRight w:val="0"/>
                  <w:marTop w:val="0"/>
                  <w:marBottom w:val="0"/>
                  <w:divBdr>
                    <w:top w:val="none" w:sz="0" w:space="0" w:color="auto"/>
                    <w:left w:val="none" w:sz="0" w:space="0" w:color="auto"/>
                    <w:bottom w:val="none" w:sz="0" w:space="0" w:color="auto"/>
                    <w:right w:val="none" w:sz="0" w:space="0" w:color="auto"/>
                  </w:divBdr>
                </w:div>
                <w:div w:id="1918704774">
                  <w:marLeft w:val="480"/>
                  <w:marRight w:val="0"/>
                  <w:marTop w:val="0"/>
                  <w:marBottom w:val="0"/>
                  <w:divBdr>
                    <w:top w:val="none" w:sz="0" w:space="0" w:color="auto"/>
                    <w:left w:val="none" w:sz="0" w:space="0" w:color="auto"/>
                    <w:bottom w:val="none" w:sz="0" w:space="0" w:color="auto"/>
                    <w:right w:val="none" w:sz="0" w:space="0" w:color="auto"/>
                  </w:divBdr>
                </w:div>
                <w:div w:id="1192914720">
                  <w:marLeft w:val="480"/>
                  <w:marRight w:val="0"/>
                  <w:marTop w:val="0"/>
                  <w:marBottom w:val="0"/>
                  <w:divBdr>
                    <w:top w:val="none" w:sz="0" w:space="0" w:color="auto"/>
                    <w:left w:val="none" w:sz="0" w:space="0" w:color="auto"/>
                    <w:bottom w:val="none" w:sz="0" w:space="0" w:color="auto"/>
                    <w:right w:val="none" w:sz="0" w:space="0" w:color="auto"/>
                  </w:divBdr>
                </w:div>
                <w:div w:id="961954957">
                  <w:marLeft w:val="480"/>
                  <w:marRight w:val="0"/>
                  <w:marTop w:val="0"/>
                  <w:marBottom w:val="0"/>
                  <w:divBdr>
                    <w:top w:val="none" w:sz="0" w:space="0" w:color="auto"/>
                    <w:left w:val="none" w:sz="0" w:space="0" w:color="auto"/>
                    <w:bottom w:val="none" w:sz="0" w:space="0" w:color="auto"/>
                    <w:right w:val="none" w:sz="0" w:space="0" w:color="auto"/>
                  </w:divBdr>
                </w:div>
                <w:div w:id="1721661197">
                  <w:marLeft w:val="480"/>
                  <w:marRight w:val="0"/>
                  <w:marTop w:val="0"/>
                  <w:marBottom w:val="0"/>
                  <w:divBdr>
                    <w:top w:val="none" w:sz="0" w:space="0" w:color="auto"/>
                    <w:left w:val="none" w:sz="0" w:space="0" w:color="auto"/>
                    <w:bottom w:val="none" w:sz="0" w:space="0" w:color="auto"/>
                    <w:right w:val="none" w:sz="0" w:space="0" w:color="auto"/>
                  </w:divBdr>
                </w:div>
                <w:div w:id="1659457739">
                  <w:marLeft w:val="480"/>
                  <w:marRight w:val="0"/>
                  <w:marTop w:val="0"/>
                  <w:marBottom w:val="0"/>
                  <w:divBdr>
                    <w:top w:val="none" w:sz="0" w:space="0" w:color="auto"/>
                    <w:left w:val="none" w:sz="0" w:space="0" w:color="auto"/>
                    <w:bottom w:val="none" w:sz="0" w:space="0" w:color="auto"/>
                    <w:right w:val="none" w:sz="0" w:space="0" w:color="auto"/>
                  </w:divBdr>
                </w:div>
                <w:div w:id="636565710">
                  <w:marLeft w:val="480"/>
                  <w:marRight w:val="0"/>
                  <w:marTop w:val="0"/>
                  <w:marBottom w:val="0"/>
                  <w:divBdr>
                    <w:top w:val="none" w:sz="0" w:space="0" w:color="auto"/>
                    <w:left w:val="none" w:sz="0" w:space="0" w:color="auto"/>
                    <w:bottom w:val="none" w:sz="0" w:space="0" w:color="auto"/>
                    <w:right w:val="none" w:sz="0" w:space="0" w:color="auto"/>
                  </w:divBdr>
                </w:div>
                <w:div w:id="1611862854">
                  <w:marLeft w:val="480"/>
                  <w:marRight w:val="0"/>
                  <w:marTop w:val="0"/>
                  <w:marBottom w:val="0"/>
                  <w:divBdr>
                    <w:top w:val="none" w:sz="0" w:space="0" w:color="auto"/>
                    <w:left w:val="none" w:sz="0" w:space="0" w:color="auto"/>
                    <w:bottom w:val="none" w:sz="0" w:space="0" w:color="auto"/>
                    <w:right w:val="none" w:sz="0" w:space="0" w:color="auto"/>
                  </w:divBdr>
                </w:div>
                <w:div w:id="2025475433">
                  <w:marLeft w:val="480"/>
                  <w:marRight w:val="0"/>
                  <w:marTop w:val="0"/>
                  <w:marBottom w:val="0"/>
                  <w:divBdr>
                    <w:top w:val="none" w:sz="0" w:space="0" w:color="auto"/>
                    <w:left w:val="none" w:sz="0" w:space="0" w:color="auto"/>
                    <w:bottom w:val="none" w:sz="0" w:space="0" w:color="auto"/>
                    <w:right w:val="none" w:sz="0" w:space="0" w:color="auto"/>
                  </w:divBdr>
                </w:div>
                <w:div w:id="1241677808">
                  <w:marLeft w:val="480"/>
                  <w:marRight w:val="0"/>
                  <w:marTop w:val="0"/>
                  <w:marBottom w:val="0"/>
                  <w:divBdr>
                    <w:top w:val="none" w:sz="0" w:space="0" w:color="auto"/>
                    <w:left w:val="none" w:sz="0" w:space="0" w:color="auto"/>
                    <w:bottom w:val="none" w:sz="0" w:space="0" w:color="auto"/>
                    <w:right w:val="none" w:sz="0" w:space="0" w:color="auto"/>
                  </w:divBdr>
                </w:div>
              </w:divsChild>
            </w:div>
            <w:div w:id="1125847828">
              <w:marLeft w:val="0"/>
              <w:marRight w:val="0"/>
              <w:marTop w:val="0"/>
              <w:marBottom w:val="0"/>
              <w:divBdr>
                <w:top w:val="none" w:sz="0" w:space="0" w:color="auto"/>
                <w:left w:val="none" w:sz="0" w:space="0" w:color="auto"/>
                <w:bottom w:val="none" w:sz="0" w:space="0" w:color="auto"/>
                <w:right w:val="none" w:sz="0" w:space="0" w:color="auto"/>
              </w:divBdr>
              <w:divsChild>
                <w:div w:id="157815999">
                  <w:marLeft w:val="480"/>
                  <w:marRight w:val="0"/>
                  <w:marTop w:val="0"/>
                  <w:marBottom w:val="0"/>
                  <w:divBdr>
                    <w:top w:val="none" w:sz="0" w:space="0" w:color="auto"/>
                    <w:left w:val="none" w:sz="0" w:space="0" w:color="auto"/>
                    <w:bottom w:val="none" w:sz="0" w:space="0" w:color="auto"/>
                    <w:right w:val="none" w:sz="0" w:space="0" w:color="auto"/>
                  </w:divBdr>
                </w:div>
                <w:div w:id="1871842715">
                  <w:marLeft w:val="480"/>
                  <w:marRight w:val="0"/>
                  <w:marTop w:val="0"/>
                  <w:marBottom w:val="0"/>
                  <w:divBdr>
                    <w:top w:val="none" w:sz="0" w:space="0" w:color="auto"/>
                    <w:left w:val="none" w:sz="0" w:space="0" w:color="auto"/>
                    <w:bottom w:val="none" w:sz="0" w:space="0" w:color="auto"/>
                    <w:right w:val="none" w:sz="0" w:space="0" w:color="auto"/>
                  </w:divBdr>
                </w:div>
                <w:div w:id="201286776">
                  <w:marLeft w:val="480"/>
                  <w:marRight w:val="0"/>
                  <w:marTop w:val="0"/>
                  <w:marBottom w:val="0"/>
                  <w:divBdr>
                    <w:top w:val="none" w:sz="0" w:space="0" w:color="auto"/>
                    <w:left w:val="none" w:sz="0" w:space="0" w:color="auto"/>
                    <w:bottom w:val="none" w:sz="0" w:space="0" w:color="auto"/>
                    <w:right w:val="none" w:sz="0" w:space="0" w:color="auto"/>
                  </w:divBdr>
                </w:div>
                <w:div w:id="2078745169">
                  <w:marLeft w:val="480"/>
                  <w:marRight w:val="0"/>
                  <w:marTop w:val="0"/>
                  <w:marBottom w:val="0"/>
                  <w:divBdr>
                    <w:top w:val="none" w:sz="0" w:space="0" w:color="auto"/>
                    <w:left w:val="none" w:sz="0" w:space="0" w:color="auto"/>
                    <w:bottom w:val="none" w:sz="0" w:space="0" w:color="auto"/>
                    <w:right w:val="none" w:sz="0" w:space="0" w:color="auto"/>
                  </w:divBdr>
                </w:div>
                <w:div w:id="275795189">
                  <w:marLeft w:val="480"/>
                  <w:marRight w:val="0"/>
                  <w:marTop w:val="0"/>
                  <w:marBottom w:val="0"/>
                  <w:divBdr>
                    <w:top w:val="none" w:sz="0" w:space="0" w:color="auto"/>
                    <w:left w:val="none" w:sz="0" w:space="0" w:color="auto"/>
                    <w:bottom w:val="none" w:sz="0" w:space="0" w:color="auto"/>
                    <w:right w:val="none" w:sz="0" w:space="0" w:color="auto"/>
                  </w:divBdr>
                </w:div>
                <w:div w:id="70004573">
                  <w:marLeft w:val="480"/>
                  <w:marRight w:val="0"/>
                  <w:marTop w:val="0"/>
                  <w:marBottom w:val="0"/>
                  <w:divBdr>
                    <w:top w:val="none" w:sz="0" w:space="0" w:color="auto"/>
                    <w:left w:val="none" w:sz="0" w:space="0" w:color="auto"/>
                    <w:bottom w:val="none" w:sz="0" w:space="0" w:color="auto"/>
                    <w:right w:val="none" w:sz="0" w:space="0" w:color="auto"/>
                  </w:divBdr>
                </w:div>
                <w:div w:id="116217009">
                  <w:marLeft w:val="480"/>
                  <w:marRight w:val="0"/>
                  <w:marTop w:val="0"/>
                  <w:marBottom w:val="0"/>
                  <w:divBdr>
                    <w:top w:val="none" w:sz="0" w:space="0" w:color="auto"/>
                    <w:left w:val="none" w:sz="0" w:space="0" w:color="auto"/>
                    <w:bottom w:val="none" w:sz="0" w:space="0" w:color="auto"/>
                    <w:right w:val="none" w:sz="0" w:space="0" w:color="auto"/>
                  </w:divBdr>
                </w:div>
                <w:div w:id="456795774">
                  <w:marLeft w:val="480"/>
                  <w:marRight w:val="0"/>
                  <w:marTop w:val="0"/>
                  <w:marBottom w:val="0"/>
                  <w:divBdr>
                    <w:top w:val="none" w:sz="0" w:space="0" w:color="auto"/>
                    <w:left w:val="none" w:sz="0" w:space="0" w:color="auto"/>
                    <w:bottom w:val="none" w:sz="0" w:space="0" w:color="auto"/>
                    <w:right w:val="none" w:sz="0" w:space="0" w:color="auto"/>
                  </w:divBdr>
                </w:div>
                <w:div w:id="1339693916">
                  <w:marLeft w:val="480"/>
                  <w:marRight w:val="0"/>
                  <w:marTop w:val="0"/>
                  <w:marBottom w:val="0"/>
                  <w:divBdr>
                    <w:top w:val="none" w:sz="0" w:space="0" w:color="auto"/>
                    <w:left w:val="none" w:sz="0" w:space="0" w:color="auto"/>
                    <w:bottom w:val="none" w:sz="0" w:space="0" w:color="auto"/>
                    <w:right w:val="none" w:sz="0" w:space="0" w:color="auto"/>
                  </w:divBdr>
                </w:div>
                <w:div w:id="684746148">
                  <w:marLeft w:val="480"/>
                  <w:marRight w:val="0"/>
                  <w:marTop w:val="0"/>
                  <w:marBottom w:val="0"/>
                  <w:divBdr>
                    <w:top w:val="none" w:sz="0" w:space="0" w:color="auto"/>
                    <w:left w:val="none" w:sz="0" w:space="0" w:color="auto"/>
                    <w:bottom w:val="none" w:sz="0" w:space="0" w:color="auto"/>
                    <w:right w:val="none" w:sz="0" w:space="0" w:color="auto"/>
                  </w:divBdr>
                </w:div>
                <w:div w:id="1969893144">
                  <w:marLeft w:val="480"/>
                  <w:marRight w:val="0"/>
                  <w:marTop w:val="0"/>
                  <w:marBottom w:val="0"/>
                  <w:divBdr>
                    <w:top w:val="none" w:sz="0" w:space="0" w:color="auto"/>
                    <w:left w:val="none" w:sz="0" w:space="0" w:color="auto"/>
                    <w:bottom w:val="none" w:sz="0" w:space="0" w:color="auto"/>
                    <w:right w:val="none" w:sz="0" w:space="0" w:color="auto"/>
                  </w:divBdr>
                </w:div>
                <w:div w:id="1221597928">
                  <w:marLeft w:val="480"/>
                  <w:marRight w:val="0"/>
                  <w:marTop w:val="0"/>
                  <w:marBottom w:val="0"/>
                  <w:divBdr>
                    <w:top w:val="none" w:sz="0" w:space="0" w:color="auto"/>
                    <w:left w:val="none" w:sz="0" w:space="0" w:color="auto"/>
                    <w:bottom w:val="none" w:sz="0" w:space="0" w:color="auto"/>
                    <w:right w:val="none" w:sz="0" w:space="0" w:color="auto"/>
                  </w:divBdr>
                </w:div>
                <w:div w:id="1315915142">
                  <w:marLeft w:val="480"/>
                  <w:marRight w:val="0"/>
                  <w:marTop w:val="0"/>
                  <w:marBottom w:val="0"/>
                  <w:divBdr>
                    <w:top w:val="none" w:sz="0" w:space="0" w:color="auto"/>
                    <w:left w:val="none" w:sz="0" w:space="0" w:color="auto"/>
                    <w:bottom w:val="none" w:sz="0" w:space="0" w:color="auto"/>
                    <w:right w:val="none" w:sz="0" w:space="0" w:color="auto"/>
                  </w:divBdr>
                </w:div>
                <w:div w:id="954139890">
                  <w:marLeft w:val="480"/>
                  <w:marRight w:val="0"/>
                  <w:marTop w:val="0"/>
                  <w:marBottom w:val="0"/>
                  <w:divBdr>
                    <w:top w:val="none" w:sz="0" w:space="0" w:color="auto"/>
                    <w:left w:val="none" w:sz="0" w:space="0" w:color="auto"/>
                    <w:bottom w:val="none" w:sz="0" w:space="0" w:color="auto"/>
                    <w:right w:val="none" w:sz="0" w:space="0" w:color="auto"/>
                  </w:divBdr>
                </w:div>
                <w:div w:id="790901125">
                  <w:marLeft w:val="480"/>
                  <w:marRight w:val="0"/>
                  <w:marTop w:val="0"/>
                  <w:marBottom w:val="0"/>
                  <w:divBdr>
                    <w:top w:val="none" w:sz="0" w:space="0" w:color="auto"/>
                    <w:left w:val="none" w:sz="0" w:space="0" w:color="auto"/>
                    <w:bottom w:val="none" w:sz="0" w:space="0" w:color="auto"/>
                    <w:right w:val="none" w:sz="0" w:space="0" w:color="auto"/>
                  </w:divBdr>
                </w:div>
                <w:div w:id="1190680343">
                  <w:marLeft w:val="480"/>
                  <w:marRight w:val="0"/>
                  <w:marTop w:val="0"/>
                  <w:marBottom w:val="0"/>
                  <w:divBdr>
                    <w:top w:val="none" w:sz="0" w:space="0" w:color="auto"/>
                    <w:left w:val="none" w:sz="0" w:space="0" w:color="auto"/>
                    <w:bottom w:val="none" w:sz="0" w:space="0" w:color="auto"/>
                    <w:right w:val="none" w:sz="0" w:space="0" w:color="auto"/>
                  </w:divBdr>
                </w:div>
                <w:div w:id="593709262">
                  <w:marLeft w:val="480"/>
                  <w:marRight w:val="0"/>
                  <w:marTop w:val="0"/>
                  <w:marBottom w:val="0"/>
                  <w:divBdr>
                    <w:top w:val="none" w:sz="0" w:space="0" w:color="auto"/>
                    <w:left w:val="none" w:sz="0" w:space="0" w:color="auto"/>
                    <w:bottom w:val="none" w:sz="0" w:space="0" w:color="auto"/>
                    <w:right w:val="none" w:sz="0" w:space="0" w:color="auto"/>
                  </w:divBdr>
                </w:div>
                <w:div w:id="434441828">
                  <w:marLeft w:val="480"/>
                  <w:marRight w:val="0"/>
                  <w:marTop w:val="0"/>
                  <w:marBottom w:val="0"/>
                  <w:divBdr>
                    <w:top w:val="none" w:sz="0" w:space="0" w:color="auto"/>
                    <w:left w:val="none" w:sz="0" w:space="0" w:color="auto"/>
                    <w:bottom w:val="none" w:sz="0" w:space="0" w:color="auto"/>
                    <w:right w:val="none" w:sz="0" w:space="0" w:color="auto"/>
                  </w:divBdr>
                </w:div>
                <w:div w:id="701906869">
                  <w:marLeft w:val="480"/>
                  <w:marRight w:val="0"/>
                  <w:marTop w:val="0"/>
                  <w:marBottom w:val="0"/>
                  <w:divBdr>
                    <w:top w:val="none" w:sz="0" w:space="0" w:color="auto"/>
                    <w:left w:val="none" w:sz="0" w:space="0" w:color="auto"/>
                    <w:bottom w:val="none" w:sz="0" w:space="0" w:color="auto"/>
                    <w:right w:val="none" w:sz="0" w:space="0" w:color="auto"/>
                  </w:divBdr>
                </w:div>
                <w:div w:id="676926176">
                  <w:marLeft w:val="480"/>
                  <w:marRight w:val="0"/>
                  <w:marTop w:val="0"/>
                  <w:marBottom w:val="0"/>
                  <w:divBdr>
                    <w:top w:val="none" w:sz="0" w:space="0" w:color="auto"/>
                    <w:left w:val="none" w:sz="0" w:space="0" w:color="auto"/>
                    <w:bottom w:val="none" w:sz="0" w:space="0" w:color="auto"/>
                    <w:right w:val="none" w:sz="0" w:space="0" w:color="auto"/>
                  </w:divBdr>
                </w:div>
                <w:div w:id="916020159">
                  <w:marLeft w:val="480"/>
                  <w:marRight w:val="0"/>
                  <w:marTop w:val="0"/>
                  <w:marBottom w:val="0"/>
                  <w:divBdr>
                    <w:top w:val="none" w:sz="0" w:space="0" w:color="auto"/>
                    <w:left w:val="none" w:sz="0" w:space="0" w:color="auto"/>
                    <w:bottom w:val="none" w:sz="0" w:space="0" w:color="auto"/>
                    <w:right w:val="none" w:sz="0" w:space="0" w:color="auto"/>
                  </w:divBdr>
                </w:div>
                <w:div w:id="1250971117">
                  <w:marLeft w:val="480"/>
                  <w:marRight w:val="0"/>
                  <w:marTop w:val="0"/>
                  <w:marBottom w:val="0"/>
                  <w:divBdr>
                    <w:top w:val="none" w:sz="0" w:space="0" w:color="auto"/>
                    <w:left w:val="none" w:sz="0" w:space="0" w:color="auto"/>
                    <w:bottom w:val="none" w:sz="0" w:space="0" w:color="auto"/>
                    <w:right w:val="none" w:sz="0" w:space="0" w:color="auto"/>
                  </w:divBdr>
                </w:div>
                <w:div w:id="599140092">
                  <w:marLeft w:val="480"/>
                  <w:marRight w:val="0"/>
                  <w:marTop w:val="0"/>
                  <w:marBottom w:val="0"/>
                  <w:divBdr>
                    <w:top w:val="none" w:sz="0" w:space="0" w:color="auto"/>
                    <w:left w:val="none" w:sz="0" w:space="0" w:color="auto"/>
                    <w:bottom w:val="none" w:sz="0" w:space="0" w:color="auto"/>
                    <w:right w:val="none" w:sz="0" w:space="0" w:color="auto"/>
                  </w:divBdr>
                </w:div>
                <w:div w:id="909123202">
                  <w:marLeft w:val="480"/>
                  <w:marRight w:val="0"/>
                  <w:marTop w:val="0"/>
                  <w:marBottom w:val="0"/>
                  <w:divBdr>
                    <w:top w:val="none" w:sz="0" w:space="0" w:color="auto"/>
                    <w:left w:val="none" w:sz="0" w:space="0" w:color="auto"/>
                    <w:bottom w:val="none" w:sz="0" w:space="0" w:color="auto"/>
                    <w:right w:val="none" w:sz="0" w:space="0" w:color="auto"/>
                  </w:divBdr>
                </w:div>
                <w:div w:id="2055346114">
                  <w:marLeft w:val="480"/>
                  <w:marRight w:val="0"/>
                  <w:marTop w:val="0"/>
                  <w:marBottom w:val="0"/>
                  <w:divBdr>
                    <w:top w:val="none" w:sz="0" w:space="0" w:color="auto"/>
                    <w:left w:val="none" w:sz="0" w:space="0" w:color="auto"/>
                    <w:bottom w:val="none" w:sz="0" w:space="0" w:color="auto"/>
                    <w:right w:val="none" w:sz="0" w:space="0" w:color="auto"/>
                  </w:divBdr>
                </w:div>
                <w:div w:id="209072865">
                  <w:marLeft w:val="480"/>
                  <w:marRight w:val="0"/>
                  <w:marTop w:val="0"/>
                  <w:marBottom w:val="0"/>
                  <w:divBdr>
                    <w:top w:val="none" w:sz="0" w:space="0" w:color="auto"/>
                    <w:left w:val="none" w:sz="0" w:space="0" w:color="auto"/>
                    <w:bottom w:val="none" w:sz="0" w:space="0" w:color="auto"/>
                    <w:right w:val="none" w:sz="0" w:space="0" w:color="auto"/>
                  </w:divBdr>
                </w:div>
                <w:div w:id="1741243628">
                  <w:marLeft w:val="480"/>
                  <w:marRight w:val="0"/>
                  <w:marTop w:val="0"/>
                  <w:marBottom w:val="0"/>
                  <w:divBdr>
                    <w:top w:val="none" w:sz="0" w:space="0" w:color="auto"/>
                    <w:left w:val="none" w:sz="0" w:space="0" w:color="auto"/>
                    <w:bottom w:val="none" w:sz="0" w:space="0" w:color="auto"/>
                    <w:right w:val="none" w:sz="0" w:space="0" w:color="auto"/>
                  </w:divBdr>
                </w:div>
                <w:div w:id="819998993">
                  <w:marLeft w:val="480"/>
                  <w:marRight w:val="0"/>
                  <w:marTop w:val="0"/>
                  <w:marBottom w:val="0"/>
                  <w:divBdr>
                    <w:top w:val="none" w:sz="0" w:space="0" w:color="auto"/>
                    <w:left w:val="none" w:sz="0" w:space="0" w:color="auto"/>
                    <w:bottom w:val="none" w:sz="0" w:space="0" w:color="auto"/>
                    <w:right w:val="none" w:sz="0" w:space="0" w:color="auto"/>
                  </w:divBdr>
                </w:div>
                <w:div w:id="1671366013">
                  <w:marLeft w:val="480"/>
                  <w:marRight w:val="0"/>
                  <w:marTop w:val="0"/>
                  <w:marBottom w:val="0"/>
                  <w:divBdr>
                    <w:top w:val="none" w:sz="0" w:space="0" w:color="auto"/>
                    <w:left w:val="none" w:sz="0" w:space="0" w:color="auto"/>
                    <w:bottom w:val="none" w:sz="0" w:space="0" w:color="auto"/>
                    <w:right w:val="none" w:sz="0" w:space="0" w:color="auto"/>
                  </w:divBdr>
                </w:div>
                <w:div w:id="111094523">
                  <w:marLeft w:val="480"/>
                  <w:marRight w:val="0"/>
                  <w:marTop w:val="0"/>
                  <w:marBottom w:val="0"/>
                  <w:divBdr>
                    <w:top w:val="none" w:sz="0" w:space="0" w:color="auto"/>
                    <w:left w:val="none" w:sz="0" w:space="0" w:color="auto"/>
                    <w:bottom w:val="none" w:sz="0" w:space="0" w:color="auto"/>
                    <w:right w:val="none" w:sz="0" w:space="0" w:color="auto"/>
                  </w:divBdr>
                </w:div>
                <w:div w:id="1997955850">
                  <w:marLeft w:val="480"/>
                  <w:marRight w:val="0"/>
                  <w:marTop w:val="0"/>
                  <w:marBottom w:val="0"/>
                  <w:divBdr>
                    <w:top w:val="none" w:sz="0" w:space="0" w:color="auto"/>
                    <w:left w:val="none" w:sz="0" w:space="0" w:color="auto"/>
                    <w:bottom w:val="none" w:sz="0" w:space="0" w:color="auto"/>
                    <w:right w:val="none" w:sz="0" w:space="0" w:color="auto"/>
                  </w:divBdr>
                </w:div>
                <w:div w:id="355156137">
                  <w:marLeft w:val="480"/>
                  <w:marRight w:val="0"/>
                  <w:marTop w:val="0"/>
                  <w:marBottom w:val="0"/>
                  <w:divBdr>
                    <w:top w:val="none" w:sz="0" w:space="0" w:color="auto"/>
                    <w:left w:val="none" w:sz="0" w:space="0" w:color="auto"/>
                    <w:bottom w:val="none" w:sz="0" w:space="0" w:color="auto"/>
                    <w:right w:val="none" w:sz="0" w:space="0" w:color="auto"/>
                  </w:divBdr>
                </w:div>
                <w:div w:id="889073941">
                  <w:marLeft w:val="480"/>
                  <w:marRight w:val="0"/>
                  <w:marTop w:val="0"/>
                  <w:marBottom w:val="0"/>
                  <w:divBdr>
                    <w:top w:val="none" w:sz="0" w:space="0" w:color="auto"/>
                    <w:left w:val="none" w:sz="0" w:space="0" w:color="auto"/>
                    <w:bottom w:val="none" w:sz="0" w:space="0" w:color="auto"/>
                    <w:right w:val="none" w:sz="0" w:space="0" w:color="auto"/>
                  </w:divBdr>
                </w:div>
                <w:div w:id="278342349">
                  <w:marLeft w:val="480"/>
                  <w:marRight w:val="0"/>
                  <w:marTop w:val="0"/>
                  <w:marBottom w:val="0"/>
                  <w:divBdr>
                    <w:top w:val="none" w:sz="0" w:space="0" w:color="auto"/>
                    <w:left w:val="none" w:sz="0" w:space="0" w:color="auto"/>
                    <w:bottom w:val="none" w:sz="0" w:space="0" w:color="auto"/>
                    <w:right w:val="none" w:sz="0" w:space="0" w:color="auto"/>
                  </w:divBdr>
                </w:div>
                <w:div w:id="268634089">
                  <w:marLeft w:val="480"/>
                  <w:marRight w:val="0"/>
                  <w:marTop w:val="0"/>
                  <w:marBottom w:val="0"/>
                  <w:divBdr>
                    <w:top w:val="none" w:sz="0" w:space="0" w:color="auto"/>
                    <w:left w:val="none" w:sz="0" w:space="0" w:color="auto"/>
                    <w:bottom w:val="none" w:sz="0" w:space="0" w:color="auto"/>
                    <w:right w:val="none" w:sz="0" w:space="0" w:color="auto"/>
                  </w:divBdr>
                </w:div>
                <w:div w:id="2017612111">
                  <w:marLeft w:val="480"/>
                  <w:marRight w:val="0"/>
                  <w:marTop w:val="0"/>
                  <w:marBottom w:val="0"/>
                  <w:divBdr>
                    <w:top w:val="none" w:sz="0" w:space="0" w:color="auto"/>
                    <w:left w:val="none" w:sz="0" w:space="0" w:color="auto"/>
                    <w:bottom w:val="none" w:sz="0" w:space="0" w:color="auto"/>
                    <w:right w:val="none" w:sz="0" w:space="0" w:color="auto"/>
                  </w:divBdr>
                </w:div>
                <w:div w:id="1472163947">
                  <w:marLeft w:val="480"/>
                  <w:marRight w:val="0"/>
                  <w:marTop w:val="0"/>
                  <w:marBottom w:val="0"/>
                  <w:divBdr>
                    <w:top w:val="none" w:sz="0" w:space="0" w:color="auto"/>
                    <w:left w:val="none" w:sz="0" w:space="0" w:color="auto"/>
                    <w:bottom w:val="none" w:sz="0" w:space="0" w:color="auto"/>
                    <w:right w:val="none" w:sz="0" w:space="0" w:color="auto"/>
                  </w:divBdr>
                </w:div>
                <w:div w:id="1799566306">
                  <w:marLeft w:val="480"/>
                  <w:marRight w:val="0"/>
                  <w:marTop w:val="0"/>
                  <w:marBottom w:val="0"/>
                  <w:divBdr>
                    <w:top w:val="none" w:sz="0" w:space="0" w:color="auto"/>
                    <w:left w:val="none" w:sz="0" w:space="0" w:color="auto"/>
                    <w:bottom w:val="none" w:sz="0" w:space="0" w:color="auto"/>
                    <w:right w:val="none" w:sz="0" w:space="0" w:color="auto"/>
                  </w:divBdr>
                </w:div>
                <w:div w:id="2088459710">
                  <w:marLeft w:val="480"/>
                  <w:marRight w:val="0"/>
                  <w:marTop w:val="0"/>
                  <w:marBottom w:val="0"/>
                  <w:divBdr>
                    <w:top w:val="none" w:sz="0" w:space="0" w:color="auto"/>
                    <w:left w:val="none" w:sz="0" w:space="0" w:color="auto"/>
                    <w:bottom w:val="none" w:sz="0" w:space="0" w:color="auto"/>
                    <w:right w:val="none" w:sz="0" w:space="0" w:color="auto"/>
                  </w:divBdr>
                </w:div>
                <w:div w:id="1599292283">
                  <w:marLeft w:val="480"/>
                  <w:marRight w:val="0"/>
                  <w:marTop w:val="0"/>
                  <w:marBottom w:val="0"/>
                  <w:divBdr>
                    <w:top w:val="none" w:sz="0" w:space="0" w:color="auto"/>
                    <w:left w:val="none" w:sz="0" w:space="0" w:color="auto"/>
                    <w:bottom w:val="none" w:sz="0" w:space="0" w:color="auto"/>
                    <w:right w:val="none" w:sz="0" w:space="0" w:color="auto"/>
                  </w:divBdr>
                </w:div>
                <w:div w:id="1650284353">
                  <w:marLeft w:val="480"/>
                  <w:marRight w:val="0"/>
                  <w:marTop w:val="0"/>
                  <w:marBottom w:val="0"/>
                  <w:divBdr>
                    <w:top w:val="none" w:sz="0" w:space="0" w:color="auto"/>
                    <w:left w:val="none" w:sz="0" w:space="0" w:color="auto"/>
                    <w:bottom w:val="none" w:sz="0" w:space="0" w:color="auto"/>
                    <w:right w:val="none" w:sz="0" w:space="0" w:color="auto"/>
                  </w:divBdr>
                </w:div>
                <w:div w:id="21102758">
                  <w:marLeft w:val="480"/>
                  <w:marRight w:val="0"/>
                  <w:marTop w:val="0"/>
                  <w:marBottom w:val="0"/>
                  <w:divBdr>
                    <w:top w:val="none" w:sz="0" w:space="0" w:color="auto"/>
                    <w:left w:val="none" w:sz="0" w:space="0" w:color="auto"/>
                    <w:bottom w:val="none" w:sz="0" w:space="0" w:color="auto"/>
                    <w:right w:val="none" w:sz="0" w:space="0" w:color="auto"/>
                  </w:divBdr>
                </w:div>
                <w:div w:id="2070495451">
                  <w:marLeft w:val="480"/>
                  <w:marRight w:val="0"/>
                  <w:marTop w:val="0"/>
                  <w:marBottom w:val="0"/>
                  <w:divBdr>
                    <w:top w:val="none" w:sz="0" w:space="0" w:color="auto"/>
                    <w:left w:val="none" w:sz="0" w:space="0" w:color="auto"/>
                    <w:bottom w:val="none" w:sz="0" w:space="0" w:color="auto"/>
                    <w:right w:val="none" w:sz="0" w:space="0" w:color="auto"/>
                  </w:divBdr>
                </w:div>
                <w:div w:id="815730457">
                  <w:marLeft w:val="480"/>
                  <w:marRight w:val="0"/>
                  <w:marTop w:val="0"/>
                  <w:marBottom w:val="0"/>
                  <w:divBdr>
                    <w:top w:val="none" w:sz="0" w:space="0" w:color="auto"/>
                    <w:left w:val="none" w:sz="0" w:space="0" w:color="auto"/>
                    <w:bottom w:val="none" w:sz="0" w:space="0" w:color="auto"/>
                    <w:right w:val="none" w:sz="0" w:space="0" w:color="auto"/>
                  </w:divBdr>
                </w:div>
                <w:div w:id="1032339159">
                  <w:marLeft w:val="480"/>
                  <w:marRight w:val="0"/>
                  <w:marTop w:val="0"/>
                  <w:marBottom w:val="0"/>
                  <w:divBdr>
                    <w:top w:val="none" w:sz="0" w:space="0" w:color="auto"/>
                    <w:left w:val="none" w:sz="0" w:space="0" w:color="auto"/>
                    <w:bottom w:val="none" w:sz="0" w:space="0" w:color="auto"/>
                    <w:right w:val="none" w:sz="0" w:space="0" w:color="auto"/>
                  </w:divBdr>
                </w:div>
                <w:div w:id="1235893503">
                  <w:marLeft w:val="480"/>
                  <w:marRight w:val="0"/>
                  <w:marTop w:val="0"/>
                  <w:marBottom w:val="0"/>
                  <w:divBdr>
                    <w:top w:val="none" w:sz="0" w:space="0" w:color="auto"/>
                    <w:left w:val="none" w:sz="0" w:space="0" w:color="auto"/>
                    <w:bottom w:val="none" w:sz="0" w:space="0" w:color="auto"/>
                    <w:right w:val="none" w:sz="0" w:space="0" w:color="auto"/>
                  </w:divBdr>
                </w:div>
                <w:div w:id="225992953">
                  <w:marLeft w:val="480"/>
                  <w:marRight w:val="0"/>
                  <w:marTop w:val="0"/>
                  <w:marBottom w:val="0"/>
                  <w:divBdr>
                    <w:top w:val="none" w:sz="0" w:space="0" w:color="auto"/>
                    <w:left w:val="none" w:sz="0" w:space="0" w:color="auto"/>
                    <w:bottom w:val="none" w:sz="0" w:space="0" w:color="auto"/>
                    <w:right w:val="none" w:sz="0" w:space="0" w:color="auto"/>
                  </w:divBdr>
                </w:div>
                <w:div w:id="1373461873">
                  <w:marLeft w:val="480"/>
                  <w:marRight w:val="0"/>
                  <w:marTop w:val="0"/>
                  <w:marBottom w:val="0"/>
                  <w:divBdr>
                    <w:top w:val="none" w:sz="0" w:space="0" w:color="auto"/>
                    <w:left w:val="none" w:sz="0" w:space="0" w:color="auto"/>
                    <w:bottom w:val="none" w:sz="0" w:space="0" w:color="auto"/>
                    <w:right w:val="none" w:sz="0" w:space="0" w:color="auto"/>
                  </w:divBdr>
                </w:div>
                <w:div w:id="1837721903">
                  <w:marLeft w:val="480"/>
                  <w:marRight w:val="0"/>
                  <w:marTop w:val="0"/>
                  <w:marBottom w:val="0"/>
                  <w:divBdr>
                    <w:top w:val="none" w:sz="0" w:space="0" w:color="auto"/>
                    <w:left w:val="none" w:sz="0" w:space="0" w:color="auto"/>
                    <w:bottom w:val="none" w:sz="0" w:space="0" w:color="auto"/>
                    <w:right w:val="none" w:sz="0" w:space="0" w:color="auto"/>
                  </w:divBdr>
                </w:div>
                <w:div w:id="1428696213">
                  <w:marLeft w:val="480"/>
                  <w:marRight w:val="0"/>
                  <w:marTop w:val="0"/>
                  <w:marBottom w:val="0"/>
                  <w:divBdr>
                    <w:top w:val="none" w:sz="0" w:space="0" w:color="auto"/>
                    <w:left w:val="none" w:sz="0" w:space="0" w:color="auto"/>
                    <w:bottom w:val="none" w:sz="0" w:space="0" w:color="auto"/>
                    <w:right w:val="none" w:sz="0" w:space="0" w:color="auto"/>
                  </w:divBdr>
                </w:div>
                <w:div w:id="1802845063">
                  <w:marLeft w:val="480"/>
                  <w:marRight w:val="0"/>
                  <w:marTop w:val="0"/>
                  <w:marBottom w:val="0"/>
                  <w:divBdr>
                    <w:top w:val="none" w:sz="0" w:space="0" w:color="auto"/>
                    <w:left w:val="none" w:sz="0" w:space="0" w:color="auto"/>
                    <w:bottom w:val="none" w:sz="0" w:space="0" w:color="auto"/>
                    <w:right w:val="none" w:sz="0" w:space="0" w:color="auto"/>
                  </w:divBdr>
                </w:div>
                <w:div w:id="1322614594">
                  <w:marLeft w:val="480"/>
                  <w:marRight w:val="0"/>
                  <w:marTop w:val="0"/>
                  <w:marBottom w:val="0"/>
                  <w:divBdr>
                    <w:top w:val="none" w:sz="0" w:space="0" w:color="auto"/>
                    <w:left w:val="none" w:sz="0" w:space="0" w:color="auto"/>
                    <w:bottom w:val="none" w:sz="0" w:space="0" w:color="auto"/>
                    <w:right w:val="none" w:sz="0" w:space="0" w:color="auto"/>
                  </w:divBdr>
                </w:div>
                <w:div w:id="982463569">
                  <w:marLeft w:val="480"/>
                  <w:marRight w:val="0"/>
                  <w:marTop w:val="0"/>
                  <w:marBottom w:val="0"/>
                  <w:divBdr>
                    <w:top w:val="none" w:sz="0" w:space="0" w:color="auto"/>
                    <w:left w:val="none" w:sz="0" w:space="0" w:color="auto"/>
                    <w:bottom w:val="none" w:sz="0" w:space="0" w:color="auto"/>
                    <w:right w:val="none" w:sz="0" w:space="0" w:color="auto"/>
                  </w:divBdr>
                </w:div>
                <w:div w:id="239609150">
                  <w:marLeft w:val="480"/>
                  <w:marRight w:val="0"/>
                  <w:marTop w:val="0"/>
                  <w:marBottom w:val="0"/>
                  <w:divBdr>
                    <w:top w:val="none" w:sz="0" w:space="0" w:color="auto"/>
                    <w:left w:val="none" w:sz="0" w:space="0" w:color="auto"/>
                    <w:bottom w:val="none" w:sz="0" w:space="0" w:color="auto"/>
                    <w:right w:val="none" w:sz="0" w:space="0" w:color="auto"/>
                  </w:divBdr>
                </w:div>
              </w:divsChild>
            </w:div>
            <w:div w:id="267003413">
              <w:marLeft w:val="0"/>
              <w:marRight w:val="0"/>
              <w:marTop w:val="0"/>
              <w:marBottom w:val="0"/>
              <w:divBdr>
                <w:top w:val="none" w:sz="0" w:space="0" w:color="auto"/>
                <w:left w:val="none" w:sz="0" w:space="0" w:color="auto"/>
                <w:bottom w:val="none" w:sz="0" w:space="0" w:color="auto"/>
                <w:right w:val="none" w:sz="0" w:space="0" w:color="auto"/>
              </w:divBdr>
              <w:divsChild>
                <w:div w:id="1424111697">
                  <w:marLeft w:val="480"/>
                  <w:marRight w:val="0"/>
                  <w:marTop w:val="0"/>
                  <w:marBottom w:val="0"/>
                  <w:divBdr>
                    <w:top w:val="none" w:sz="0" w:space="0" w:color="auto"/>
                    <w:left w:val="none" w:sz="0" w:space="0" w:color="auto"/>
                    <w:bottom w:val="none" w:sz="0" w:space="0" w:color="auto"/>
                    <w:right w:val="none" w:sz="0" w:space="0" w:color="auto"/>
                  </w:divBdr>
                </w:div>
                <w:div w:id="238371167">
                  <w:marLeft w:val="480"/>
                  <w:marRight w:val="0"/>
                  <w:marTop w:val="0"/>
                  <w:marBottom w:val="0"/>
                  <w:divBdr>
                    <w:top w:val="none" w:sz="0" w:space="0" w:color="auto"/>
                    <w:left w:val="none" w:sz="0" w:space="0" w:color="auto"/>
                    <w:bottom w:val="none" w:sz="0" w:space="0" w:color="auto"/>
                    <w:right w:val="none" w:sz="0" w:space="0" w:color="auto"/>
                  </w:divBdr>
                </w:div>
                <w:div w:id="1648123114">
                  <w:marLeft w:val="480"/>
                  <w:marRight w:val="0"/>
                  <w:marTop w:val="0"/>
                  <w:marBottom w:val="0"/>
                  <w:divBdr>
                    <w:top w:val="none" w:sz="0" w:space="0" w:color="auto"/>
                    <w:left w:val="none" w:sz="0" w:space="0" w:color="auto"/>
                    <w:bottom w:val="none" w:sz="0" w:space="0" w:color="auto"/>
                    <w:right w:val="none" w:sz="0" w:space="0" w:color="auto"/>
                  </w:divBdr>
                </w:div>
                <w:div w:id="542140411">
                  <w:marLeft w:val="480"/>
                  <w:marRight w:val="0"/>
                  <w:marTop w:val="0"/>
                  <w:marBottom w:val="0"/>
                  <w:divBdr>
                    <w:top w:val="none" w:sz="0" w:space="0" w:color="auto"/>
                    <w:left w:val="none" w:sz="0" w:space="0" w:color="auto"/>
                    <w:bottom w:val="none" w:sz="0" w:space="0" w:color="auto"/>
                    <w:right w:val="none" w:sz="0" w:space="0" w:color="auto"/>
                  </w:divBdr>
                </w:div>
                <w:div w:id="788161581">
                  <w:marLeft w:val="480"/>
                  <w:marRight w:val="0"/>
                  <w:marTop w:val="0"/>
                  <w:marBottom w:val="0"/>
                  <w:divBdr>
                    <w:top w:val="none" w:sz="0" w:space="0" w:color="auto"/>
                    <w:left w:val="none" w:sz="0" w:space="0" w:color="auto"/>
                    <w:bottom w:val="none" w:sz="0" w:space="0" w:color="auto"/>
                    <w:right w:val="none" w:sz="0" w:space="0" w:color="auto"/>
                  </w:divBdr>
                </w:div>
                <w:div w:id="1162233178">
                  <w:marLeft w:val="480"/>
                  <w:marRight w:val="0"/>
                  <w:marTop w:val="0"/>
                  <w:marBottom w:val="0"/>
                  <w:divBdr>
                    <w:top w:val="none" w:sz="0" w:space="0" w:color="auto"/>
                    <w:left w:val="none" w:sz="0" w:space="0" w:color="auto"/>
                    <w:bottom w:val="none" w:sz="0" w:space="0" w:color="auto"/>
                    <w:right w:val="none" w:sz="0" w:space="0" w:color="auto"/>
                  </w:divBdr>
                </w:div>
                <w:div w:id="973490011">
                  <w:marLeft w:val="480"/>
                  <w:marRight w:val="0"/>
                  <w:marTop w:val="0"/>
                  <w:marBottom w:val="0"/>
                  <w:divBdr>
                    <w:top w:val="none" w:sz="0" w:space="0" w:color="auto"/>
                    <w:left w:val="none" w:sz="0" w:space="0" w:color="auto"/>
                    <w:bottom w:val="none" w:sz="0" w:space="0" w:color="auto"/>
                    <w:right w:val="none" w:sz="0" w:space="0" w:color="auto"/>
                  </w:divBdr>
                </w:div>
                <w:div w:id="355812798">
                  <w:marLeft w:val="480"/>
                  <w:marRight w:val="0"/>
                  <w:marTop w:val="0"/>
                  <w:marBottom w:val="0"/>
                  <w:divBdr>
                    <w:top w:val="none" w:sz="0" w:space="0" w:color="auto"/>
                    <w:left w:val="none" w:sz="0" w:space="0" w:color="auto"/>
                    <w:bottom w:val="none" w:sz="0" w:space="0" w:color="auto"/>
                    <w:right w:val="none" w:sz="0" w:space="0" w:color="auto"/>
                  </w:divBdr>
                </w:div>
                <w:div w:id="609703956">
                  <w:marLeft w:val="480"/>
                  <w:marRight w:val="0"/>
                  <w:marTop w:val="0"/>
                  <w:marBottom w:val="0"/>
                  <w:divBdr>
                    <w:top w:val="none" w:sz="0" w:space="0" w:color="auto"/>
                    <w:left w:val="none" w:sz="0" w:space="0" w:color="auto"/>
                    <w:bottom w:val="none" w:sz="0" w:space="0" w:color="auto"/>
                    <w:right w:val="none" w:sz="0" w:space="0" w:color="auto"/>
                  </w:divBdr>
                </w:div>
                <w:div w:id="507601390">
                  <w:marLeft w:val="480"/>
                  <w:marRight w:val="0"/>
                  <w:marTop w:val="0"/>
                  <w:marBottom w:val="0"/>
                  <w:divBdr>
                    <w:top w:val="none" w:sz="0" w:space="0" w:color="auto"/>
                    <w:left w:val="none" w:sz="0" w:space="0" w:color="auto"/>
                    <w:bottom w:val="none" w:sz="0" w:space="0" w:color="auto"/>
                    <w:right w:val="none" w:sz="0" w:space="0" w:color="auto"/>
                  </w:divBdr>
                </w:div>
                <w:div w:id="530918350">
                  <w:marLeft w:val="480"/>
                  <w:marRight w:val="0"/>
                  <w:marTop w:val="0"/>
                  <w:marBottom w:val="0"/>
                  <w:divBdr>
                    <w:top w:val="none" w:sz="0" w:space="0" w:color="auto"/>
                    <w:left w:val="none" w:sz="0" w:space="0" w:color="auto"/>
                    <w:bottom w:val="none" w:sz="0" w:space="0" w:color="auto"/>
                    <w:right w:val="none" w:sz="0" w:space="0" w:color="auto"/>
                  </w:divBdr>
                </w:div>
                <w:div w:id="14311665">
                  <w:marLeft w:val="480"/>
                  <w:marRight w:val="0"/>
                  <w:marTop w:val="0"/>
                  <w:marBottom w:val="0"/>
                  <w:divBdr>
                    <w:top w:val="none" w:sz="0" w:space="0" w:color="auto"/>
                    <w:left w:val="none" w:sz="0" w:space="0" w:color="auto"/>
                    <w:bottom w:val="none" w:sz="0" w:space="0" w:color="auto"/>
                    <w:right w:val="none" w:sz="0" w:space="0" w:color="auto"/>
                  </w:divBdr>
                </w:div>
                <w:div w:id="628972992">
                  <w:marLeft w:val="480"/>
                  <w:marRight w:val="0"/>
                  <w:marTop w:val="0"/>
                  <w:marBottom w:val="0"/>
                  <w:divBdr>
                    <w:top w:val="none" w:sz="0" w:space="0" w:color="auto"/>
                    <w:left w:val="none" w:sz="0" w:space="0" w:color="auto"/>
                    <w:bottom w:val="none" w:sz="0" w:space="0" w:color="auto"/>
                    <w:right w:val="none" w:sz="0" w:space="0" w:color="auto"/>
                  </w:divBdr>
                </w:div>
                <w:div w:id="843671671">
                  <w:marLeft w:val="480"/>
                  <w:marRight w:val="0"/>
                  <w:marTop w:val="0"/>
                  <w:marBottom w:val="0"/>
                  <w:divBdr>
                    <w:top w:val="none" w:sz="0" w:space="0" w:color="auto"/>
                    <w:left w:val="none" w:sz="0" w:space="0" w:color="auto"/>
                    <w:bottom w:val="none" w:sz="0" w:space="0" w:color="auto"/>
                    <w:right w:val="none" w:sz="0" w:space="0" w:color="auto"/>
                  </w:divBdr>
                </w:div>
                <w:div w:id="1080173270">
                  <w:marLeft w:val="480"/>
                  <w:marRight w:val="0"/>
                  <w:marTop w:val="0"/>
                  <w:marBottom w:val="0"/>
                  <w:divBdr>
                    <w:top w:val="none" w:sz="0" w:space="0" w:color="auto"/>
                    <w:left w:val="none" w:sz="0" w:space="0" w:color="auto"/>
                    <w:bottom w:val="none" w:sz="0" w:space="0" w:color="auto"/>
                    <w:right w:val="none" w:sz="0" w:space="0" w:color="auto"/>
                  </w:divBdr>
                </w:div>
                <w:div w:id="1817720968">
                  <w:marLeft w:val="480"/>
                  <w:marRight w:val="0"/>
                  <w:marTop w:val="0"/>
                  <w:marBottom w:val="0"/>
                  <w:divBdr>
                    <w:top w:val="none" w:sz="0" w:space="0" w:color="auto"/>
                    <w:left w:val="none" w:sz="0" w:space="0" w:color="auto"/>
                    <w:bottom w:val="none" w:sz="0" w:space="0" w:color="auto"/>
                    <w:right w:val="none" w:sz="0" w:space="0" w:color="auto"/>
                  </w:divBdr>
                </w:div>
                <w:div w:id="1641879714">
                  <w:marLeft w:val="480"/>
                  <w:marRight w:val="0"/>
                  <w:marTop w:val="0"/>
                  <w:marBottom w:val="0"/>
                  <w:divBdr>
                    <w:top w:val="none" w:sz="0" w:space="0" w:color="auto"/>
                    <w:left w:val="none" w:sz="0" w:space="0" w:color="auto"/>
                    <w:bottom w:val="none" w:sz="0" w:space="0" w:color="auto"/>
                    <w:right w:val="none" w:sz="0" w:space="0" w:color="auto"/>
                  </w:divBdr>
                </w:div>
                <w:div w:id="83117006">
                  <w:marLeft w:val="480"/>
                  <w:marRight w:val="0"/>
                  <w:marTop w:val="0"/>
                  <w:marBottom w:val="0"/>
                  <w:divBdr>
                    <w:top w:val="none" w:sz="0" w:space="0" w:color="auto"/>
                    <w:left w:val="none" w:sz="0" w:space="0" w:color="auto"/>
                    <w:bottom w:val="none" w:sz="0" w:space="0" w:color="auto"/>
                    <w:right w:val="none" w:sz="0" w:space="0" w:color="auto"/>
                  </w:divBdr>
                </w:div>
                <w:div w:id="1518537362">
                  <w:marLeft w:val="480"/>
                  <w:marRight w:val="0"/>
                  <w:marTop w:val="0"/>
                  <w:marBottom w:val="0"/>
                  <w:divBdr>
                    <w:top w:val="none" w:sz="0" w:space="0" w:color="auto"/>
                    <w:left w:val="none" w:sz="0" w:space="0" w:color="auto"/>
                    <w:bottom w:val="none" w:sz="0" w:space="0" w:color="auto"/>
                    <w:right w:val="none" w:sz="0" w:space="0" w:color="auto"/>
                  </w:divBdr>
                </w:div>
                <w:div w:id="507256838">
                  <w:marLeft w:val="480"/>
                  <w:marRight w:val="0"/>
                  <w:marTop w:val="0"/>
                  <w:marBottom w:val="0"/>
                  <w:divBdr>
                    <w:top w:val="none" w:sz="0" w:space="0" w:color="auto"/>
                    <w:left w:val="none" w:sz="0" w:space="0" w:color="auto"/>
                    <w:bottom w:val="none" w:sz="0" w:space="0" w:color="auto"/>
                    <w:right w:val="none" w:sz="0" w:space="0" w:color="auto"/>
                  </w:divBdr>
                </w:div>
                <w:div w:id="241182078">
                  <w:marLeft w:val="480"/>
                  <w:marRight w:val="0"/>
                  <w:marTop w:val="0"/>
                  <w:marBottom w:val="0"/>
                  <w:divBdr>
                    <w:top w:val="none" w:sz="0" w:space="0" w:color="auto"/>
                    <w:left w:val="none" w:sz="0" w:space="0" w:color="auto"/>
                    <w:bottom w:val="none" w:sz="0" w:space="0" w:color="auto"/>
                    <w:right w:val="none" w:sz="0" w:space="0" w:color="auto"/>
                  </w:divBdr>
                </w:div>
                <w:div w:id="1972437116">
                  <w:marLeft w:val="480"/>
                  <w:marRight w:val="0"/>
                  <w:marTop w:val="0"/>
                  <w:marBottom w:val="0"/>
                  <w:divBdr>
                    <w:top w:val="none" w:sz="0" w:space="0" w:color="auto"/>
                    <w:left w:val="none" w:sz="0" w:space="0" w:color="auto"/>
                    <w:bottom w:val="none" w:sz="0" w:space="0" w:color="auto"/>
                    <w:right w:val="none" w:sz="0" w:space="0" w:color="auto"/>
                  </w:divBdr>
                </w:div>
                <w:div w:id="524713029">
                  <w:marLeft w:val="480"/>
                  <w:marRight w:val="0"/>
                  <w:marTop w:val="0"/>
                  <w:marBottom w:val="0"/>
                  <w:divBdr>
                    <w:top w:val="none" w:sz="0" w:space="0" w:color="auto"/>
                    <w:left w:val="none" w:sz="0" w:space="0" w:color="auto"/>
                    <w:bottom w:val="none" w:sz="0" w:space="0" w:color="auto"/>
                    <w:right w:val="none" w:sz="0" w:space="0" w:color="auto"/>
                  </w:divBdr>
                </w:div>
                <w:div w:id="289826976">
                  <w:marLeft w:val="480"/>
                  <w:marRight w:val="0"/>
                  <w:marTop w:val="0"/>
                  <w:marBottom w:val="0"/>
                  <w:divBdr>
                    <w:top w:val="none" w:sz="0" w:space="0" w:color="auto"/>
                    <w:left w:val="none" w:sz="0" w:space="0" w:color="auto"/>
                    <w:bottom w:val="none" w:sz="0" w:space="0" w:color="auto"/>
                    <w:right w:val="none" w:sz="0" w:space="0" w:color="auto"/>
                  </w:divBdr>
                </w:div>
                <w:div w:id="1764958138">
                  <w:marLeft w:val="480"/>
                  <w:marRight w:val="0"/>
                  <w:marTop w:val="0"/>
                  <w:marBottom w:val="0"/>
                  <w:divBdr>
                    <w:top w:val="none" w:sz="0" w:space="0" w:color="auto"/>
                    <w:left w:val="none" w:sz="0" w:space="0" w:color="auto"/>
                    <w:bottom w:val="none" w:sz="0" w:space="0" w:color="auto"/>
                    <w:right w:val="none" w:sz="0" w:space="0" w:color="auto"/>
                  </w:divBdr>
                </w:div>
                <w:div w:id="1170949824">
                  <w:marLeft w:val="480"/>
                  <w:marRight w:val="0"/>
                  <w:marTop w:val="0"/>
                  <w:marBottom w:val="0"/>
                  <w:divBdr>
                    <w:top w:val="none" w:sz="0" w:space="0" w:color="auto"/>
                    <w:left w:val="none" w:sz="0" w:space="0" w:color="auto"/>
                    <w:bottom w:val="none" w:sz="0" w:space="0" w:color="auto"/>
                    <w:right w:val="none" w:sz="0" w:space="0" w:color="auto"/>
                  </w:divBdr>
                </w:div>
                <w:div w:id="1542863246">
                  <w:marLeft w:val="480"/>
                  <w:marRight w:val="0"/>
                  <w:marTop w:val="0"/>
                  <w:marBottom w:val="0"/>
                  <w:divBdr>
                    <w:top w:val="none" w:sz="0" w:space="0" w:color="auto"/>
                    <w:left w:val="none" w:sz="0" w:space="0" w:color="auto"/>
                    <w:bottom w:val="none" w:sz="0" w:space="0" w:color="auto"/>
                    <w:right w:val="none" w:sz="0" w:space="0" w:color="auto"/>
                  </w:divBdr>
                </w:div>
                <w:div w:id="302581394">
                  <w:marLeft w:val="480"/>
                  <w:marRight w:val="0"/>
                  <w:marTop w:val="0"/>
                  <w:marBottom w:val="0"/>
                  <w:divBdr>
                    <w:top w:val="none" w:sz="0" w:space="0" w:color="auto"/>
                    <w:left w:val="none" w:sz="0" w:space="0" w:color="auto"/>
                    <w:bottom w:val="none" w:sz="0" w:space="0" w:color="auto"/>
                    <w:right w:val="none" w:sz="0" w:space="0" w:color="auto"/>
                  </w:divBdr>
                </w:div>
                <w:div w:id="348335066">
                  <w:marLeft w:val="480"/>
                  <w:marRight w:val="0"/>
                  <w:marTop w:val="0"/>
                  <w:marBottom w:val="0"/>
                  <w:divBdr>
                    <w:top w:val="none" w:sz="0" w:space="0" w:color="auto"/>
                    <w:left w:val="none" w:sz="0" w:space="0" w:color="auto"/>
                    <w:bottom w:val="none" w:sz="0" w:space="0" w:color="auto"/>
                    <w:right w:val="none" w:sz="0" w:space="0" w:color="auto"/>
                  </w:divBdr>
                </w:div>
                <w:div w:id="1392390815">
                  <w:marLeft w:val="480"/>
                  <w:marRight w:val="0"/>
                  <w:marTop w:val="0"/>
                  <w:marBottom w:val="0"/>
                  <w:divBdr>
                    <w:top w:val="none" w:sz="0" w:space="0" w:color="auto"/>
                    <w:left w:val="none" w:sz="0" w:space="0" w:color="auto"/>
                    <w:bottom w:val="none" w:sz="0" w:space="0" w:color="auto"/>
                    <w:right w:val="none" w:sz="0" w:space="0" w:color="auto"/>
                  </w:divBdr>
                </w:div>
                <w:div w:id="452408608">
                  <w:marLeft w:val="480"/>
                  <w:marRight w:val="0"/>
                  <w:marTop w:val="0"/>
                  <w:marBottom w:val="0"/>
                  <w:divBdr>
                    <w:top w:val="none" w:sz="0" w:space="0" w:color="auto"/>
                    <w:left w:val="none" w:sz="0" w:space="0" w:color="auto"/>
                    <w:bottom w:val="none" w:sz="0" w:space="0" w:color="auto"/>
                    <w:right w:val="none" w:sz="0" w:space="0" w:color="auto"/>
                  </w:divBdr>
                </w:div>
                <w:div w:id="877547854">
                  <w:marLeft w:val="480"/>
                  <w:marRight w:val="0"/>
                  <w:marTop w:val="0"/>
                  <w:marBottom w:val="0"/>
                  <w:divBdr>
                    <w:top w:val="none" w:sz="0" w:space="0" w:color="auto"/>
                    <w:left w:val="none" w:sz="0" w:space="0" w:color="auto"/>
                    <w:bottom w:val="none" w:sz="0" w:space="0" w:color="auto"/>
                    <w:right w:val="none" w:sz="0" w:space="0" w:color="auto"/>
                  </w:divBdr>
                </w:div>
                <w:div w:id="990404735">
                  <w:marLeft w:val="480"/>
                  <w:marRight w:val="0"/>
                  <w:marTop w:val="0"/>
                  <w:marBottom w:val="0"/>
                  <w:divBdr>
                    <w:top w:val="none" w:sz="0" w:space="0" w:color="auto"/>
                    <w:left w:val="none" w:sz="0" w:space="0" w:color="auto"/>
                    <w:bottom w:val="none" w:sz="0" w:space="0" w:color="auto"/>
                    <w:right w:val="none" w:sz="0" w:space="0" w:color="auto"/>
                  </w:divBdr>
                </w:div>
                <w:div w:id="304510684">
                  <w:marLeft w:val="480"/>
                  <w:marRight w:val="0"/>
                  <w:marTop w:val="0"/>
                  <w:marBottom w:val="0"/>
                  <w:divBdr>
                    <w:top w:val="none" w:sz="0" w:space="0" w:color="auto"/>
                    <w:left w:val="none" w:sz="0" w:space="0" w:color="auto"/>
                    <w:bottom w:val="none" w:sz="0" w:space="0" w:color="auto"/>
                    <w:right w:val="none" w:sz="0" w:space="0" w:color="auto"/>
                  </w:divBdr>
                </w:div>
                <w:div w:id="2047102586">
                  <w:marLeft w:val="480"/>
                  <w:marRight w:val="0"/>
                  <w:marTop w:val="0"/>
                  <w:marBottom w:val="0"/>
                  <w:divBdr>
                    <w:top w:val="none" w:sz="0" w:space="0" w:color="auto"/>
                    <w:left w:val="none" w:sz="0" w:space="0" w:color="auto"/>
                    <w:bottom w:val="none" w:sz="0" w:space="0" w:color="auto"/>
                    <w:right w:val="none" w:sz="0" w:space="0" w:color="auto"/>
                  </w:divBdr>
                </w:div>
                <w:div w:id="1007975054">
                  <w:marLeft w:val="480"/>
                  <w:marRight w:val="0"/>
                  <w:marTop w:val="0"/>
                  <w:marBottom w:val="0"/>
                  <w:divBdr>
                    <w:top w:val="none" w:sz="0" w:space="0" w:color="auto"/>
                    <w:left w:val="none" w:sz="0" w:space="0" w:color="auto"/>
                    <w:bottom w:val="none" w:sz="0" w:space="0" w:color="auto"/>
                    <w:right w:val="none" w:sz="0" w:space="0" w:color="auto"/>
                  </w:divBdr>
                </w:div>
                <w:div w:id="1261179480">
                  <w:marLeft w:val="480"/>
                  <w:marRight w:val="0"/>
                  <w:marTop w:val="0"/>
                  <w:marBottom w:val="0"/>
                  <w:divBdr>
                    <w:top w:val="none" w:sz="0" w:space="0" w:color="auto"/>
                    <w:left w:val="none" w:sz="0" w:space="0" w:color="auto"/>
                    <w:bottom w:val="none" w:sz="0" w:space="0" w:color="auto"/>
                    <w:right w:val="none" w:sz="0" w:space="0" w:color="auto"/>
                  </w:divBdr>
                </w:div>
                <w:div w:id="1196382817">
                  <w:marLeft w:val="480"/>
                  <w:marRight w:val="0"/>
                  <w:marTop w:val="0"/>
                  <w:marBottom w:val="0"/>
                  <w:divBdr>
                    <w:top w:val="none" w:sz="0" w:space="0" w:color="auto"/>
                    <w:left w:val="none" w:sz="0" w:space="0" w:color="auto"/>
                    <w:bottom w:val="none" w:sz="0" w:space="0" w:color="auto"/>
                    <w:right w:val="none" w:sz="0" w:space="0" w:color="auto"/>
                  </w:divBdr>
                </w:div>
                <w:div w:id="1704015543">
                  <w:marLeft w:val="480"/>
                  <w:marRight w:val="0"/>
                  <w:marTop w:val="0"/>
                  <w:marBottom w:val="0"/>
                  <w:divBdr>
                    <w:top w:val="none" w:sz="0" w:space="0" w:color="auto"/>
                    <w:left w:val="none" w:sz="0" w:space="0" w:color="auto"/>
                    <w:bottom w:val="none" w:sz="0" w:space="0" w:color="auto"/>
                    <w:right w:val="none" w:sz="0" w:space="0" w:color="auto"/>
                  </w:divBdr>
                </w:div>
                <w:div w:id="443772808">
                  <w:marLeft w:val="480"/>
                  <w:marRight w:val="0"/>
                  <w:marTop w:val="0"/>
                  <w:marBottom w:val="0"/>
                  <w:divBdr>
                    <w:top w:val="none" w:sz="0" w:space="0" w:color="auto"/>
                    <w:left w:val="none" w:sz="0" w:space="0" w:color="auto"/>
                    <w:bottom w:val="none" w:sz="0" w:space="0" w:color="auto"/>
                    <w:right w:val="none" w:sz="0" w:space="0" w:color="auto"/>
                  </w:divBdr>
                </w:div>
                <w:div w:id="1265651242">
                  <w:marLeft w:val="480"/>
                  <w:marRight w:val="0"/>
                  <w:marTop w:val="0"/>
                  <w:marBottom w:val="0"/>
                  <w:divBdr>
                    <w:top w:val="none" w:sz="0" w:space="0" w:color="auto"/>
                    <w:left w:val="none" w:sz="0" w:space="0" w:color="auto"/>
                    <w:bottom w:val="none" w:sz="0" w:space="0" w:color="auto"/>
                    <w:right w:val="none" w:sz="0" w:space="0" w:color="auto"/>
                  </w:divBdr>
                </w:div>
                <w:div w:id="904876955">
                  <w:marLeft w:val="480"/>
                  <w:marRight w:val="0"/>
                  <w:marTop w:val="0"/>
                  <w:marBottom w:val="0"/>
                  <w:divBdr>
                    <w:top w:val="none" w:sz="0" w:space="0" w:color="auto"/>
                    <w:left w:val="none" w:sz="0" w:space="0" w:color="auto"/>
                    <w:bottom w:val="none" w:sz="0" w:space="0" w:color="auto"/>
                    <w:right w:val="none" w:sz="0" w:space="0" w:color="auto"/>
                  </w:divBdr>
                </w:div>
                <w:div w:id="144665750">
                  <w:marLeft w:val="480"/>
                  <w:marRight w:val="0"/>
                  <w:marTop w:val="0"/>
                  <w:marBottom w:val="0"/>
                  <w:divBdr>
                    <w:top w:val="none" w:sz="0" w:space="0" w:color="auto"/>
                    <w:left w:val="none" w:sz="0" w:space="0" w:color="auto"/>
                    <w:bottom w:val="none" w:sz="0" w:space="0" w:color="auto"/>
                    <w:right w:val="none" w:sz="0" w:space="0" w:color="auto"/>
                  </w:divBdr>
                </w:div>
                <w:div w:id="1438137847">
                  <w:marLeft w:val="480"/>
                  <w:marRight w:val="0"/>
                  <w:marTop w:val="0"/>
                  <w:marBottom w:val="0"/>
                  <w:divBdr>
                    <w:top w:val="none" w:sz="0" w:space="0" w:color="auto"/>
                    <w:left w:val="none" w:sz="0" w:space="0" w:color="auto"/>
                    <w:bottom w:val="none" w:sz="0" w:space="0" w:color="auto"/>
                    <w:right w:val="none" w:sz="0" w:space="0" w:color="auto"/>
                  </w:divBdr>
                </w:div>
                <w:div w:id="902912805">
                  <w:marLeft w:val="480"/>
                  <w:marRight w:val="0"/>
                  <w:marTop w:val="0"/>
                  <w:marBottom w:val="0"/>
                  <w:divBdr>
                    <w:top w:val="none" w:sz="0" w:space="0" w:color="auto"/>
                    <w:left w:val="none" w:sz="0" w:space="0" w:color="auto"/>
                    <w:bottom w:val="none" w:sz="0" w:space="0" w:color="auto"/>
                    <w:right w:val="none" w:sz="0" w:space="0" w:color="auto"/>
                  </w:divBdr>
                </w:div>
                <w:div w:id="934897012">
                  <w:marLeft w:val="480"/>
                  <w:marRight w:val="0"/>
                  <w:marTop w:val="0"/>
                  <w:marBottom w:val="0"/>
                  <w:divBdr>
                    <w:top w:val="none" w:sz="0" w:space="0" w:color="auto"/>
                    <w:left w:val="none" w:sz="0" w:space="0" w:color="auto"/>
                    <w:bottom w:val="none" w:sz="0" w:space="0" w:color="auto"/>
                    <w:right w:val="none" w:sz="0" w:space="0" w:color="auto"/>
                  </w:divBdr>
                </w:div>
                <w:div w:id="1061907145">
                  <w:marLeft w:val="480"/>
                  <w:marRight w:val="0"/>
                  <w:marTop w:val="0"/>
                  <w:marBottom w:val="0"/>
                  <w:divBdr>
                    <w:top w:val="none" w:sz="0" w:space="0" w:color="auto"/>
                    <w:left w:val="none" w:sz="0" w:space="0" w:color="auto"/>
                    <w:bottom w:val="none" w:sz="0" w:space="0" w:color="auto"/>
                    <w:right w:val="none" w:sz="0" w:space="0" w:color="auto"/>
                  </w:divBdr>
                </w:div>
                <w:div w:id="1132551695">
                  <w:marLeft w:val="480"/>
                  <w:marRight w:val="0"/>
                  <w:marTop w:val="0"/>
                  <w:marBottom w:val="0"/>
                  <w:divBdr>
                    <w:top w:val="none" w:sz="0" w:space="0" w:color="auto"/>
                    <w:left w:val="none" w:sz="0" w:space="0" w:color="auto"/>
                    <w:bottom w:val="none" w:sz="0" w:space="0" w:color="auto"/>
                    <w:right w:val="none" w:sz="0" w:space="0" w:color="auto"/>
                  </w:divBdr>
                </w:div>
                <w:div w:id="2076970524">
                  <w:marLeft w:val="480"/>
                  <w:marRight w:val="0"/>
                  <w:marTop w:val="0"/>
                  <w:marBottom w:val="0"/>
                  <w:divBdr>
                    <w:top w:val="none" w:sz="0" w:space="0" w:color="auto"/>
                    <w:left w:val="none" w:sz="0" w:space="0" w:color="auto"/>
                    <w:bottom w:val="none" w:sz="0" w:space="0" w:color="auto"/>
                    <w:right w:val="none" w:sz="0" w:space="0" w:color="auto"/>
                  </w:divBdr>
                </w:div>
                <w:div w:id="1721897656">
                  <w:marLeft w:val="480"/>
                  <w:marRight w:val="0"/>
                  <w:marTop w:val="0"/>
                  <w:marBottom w:val="0"/>
                  <w:divBdr>
                    <w:top w:val="none" w:sz="0" w:space="0" w:color="auto"/>
                    <w:left w:val="none" w:sz="0" w:space="0" w:color="auto"/>
                    <w:bottom w:val="none" w:sz="0" w:space="0" w:color="auto"/>
                    <w:right w:val="none" w:sz="0" w:space="0" w:color="auto"/>
                  </w:divBdr>
                </w:div>
                <w:div w:id="617639863">
                  <w:marLeft w:val="480"/>
                  <w:marRight w:val="0"/>
                  <w:marTop w:val="0"/>
                  <w:marBottom w:val="0"/>
                  <w:divBdr>
                    <w:top w:val="none" w:sz="0" w:space="0" w:color="auto"/>
                    <w:left w:val="none" w:sz="0" w:space="0" w:color="auto"/>
                    <w:bottom w:val="none" w:sz="0" w:space="0" w:color="auto"/>
                    <w:right w:val="none" w:sz="0" w:space="0" w:color="auto"/>
                  </w:divBdr>
                </w:div>
                <w:div w:id="1615746957">
                  <w:marLeft w:val="480"/>
                  <w:marRight w:val="0"/>
                  <w:marTop w:val="0"/>
                  <w:marBottom w:val="0"/>
                  <w:divBdr>
                    <w:top w:val="none" w:sz="0" w:space="0" w:color="auto"/>
                    <w:left w:val="none" w:sz="0" w:space="0" w:color="auto"/>
                    <w:bottom w:val="none" w:sz="0" w:space="0" w:color="auto"/>
                    <w:right w:val="none" w:sz="0" w:space="0" w:color="auto"/>
                  </w:divBdr>
                </w:div>
                <w:div w:id="1692681698">
                  <w:marLeft w:val="480"/>
                  <w:marRight w:val="0"/>
                  <w:marTop w:val="0"/>
                  <w:marBottom w:val="0"/>
                  <w:divBdr>
                    <w:top w:val="none" w:sz="0" w:space="0" w:color="auto"/>
                    <w:left w:val="none" w:sz="0" w:space="0" w:color="auto"/>
                    <w:bottom w:val="none" w:sz="0" w:space="0" w:color="auto"/>
                    <w:right w:val="none" w:sz="0" w:space="0" w:color="auto"/>
                  </w:divBdr>
                </w:div>
                <w:div w:id="2117215432">
                  <w:marLeft w:val="480"/>
                  <w:marRight w:val="0"/>
                  <w:marTop w:val="0"/>
                  <w:marBottom w:val="0"/>
                  <w:divBdr>
                    <w:top w:val="none" w:sz="0" w:space="0" w:color="auto"/>
                    <w:left w:val="none" w:sz="0" w:space="0" w:color="auto"/>
                    <w:bottom w:val="none" w:sz="0" w:space="0" w:color="auto"/>
                    <w:right w:val="none" w:sz="0" w:space="0" w:color="auto"/>
                  </w:divBdr>
                </w:div>
              </w:divsChild>
            </w:div>
            <w:div w:id="1080785118">
              <w:marLeft w:val="0"/>
              <w:marRight w:val="0"/>
              <w:marTop w:val="0"/>
              <w:marBottom w:val="0"/>
              <w:divBdr>
                <w:top w:val="none" w:sz="0" w:space="0" w:color="auto"/>
                <w:left w:val="none" w:sz="0" w:space="0" w:color="auto"/>
                <w:bottom w:val="none" w:sz="0" w:space="0" w:color="auto"/>
                <w:right w:val="none" w:sz="0" w:space="0" w:color="auto"/>
              </w:divBdr>
              <w:divsChild>
                <w:div w:id="1062291814">
                  <w:marLeft w:val="480"/>
                  <w:marRight w:val="0"/>
                  <w:marTop w:val="0"/>
                  <w:marBottom w:val="0"/>
                  <w:divBdr>
                    <w:top w:val="none" w:sz="0" w:space="0" w:color="auto"/>
                    <w:left w:val="none" w:sz="0" w:space="0" w:color="auto"/>
                    <w:bottom w:val="none" w:sz="0" w:space="0" w:color="auto"/>
                    <w:right w:val="none" w:sz="0" w:space="0" w:color="auto"/>
                  </w:divBdr>
                </w:div>
                <w:div w:id="1978610779">
                  <w:marLeft w:val="480"/>
                  <w:marRight w:val="0"/>
                  <w:marTop w:val="0"/>
                  <w:marBottom w:val="0"/>
                  <w:divBdr>
                    <w:top w:val="none" w:sz="0" w:space="0" w:color="auto"/>
                    <w:left w:val="none" w:sz="0" w:space="0" w:color="auto"/>
                    <w:bottom w:val="none" w:sz="0" w:space="0" w:color="auto"/>
                    <w:right w:val="none" w:sz="0" w:space="0" w:color="auto"/>
                  </w:divBdr>
                </w:div>
                <w:div w:id="799542175">
                  <w:marLeft w:val="480"/>
                  <w:marRight w:val="0"/>
                  <w:marTop w:val="0"/>
                  <w:marBottom w:val="0"/>
                  <w:divBdr>
                    <w:top w:val="none" w:sz="0" w:space="0" w:color="auto"/>
                    <w:left w:val="none" w:sz="0" w:space="0" w:color="auto"/>
                    <w:bottom w:val="none" w:sz="0" w:space="0" w:color="auto"/>
                    <w:right w:val="none" w:sz="0" w:space="0" w:color="auto"/>
                  </w:divBdr>
                </w:div>
                <w:div w:id="1473786269">
                  <w:marLeft w:val="480"/>
                  <w:marRight w:val="0"/>
                  <w:marTop w:val="0"/>
                  <w:marBottom w:val="0"/>
                  <w:divBdr>
                    <w:top w:val="none" w:sz="0" w:space="0" w:color="auto"/>
                    <w:left w:val="none" w:sz="0" w:space="0" w:color="auto"/>
                    <w:bottom w:val="none" w:sz="0" w:space="0" w:color="auto"/>
                    <w:right w:val="none" w:sz="0" w:space="0" w:color="auto"/>
                  </w:divBdr>
                </w:div>
                <w:div w:id="1736001862">
                  <w:marLeft w:val="480"/>
                  <w:marRight w:val="0"/>
                  <w:marTop w:val="0"/>
                  <w:marBottom w:val="0"/>
                  <w:divBdr>
                    <w:top w:val="none" w:sz="0" w:space="0" w:color="auto"/>
                    <w:left w:val="none" w:sz="0" w:space="0" w:color="auto"/>
                    <w:bottom w:val="none" w:sz="0" w:space="0" w:color="auto"/>
                    <w:right w:val="none" w:sz="0" w:space="0" w:color="auto"/>
                  </w:divBdr>
                </w:div>
                <w:div w:id="707677906">
                  <w:marLeft w:val="480"/>
                  <w:marRight w:val="0"/>
                  <w:marTop w:val="0"/>
                  <w:marBottom w:val="0"/>
                  <w:divBdr>
                    <w:top w:val="none" w:sz="0" w:space="0" w:color="auto"/>
                    <w:left w:val="none" w:sz="0" w:space="0" w:color="auto"/>
                    <w:bottom w:val="none" w:sz="0" w:space="0" w:color="auto"/>
                    <w:right w:val="none" w:sz="0" w:space="0" w:color="auto"/>
                  </w:divBdr>
                </w:div>
                <w:div w:id="1647934318">
                  <w:marLeft w:val="480"/>
                  <w:marRight w:val="0"/>
                  <w:marTop w:val="0"/>
                  <w:marBottom w:val="0"/>
                  <w:divBdr>
                    <w:top w:val="none" w:sz="0" w:space="0" w:color="auto"/>
                    <w:left w:val="none" w:sz="0" w:space="0" w:color="auto"/>
                    <w:bottom w:val="none" w:sz="0" w:space="0" w:color="auto"/>
                    <w:right w:val="none" w:sz="0" w:space="0" w:color="auto"/>
                  </w:divBdr>
                </w:div>
                <w:div w:id="1458792107">
                  <w:marLeft w:val="480"/>
                  <w:marRight w:val="0"/>
                  <w:marTop w:val="0"/>
                  <w:marBottom w:val="0"/>
                  <w:divBdr>
                    <w:top w:val="none" w:sz="0" w:space="0" w:color="auto"/>
                    <w:left w:val="none" w:sz="0" w:space="0" w:color="auto"/>
                    <w:bottom w:val="none" w:sz="0" w:space="0" w:color="auto"/>
                    <w:right w:val="none" w:sz="0" w:space="0" w:color="auto"/>
                  </w:divBdr>
                </w:div>
                <w:div w:id="1618489244">
                  <w:marLeft w:val="480"/>
                  <w:marRight w:val="0"/>
                  <w:marTop w:val="0"/>
                  <w:marBottom w:val="0"/>
                  <w:divBdr>
                    <w:top w:val="none" w:sz="0" w:space="0" w:color="auto"/>
                    <w:left w:val="none" w:sz="0" w:space="0" w:color="auto"/>
                    <w:bottom w:val="none" w:sz="0" w:space="0" w:color="auto"/>
                    <w:right w:val="none" w:sz="0" w:space="0" w:color="auto"/>
                  </w:divBdr>
                </w:div>
                <w:div w:id="143354074">
                  <w:marLeft w:val="480"/>
                  <w:marRight w:val="0"/>
                  <w:marTop w:val="0"/>
                  <w:marBottom w:val="0"/>
                  <w:divBdr>
                    <w:top w:val="none" w:sz="0" w:space="0" w:color="auto"/>
                    <w:left w:val="none" w:sz="0" w:space="0" w:color="auto"/>
                    <w:bottom w:val="none" w:sz="0" w:space="0" w:color="auto"/>
                    <w:right w:val="none" w:sz="0" w:space="0" w:color="auto"/>
                  </w:divBdr>
                </w:div>
                <w:div w:id="711268890">
                  <w:marLeft w:val="480"/>
                  <w:marRight w:val="0"/>
                  <w:marTop w:val="0"/>
                  <w:marBottom w:val="0"/>
                  <w:divBdr>
                    <w:top w:val="none" w:sz="0" w:space="0" w:color="auto"/>
                    <w:left w:val="none" w:sz="0" w:space="0" w:color="auto"/>
                    <w:bottom w:val="none" w:sz="0" w:space="0" w:color="auto"/>
                    <w:right w:val="none" w:sz="0" w:space="0" w:color="auto"/>
                  </w:divBdr>
                </w:div>
                <w:div w:id="1939949417">
                  <w:marLeft w:val="480"/>
                  <w:marRight w:val="0"/>
                  <w:marTop w:val="0"/>
                  <w:marBottom w:val="0"/>
                  <w:divBdr>
                    <w:top w:val="none" w:sz="0" w:space="0" w:color="auto"/>
                    <w:left w:val="none" w:sz="0" w:space="0" w:color="auto"/>
                    <w:bottom w:val="none" w:sz="0" w:space="0" w:color="auto"/>
                    <w:right w:val="none" w:sz="0" w:space="0" w:color="auto"/>
                  </w:divBdr>
                </w:div>
                <w:div w:id="477576395">
                  <w:marLeft w:val="480"/>
                  <w:marRight w:val="0"/>
                  <w:marTop w:val="0"/>
                  <w:marBottom w:val="0"/>
                  <w:divBdr>
                    <w:top w:val="none" w:sz="0" w:space="0" w:color="auto"/>
                    <w:left w:val="none" w:sz="0" w:space="0" w:color="auto"/>
                    <w:bottom w:val="none" w:sz="0" w:space="0" w:color="auto"/>
                    <w:right w:val="none" w:sz="0" w:space="0" w:color="auto"/>
                  </w:divBdr>
                </w:div>
                <w:div w:id="1186554314">
                  <w:marLeft w:val="480"/>
                  <w:marRight w:val="0"/>
                  <w:marTop w:val="0"/>
                  <w:marBottom w:val="0"/>
                  <w:divBdr>
                    <w:top w:val="none" w:sz="0" w:space="0" w:color="auto"/>
                    <w:left w:val="none" w:sz="0" w:space="0" w:color="auto"/>
                    <w:bottom w:val="none" w:sz="0" w:space="0" w:color="auto"/>
                    <w:right w:val="none" w:sz="0" w:space="0" w:color="auto"/>
                  </w:divBdr>
                </w:div>
                <w:div w:id="812865050">
                  <w:marLeft w:val="480"/>
                  <w:marRight w:val="0"/>
                  <w:marTop w:val="0"/>
                  <w:marBottom w:val="0"/>
                  <w:divBdr>
                    <w:top w:val="none" w:sz="0" w:space="0" w:color="auto"/>
                    <w:left w:val="none" w:sz="0" w:space="0" w:color="auto"/>
                    <w:bottom w:val="none" w:sz="0" w:space="0" w:color="auto"/>
                    <w:right w:val="none" w:sz="0" w:space="0" w:color="auto"/>
                  </w:divBdr>
                </w:div>
                <w:div w:id="907229019">
                  <w:marLeft w:val="480"/>
                  <w:marRight w:val="0"/>
                  <w:marTop w:val="0"/>
                  <w:marBottom w:val="0"/>
                  <w:divBdr>
                    <w:top w:val="none" w:sz="0" w:space="0" w:color="auto"/>
                    <w:left w:val="none" w:sz="0" w:space="0" w:color="auto"/>
                    <w:bottom w:val="none" w:sz="0" w:space="0" w:color="auto"/>
                    <w:right w:val="none" w:sz="0" w:space="0" w:color="auto"/>
                  </w:divBdr>
                </w:div>
                <w:div w:id="910502751">
                  <w:marLeft w:val="480"/>
                  <w:marRight w:val="0"/>
                  <w:marTop w:val="0"/>
                  <w:marBottom w:val="0"/>
                  <w:divBdr>
                    <w:top w:val="none" w:sz="0" w:space="0" w:color="auto"/>
                    <w:left w:val="none" w:sz="0" w:space="0" w:color="auto"/>
                    <w:bottom w:val="none" w:sz="0" w:space="0" w:color="auto"/>
                    <w:right w:val="none" w:sz="0" w:space="0" w:color="auto"/>
                  </w:divBdr>
                </w:div>
                <w:div w:id="1786609477">
                  <w:marLeft w:val="480"/>
                  <w:marRight w:val="0"/>
                  <w:marTop w:val="0"/>
                  <w:marBottom w:val="0"/>
                  <w:divBdr>
                    <w:top w:val="none" w:sz="0" w:space="0" w:color="auto"/>
                    <w:left w:val="none" w:sz="0" w:space="0" w:color="auto"/>
                    <w:bottom w:val="none" w:sz="0" w:space="0" w:color="auto"/>
                    <w:right w:val="none" w:sz="0" w:space="0" w:color="auto"/>
                  </w:divBdr>
                </w:div>
                <w:div w:id="462619161">
                  <w:marLeft w:val="480"/>
                  <w:marRight w:val="0"/>
                  <w:marTop w:val="0"/>
                  <w:marBottom w:val="0"/>
                  <w:divBdr>
                    <w:top w:val="none" w:sz="0" w:space="0" w:color="auto"/>
                    <w:left w:val="none" w:sz="0" w:space="0" w:color="auto"/>
                    <w:bottom w:val="none" w:sz="0" w:space="0" w:color="auto"/>
                    <w:right w:val="none" w:sz="0" w:space="0" w:color="auto"/>
                  </w:divBdr>
                </w:div>
                <w:div w:id="205223150">
                  <w:marLeft w:val="480"/>
                  <w:marRight w:val="0"/>
                  <w:marTop w:val="0"/>
                  <w:marBottom w:val="0"/>
                  <w:divBdr>
                    <w:top w:val="none" w:sz="0" w:space="0" w:color="auto"/>
                    <w:left w:val="none" w:sz="0" w:space="0" w:color="auto"/>
                    <w:bottom w:val="none" w:sz="0" w:space="0" w:color="auto"/>
                    <w:right w:val="none" w:sz="0" w:space="0" w:color="auto"/>
                  </w:divBdr>
                </w:div>
                <w:div w:id="71049268">
                  <w:marLeft w:val="480"/>
                  <w:marRight w:val="0"/>
                  <w:marTop w:val="0"/>
                  <w:marBottom w:val="0"/>
                  <w:divBdr>
                    <w:top w:val="none" w:sz="0" w:space="0" w:color="auto"/>
                    <w:left w:val="none" w:sz="0" w:space="0" w:color="auto"/>
                    <w:bottom w:val="none" w:sz="0" w:space="0" w:color="auto"/>
                    <w:right w:val="none" w:sz="0" w:space="0" w:color="auto"/>
                  </w:divBdr>
                </w:div>
                <w:div w:id="1828159090">
                  <w:marLeft w:val="480"/>
                  <w:marRight w:val="0"/>
                  <w:marTop w:val="0"/>
                  <w:marBottom w:val="0"/>
                  <w:divBdr>
                    <w:top w:val="none" w:sz="0" w:space="0" w:color="auto"/>
                    <w:left w:val="none" w:sz="0" w:space="0" w:color="auto"/>
                    <w:bottom w:val="none" w:sz="0" w:space="0" w:color="auto"/>
                    <w:right w:val="none" w:sz="0" w:space="0" w:color="auto"/>
                  </w:divBdr>
                </w:div>
                <w:div w:id="2082287711">
                  <w:marLeft w:val="480"/>
                  <w:marRight w:val="0"/>
                  <w:marTop w:val="0"/>
                  <w:marBottom w:val="0"/>
                  <w:divBdr>
                    <w:top w:val="none" w:sz="0" w:space="0" w:color="auto"/>
                    <w:left w:val="none" w:sz="0" w:space="0" w:color="auto"/>
                    <w:bottom w:val="none" w:sz="0" w:space="0" w:color="auto"/>
                    <w:right w:val="none" w:sz="0" w:space="0" w:color="auto"/>
                  </w:divBdr>
                </w:div>
                <w:div w:id="801000612">
                  <w:marLeft w:val="480"/>
                  <w:marRight w:val="0"/>
                  <w:marTop w:val="0"/>
                  <w:marBottom w:val="0"/>
                  <w:divBdr>
                    <w:top w:val="none" w:sz="0" w:space="0" w:color="auto"/>
                    <w:left w:val="none" w:sz="0" w:space="0" w:color="auto"/>
                    <w:bottom w:val="none" w:sz="0" w:space="0" w:color="auto"/>
                    <w:right w:val="none" w:sz="0" w:space="0" w:color="auto"/>
                  </w:divBdr>
                </w:div>
                <w:div w:id="1118262100">
                  <w:marLeft w:val="480"/>
                  <w:marRight w:val="0"/>
                  <w:marTop w:val="0"/>
                  <w:marBottom w:val="0"/>
                  <w:divBdr>
                    <w:top w:val="none" w:sz="0" w:space="0" w:color="auto"/>
                    <w:left w:val="none" w:sz="0" w:space="0" w:color="auto"/>
                    <w:bottom w:val="none" w:sz="0" w:space="0" w:color="auto"/>
                    <w:right w:val="none" w:sz="0" w:space="0" w:color="auto"/>
                  </w:divBdr>
                </w:div>
                <w:div w:id="1545946278">
                  <w:marLeft w:val="480"/>
                  <w:marRight w:val="0"/>
                  <w:marTop w:val="0"/>
                  <w:marBottom w:val="0"/>
                  <w:divBdr>
                    <w:top w:val="none" w:sz="0" w:space="0" w:color="auto"/>
                    <w:left w:val="none" w:sz="0" w:space="0" w:color="auto"/>
                    <w:bottom w:val="none" w:sz="0" w:space="0" w:color="auto"/>
                    <w:right w:val="none" w:sz="0" w:space="0" w:color="auto"/>
                  </w:divBdr>
                </w:div>
                <w:div w:id="533613702">
                  <w:marLeft w:val="480"/>
                  <w:marRight w:val="0"/>
                  <w:marTop w:val="0"/>
                  <w:marBottom w:val="0"/>
                  <w:divBdr>
                    <w:top w:val="none" w:sz="0" w:space="0" w:color="auto"/>
                    <w:left w:val="none" w:sz="0" w:space="0" w:color="auto"/>
                    <w:bottom w:val="none" w:sz="0" w:space="0" w:color="auto"/>
                    <w:right w:val="none" w:sz="0" w:space="0" w:color="auto"/>
                  </w:divBdr>
                </w:div>
                <w:div w:id="1332754871">
                  <w:marLeft w:val="480"/>
                  <w:marRight w:val="0"/>
                  <w:marTop w:val="0"/>
                  <w:marBottom w:val="0"/>
                  <w:divBdr>
                    <w:top w:val="none" w:sz="0" w:space="0" w:color="auto"/>
                    <w:left w:val="none" w:sz="0" w:space="0" w:color="auto"/>
                    <w:bottom w:val="none" w:sz="0" w:space="0" w:color="auto"/>
                    <w:right w:val="none" w:sz="0" w:space="0" w:color="auto"/>
                  </w:divBdr>
                </w:div>
                <w:div w:id="899514203">
                  <w:marLeft w:val="480"/>
                  <w:marRight w:val="0"/>
                  <w:marTop w:val="0"/>
                  <w:marBottom w:val="0"/>
                  <w:divBdr>
                    <w:top w:val="none" w:sz="0" w:space="0" w:color="auto"/>
                    <w:left w:val="none" w:sz="0" w:space="0" w:color="auto"/>
                    <w:bottom w:val="none" w:sz="0" w:space="0" w:color="auto"/>
                    <w:right w:val="none" w:sz="0" w:space="0" w:color="auto"/>
                  </w:divBdr>
                </w:div>
                <w:div w:id="2001543595">
                  <w:marLeft w:val="480"/>
                  <w:marRight w:val="0"/>
                  <w:marTop w:val="0"/>
                  <w:marBottom w:val="0"/>
                  <w:divBdr>
                    <w:top w:val="none" w:sz="0" w:space="0" w:color="auto"/>
                    <w:left w:val="none" w:sz="0" w:space="0" w:color="auto"/>
                    <w:bottom w:val="none" w:sz="0" w:space="0" w:color="auto"/>
                    <w:right w:val="none" w:sz="0" w:space="0" w:color="auto"/>
                  </w:divBdr>
                </w:div>
                <w:div w:id="640157473">
                  <w:marLeft w:val="480"/>
                  <w:marRight w:val="0"/>
                  <w:marTop w:val="0"/>
                  <w:marBottom w:val="0"/>
                  <w:divBdr>
                    <w:top w:val="none" w:sz="0" w:space="0" w:color="auto"/>
                    <w:left w:val="none" w:sz="0" w:space="0" w:color="auto"/>
                    <w:bottom w:val="none" w:sz="0" w:space="0" w:color="auto"/>
                    <w:right w:val="none" w:sz="0" w:space="0" w:color="auto"/>
                  </w:divBdr>
                </w:div>
                <w:div w:id="232087157">
                  <w:marLeft w:val="480"/>
                  <w:marRight w:val="0"/>
                  <w:marTop w:val="0"/>
                  <w:marBottom w:val="0"/>
                  <w:divBdr>
                    <w:top w:val="none" w:sz="0" w:space="0" w:color="auto"/>
                    <w:left w:val="none" w:sz="0" w:space="0" w:color="auto"/>
                    <w:bottom w:val="none" w:sz="0" w:space="0" w:color="auto"/>
                    <w:right w:val="none" w:sz="0" w:space="0" w:color="auto"/>
                  </w:divBdr>
                </w:div>
                <w:div w:id="1390152826">
                  <w:marLeft w:val="480"/>
                  <w:marRight w:val="0"/>
                  <w:marTop w:val="0"/>
                  <w:marBottom w:val="0"/>
                  <w:divBdr>
                    <w:top w:val="none" w:sz="0" w:space="0" w:color="auto"/>
                    <w:left w:val="none" w:sz="0" w:space="0" w:color="auto"/>
                    <w:bottom w:val="none" w:sz="0" w:space="0" w:color="auto"/>
                    <w:right w:val="none" w:sz="0" w:space="0" w:color="auto"/>
                  </w:divBdr>
                </w:div>
                <w:div w:id="1001859403">
                  <w:marLeft w:val="480"/>
                  <w:marRight w:val="0"/>
                  <w:marTop w:val="0"/>
                  <w:marBottom w:val="0"/>
                  <w:divBdr>
                    <w:top w:val="none" w:sz="0" w:space="0" w:color="auto"/>
                    <w:left w:val="none" w:sz="0" w:space="0" w:color="auto"/>
                    <w:bottom w:val="none" w:sz="0" w:space="0" w:color="auto"/>
                    <w:right w:val="none" w:sz="0" w:space="0" w:color="auto"/>
                  </w:divBdr>
                </w:div>
                <w:div w:id="616984419">
                  <w:marLeft w:val="480"/>
                  <w:marRight w:val="0"/>
                  <w:marTop w:val="0"/>
                  <w:marBottom w:val="0"/>
                  <w:divBdr>
                    <w:top w:val="none" w:sz="0" w:space="0" w:color="auto"/>
                    <w:left w:val="none" w:sz="0" w:space="0" w:color="auto"/>
                    <w:bottom w:val="none" w:sz="0" w:space="0" w:color="auto"/>
                    <w:right w:val="none" w:sz="0" w:space="0" w:color="auto"/>
                  </w:divBdr>
                </w:div>
                <w:div w:id="1619414354">
                  <w:marLeft w:val="480"/>
                  <w:marRight w:val="0"/>
                  <w:marTop w:val="0"/>
                  <w:marBottom w:val="0"/>
                  <w:divBdr>
                    <w:top w:val="none" w:sz="0" w:space="0" w:color="auto"/>
                    <w:left w:val="none" w:sz="0" w:space="0" w:color="auto"/>
                    <w:bottom w:val="none" w:sz="0" w:space="0" w:color="auto"/>
                    <w:right w:val="none" w:sz="0" w:space="0" w:color="auto"/>
                  </w:divBdr>
                </w:div>
                <w:div w:id="1914315128">
                  <w:marLeft w:val="480"/>
                  <w:marRight w:val="0"/>
                  <w:marTop w:val="0"/>
                  <w:marBottom w:val="0"/>
                  <w:divBdr>
                    <w:top w:val="none" w:sz="0" w:space="0" w:color="auto"/>
                    <w:left w:val="none" w:sz="0" w:space="0" w:color="auto"/>
                    <w:bottom w:val="none" w:sz="0" w:space="0" w:color="auto"/>
                    <w:right w:val="none" w:sz="0" w:space="0" w:color="auto"/>
                  </w:divBdr>
                </w:div>
                <w:div w:id="25107677">
                  <w:marLeft w:val="480"/>
                  <w:marRight w:val="0"/>
                  <w:marTop w:val="0"/>
                  <w:marBottom w:val="0"/>
                  <w:divBdr>
                    <w:top w:val="none" w:sz="0" w:space="0" w:color="auto"/>
                    <w:left w:val="none" w:sz="0" w:space="0" w:color="auto"/>
                    <w:bottom w:val="none" w:sz="0" w:space="0" w:color="auto"/>
                    <w:right w:val="none" w:sz="0" w:space="0" w:color="auto"/>
                  </w:divBdr>
                </w:div>
                <w:div w:id="1730302761">
                  <w:marLeft w:val="480"/>
                  <w:marRight w:val="0"/>
                  <w:marTop w:val="0"/>
                  <w:marBottom w:val="0"/>
                  <w:divBdr>
                    <w:top w:val="none" w:sz="0" w:space="0" w:color="auto"/>
                    <w:left w:val="none" w:sz="0" w:space="0" w:color="auto"/>
                    <w:bottom w:val="none" w:sz="0" w:space="0" w:color="auto"/>
                    <w:right w:val="none" w:sz="0" w:space="0" w:color="auto"/>
                  </w:divBdr>
                </w:div>
                <w:div w:id="1615359427">
                  <w:marLeft w:val="480"/>
                  <w:marRight w:val="0"/>
                  <w:marTop w:val="0"/>
                  <w:marBottom w:val="0"/>
                  <w:divBdr>
                    <w:top w:val="none" w:sz="0" w:space="0" w:color="auto"/>
                    <w:left w:val="none" w:sz="0" w:space="0" w:color="auto"/>
                    <w:bottom w:val="none" w:sz="0" w:space="0" w:color="auto"/>
                    <w:right w:val="none" w:sz="0" w:space="0" w:color="auto"/>
                  </w:divBdr>
                </w:div>
                <w:div w:id="1962832982">
                  <w:marLeft w:val="480"/>
                  <w:marRight w:val="0"/>
                  <w:marTop w:val="0"/>
                  <w:marBottom w:val="0"/>
                  <w:divBdr>
                    <w:top w:val="none" w:sz="0" w:space="0" w:color="auto"/>
                    <w:left w:val="none" w:sz="0" w:space="0" w:color="auto"/>
                    <w:bottom w:val="none" w:sz="0" w:space="0" w:color="auto"/>
                    <w:right w:val="none" w:sz="0" w:space="0" w:color="auto"/>
                  </w:divBdr>
                </w:div>
                <w:div w:id="1128084958">
                  <w:marLeft w:val="480"/>
                  <w:marRight w:val="0"/>
                  <w:marTop w:val="0"/>
                  <w:marBottom w:val="0"/>
                  <w:divBdr>
                    <w:top w:val="none" w:sz="0" w:space="0" w:color="auto"/>
                    <w:left w:val="none" w:sz="0" w:space="0" w:color="auto"/>
                    <w:bottom w:val="none" w:sz="0" w:space="0" w:color="auto"/>
                    <w:right w:val="none" w:sz="0" w:space="0" w:color="auto"/>
                  </w:divBdr>
                </w:div>
                <w:div w:id="641539191">
                  <w:marLeft w:val="480"/>
                  <w:marRight w:val="0"/>
                  <w:marTop w:val="0"/>
                  <w:marBottom w:val="0"/>
                  <w:divBdr>
                    <w:top w:val="none" w:sz="0" w:space="0" w:color="auto"/>
                    <w:left w:val="none" w:sz="0" w:space="0" w:color="auto"/>
                    <w:bottom w:val="none" w:sz="0" w:space="0" w:color="auto"/>
                    <w:right w:val="none" w:sz="0" w:space="0" w:color="auto"/>
                  </w:divBdr>
                </w:div>
                <w:div w:id="210772168">
                  <w:marLeft w:val="480"/>
                  <w:marRight w:val="0"/>
                  <w:marTop w:val="0"/>
                  <w:marBottom w:val="0"/>
                  <w:divBdr>
                    <w:top w:val="none" w:sz="0" w:space="0" w:color="auto"/>
                    <w:left w:val="none" w:sz="0" w:space="0" w:color="auto"/>
                    <w:bottom w:val="none" w:sz="0" w:space="0" w:color="auto"/>
                    <w:right w:val="none" w:sz="0" w:space="0" w:color="auto"/>
                  </w:divBdr>
                </w:div>
                <w:div w:id="822045690">
                  <w:marLeft w:val="480"/>
                  <w:marRight w:val="0"/>
                  <w:marTop w:val="0"/>
                  <w:marBottom w:val="0"/>
                  <w:divBdr>
                    <w:top w:val="none" w:sz="0" w:space="0" w:color="auto"/>
                    <w:left w:val="none" w:sz="0" w:space="0" w:color="auto"/>
                    <w:bottom w:val="none" w:sz="0" w:space="0" w:color="auto"/>
                    <w:right w:val="none" w:sz="0" w:space="0" w:color="auto"/>
                  </w:divBdr>
                </w:div>
                <w:div w:id="2006858357">
                  <w:marLeft w:val="480"/>
                  <w:marRight w:val="0"/>
                  <w:marTop w:val="0"/>
                  <w:marBottom w:val="0"/>
                  <w:divBdr>
                    <w:top w:val="none" w:sz="0" w:space="0" w:color="auto"/>
                    <w:left w:val="none" w:sz="0" w:space="0" w:color="auto"/>
                    <w:bottom w:val="none" w:sz="0" w:space="0" w:color="auto"/>
                    <w:right w:val="none" w:sz="0" w:space="0" w:color="auto"/>
                  </w:divBdr>
                </w:div>
                <w:div w:id="717707971">
                  <w:marLeft w:val="480"/>
                  <w:marRight w:val="0"/>
                  <w:marTop w:val="0"/>
                  <w:marBottom w:val="0"/>
                  <w:divBdr>
                    <w:top w:val="none" w:sz="0" w:space="0" w:color="auto"/>
                    <w:left w:val="none" w:sz="0" w:space="0" w:color="auto"/>
                    <w:bottom w:val="none" w:sz="0" w:space="0" w:color="auto"/>
                    <w:right w:val="none" w:sz="0" w:space="0" w:color="auto"/>
                  </w:divBdr>
                </w:div>
                <w:div w:id="536741459">
                  <w:marLeft w:val="480"/>
                  <w:marRight w:val="0"/>
                  <w:marTop w:val="0"/>
                  <w:marBottom w:val="0"/>
                  <w:divBdr>
                    <w:top w:val="none" w:sz="0" w:space="0" w:color="auto"/>
                    <w:left w:val="none" w:sz="0" w:space="0" w:color="auto"/>
                    <w:bottom w:val="none" w:sz="0" w:space="0" w:color="auto"/>
                    <w:right w:val="none" w:sz="0" w:space="0" w:color="auto"/>
                  </w:divBdr>
                </w:div>
                <w:div w:id="433523214">
                  <w:marLeft w:val="480"/>
                  <w:marRight w:val="0"/>
                  <w:marTop w:val="0"/>
                  <w:marBottom w:val="0"/>
                  <w:divBdr>
                    <w:top w:val="none" w:sz="0" w:space="0" w:color="auto"/>
                    <w:left w:val="none" w:sz="0" w:space="0" w:color="auto"/>
                    <w:bottom w:val="none" w:sz="0" w:space="0" w:color="auto"/>
                    <w:right w:val="none" w:sz="0" w:space="0" w:color="auto"/>
                  </w:divBdr>
                </w:div>
                <w:div w:id="1190339240">
                  <w:marLeft w:val="480"/>
                  <w:marRight w:val="0"/>
                  <w:marTop w:val="0"/>
                  <w:marBottom w:val="0"/>
                  <w:divBdr>
                    <w:top w:val="none" w:sz="0" w:space="0" w:color="auto"/>
                    <w:left w:val="none" w:sz="0" w:space="0" w:color="auto"/>
                    <w:bottom w:val="none" w:sz="0" w:space="0" w:color="auto"/>
                    <w:right w:val="none" w:sz="0" w:space="0" w:color="auto"/>
                  </w:divBdr>
                </w:div>
                <w:div w:id="187835894">
                  <w:marLeft w:val="480"/>
                  <w:marRight w:val="0"/>
                  <w:marTop w:val="0"/>
                  <w:marBottom w:val="0"/>
                  <w:divBdr>
                    <w:top w:val="none" w:sz="0" w:space="0" w:color="auto"/>
                    <w:left w:val="none" w:sz="0" w:space="0" w:color="auto"/>
                    <w:bottom w:val="none" w:sz="0" w:space="0" w:color="auto"/>
                    <w:right w:val="none" w:sz="0" w:space="0" w:color="auto"/>
                  </w:divBdr>
                </w:div>
                <w:div w:id="1511795533">
                  <w:marLeft w:val="480"/>
                  <w:marRight w:val="0"/>
                  <w:marTop w:val="0"/>
                  <w:marBottom w:val="0"/>
                  <w:divBdr>
                    <w:top w:val="none" w:sz="0" w:space="0" w:color="auto"/>
                    <w:left w:val="none" w:sz="0" w:space="0" w:color="auto"/>
                    <w:bottom w:val="none" w:sz="0" w:space="0" w:color="auto"/>
                    <w:right w:val="none" w:sz="0" w:space="0" w:color="auto"/>
                  </w:divBdr>
                </w:div>
                <w:div w:id="855115541">
                  <w:marLeft w:val="480"/>
                  <w:marRight w:val="0"/>
                  <w:marTop w:val="0"/>
                  <w:marBottom w:val="0"/>
                  <w:divBdr>
                    <w:top w:val="none" w:sz="0" w:space="0" w:color="auto"/>
                    <w:left w:val="none" w:sz="0" w:space="0" w:color="auto"/>
                    <w:bottom w:val="none" w:sz="0" w:space="0" w:color="auto"/>
                    <w:right w:val="none" w:sz="0" w:space="0" w:color="auto"/>
                  </w:divBdr>
                </w:div>
                <w:div w:id="1096830176">
                  <w:marLeft w:val="480"/>
                  <w:marRight w:val="0"/>
                  <w:marTop w:val="0"/>
                  <w:marBottom w:val="0"/>
                  <w:divBdr>
                    <w:top w:val="none" w:sz="0" w:space="0" w:color="auto"/>
                    <w:left w:val="none" w:sz="0" w:space="0" w:color="auto"/>
                    <w:bottom w:val="none" w:sz="0" w:space="0" w:color="auto"/>
                    <w:right w:val="none" w:sz="0" w:space="0" w:color="auto"/>
                  </w:divBdr>
                </w:div>
              </w:divsChild>
            </w:div>
            <w:div w:id="859204904">
              <w:marLeft w:val="0"/>
              <w:marRight w:val="0"/>
              <w:marTop w:val="0"/>
              <w:marBottom w:val="0"/>
              <w:divBdr>
                <w:top w:val="none" w:sz="0" w:space="0" w:color="auto"/>
                <w:left w:val="none" w:sz="0" w:space="0" w:color="auto"/>
                <w:bottom w:val="none" w:sz="0" w:space="0" w:color="auto"/>
                <w:right w:val="none" w:sz="0" w:space="0" w:color="auto"/>
              </w:divBdr>
              <w:divsChild>
                <w:div w:id="659694705">
                  <w:marLeft w:val="480"/>
                  <w:marRight w:val="0"/>
                  <w:marTop w:val="0"/>
                  <w:marBottom w:val="0"/>
                  <w:divBdr>
                    <w:top w:val="none" w:sz="0" w:space="0" w:color="auto"/>
                    <w:left w:val="none" w:sz="0" w:space="0" w:color="auto"/>
                    <w:bottom w:val="none" w:sz="0" w:space="0" w:color="auto"/>
                    <w:right w:val="none" w:sz="0" w:space="0" w:color="auto"/>
                  </w:divBdr>
                </w:div>
                <w:div w:id="352079284">
                  <w:marLeft w:val="480"/>
                  <w:marRight w:val="0"/>
                  <w:marTop w:val="0"/>
                  <w:marBottom w:val="0"/>
                  <w:divBdr>
                    <w:top w:val="none" w:sz="0" w:space="0" w:color="auto"/>
                    <w:left w:val="none" w:sz="0" w:space="0" w:color="auto"/>
                    <w:bottom w:val="none" w:sz="0" w:space="0" w:color="auto"/>
                    <w:right w:val="none" w:sz="0" w:space="0" w:color="auto"/>
                  </w:divBdr>
                </w:div>
                <w:div w:id="78524815">
                  <w:marLeft w:val="480"/>
                  <w:marRight w:val="0"/>
                  <w:marTop w:val="0"/>
                  <w:marBottom w:val="0"/>
                  <w:divBdr>
                    <w:top w:val="none" w:sz="0" w:space="0" w:color="auto"/>
                    <w:left w:val="none" w:sz="0" w:space="0" w:color="auto"/>
                    <w:bottom w:val="none" w:sz="0" w:space="0" w:color="auto"/>
                    <w:right w:val="none" w:sz="0" w:space="0" w:color="auto"/>
                  </w:divBdr>
                </w:div>
                <w:div w:id="1254388751">
                  <w:marLeft w:val="480"/>
                  <w:marRight w:val="0"/>
                  <w:marTop w:val="0"/>
                  <w:marBottom w:val="0"/>
                  <w:divBdr>
                    <w:top w:val="none" w:sz="0" w:space="0" w:color="auto"/>
                    <w:left w:val="none" w:sz="0" w:space="0" w:color="auto"/>
                    <w:bottom w:val="none" w:sz="0" w:space="0" w:color="auto"/>
                    <w:right w:val="none" w:sz="0" w:space="0" w:color="auto"/>
                  </w:divBdr>
                </w:div>
                <w:div w:id="379863593">
                  <w:marLeft w:val="480"/>
                  <w:marRight w:val="0"/>
                  <w:marTop w:val="0"/>
                  <w:marBottom w:val="0"/>
                  <w:divBdr>
                    <w:top w:val="none" w:sz="0" w:space="0" w:color="auto"/>
                    <w:left w:val="none" w:sz="0" w:space="0" w:color="auto"/>
                    <w:bottom w:val="none" w:sz="0" w:space="0" w:color="auto"/>
                    <w:right w:val="none" w:sz="0" w:space="0" w:color="auto"/>
                  </w:divBdr>
                </w:div>
                <w:div w:id="887228784">
                  <w:marLeft w:val="480"/>
                  <w:marRight w:val="0"/>
                  <w:marTop w:val="0"/>
                  <w:marBottom w:val="0"/>
                  <w:divBdr>
                    <w:top w:val="none" w:sz="0" w:space="0" w:color="auto"/>
                    <w:left w:val="none" w:sz="0" w:space="0" w:color="auto"/>
                    <w:bottom w:val="none" w:sz="0" w:space="0" w:color="auto"/>
                    <w:right w:val="none" w:sz="0" w:space="0" w:color="auto"/>
                  </w:divBdr>
                </w:div>
                <w:div w:id="127088356">
                  <w:marLeft w:val="480"/>
                  <w:marRight w:val="0"/>
                  <w:marTop w:val="0"/>
                  <w:marBottom w:val="0"/>
                  <w:divBdr>
                    <w:top w:val="none" w:sz="0" w:space="0" w:color="auto"/>
                    <w:left w:val="none" w:sz="0" w:space="0" w:color="auto"/>
                    <w:bottom w:val="none" w:sz="0" w:space="0" w:color="auto"/>
                    <w:right w:val="none" w:sz="0" w:space="0" w:color="auto"/>
                  </w:divBdr>
                </w:div>
                <w:div w:id="1845170347">
                  <w:marLeft w:val="480"/>
                  <w:marRight w:val="0"/>
                  <w:marTop w:val="0"/>
                  <w:marBottom w:val="0"/>
                  <w:divBdr>
                    <w:top w:val="none" w:sz="0" w:space="0" w:color="auto"/>
                    <w:left w:val="none" w:sz="0" w:space="0" w:color="auto"/>
                    <w:bottom w:val="none" w:sz="0" w:space="0" w:color="auto"/>
                    <w:right w:val="none" w:sz="0" w:space="0" w:color="auto"/>
                  </w:divBdr>
                </w:div>
                <w:div w:id="1987392925">
                  <w:marLeft w:val="480"/>
                  <w:marRight w:val="0"/>
                  <w:marTop w:val="0"/>
                  <w:marBottom w:val="0"/>
                  <w:divBdr>
                    <w:top w:val="none" w:sz="0" w:space="0" w:color="auto"/>
                    <w:left w:val="none" w:sz="0" w:space="0" w:color="auto"/>
                    <w:bottom w:val="none" w:sz="0" w:space="0" w:color="auto"/>
                    <w:right w:val="none" w:sz="0" w:space="0" w:color="auto"/>
                  </w:divBdr>
                </w:div>
                <w:div w:id="1645507911">
                  <w:marLeft w:val="480"/>
                  <w:marRight w:val="0"/>
                  <w:marTop w:val="0"/>
                  <w:marBottom w:val="0"/>
                  <w:divBdr>
                    <w:top w:val="none" w:sz="0" w:space="0" w:color="auto"/>
                    <w:left w:val="none" w:sz="0" w:space="0" w:color="auto"/>
                    <w:bottom w:val="none" w:sz="0" w:space="0" w:color="auto"/>
                    <w:right w:val="none" w:sz="0" w:space="0" w:color="auto"/>
                  </w:divBdr>
                </w:div>
                <w:div w:id="1390886786">
                  <w:marLeft w:val="480"/>
                  <w:marRight w:val="0"/>
                  <w:marTop w:val="0"/>
                  <w:marBottom w:val="0"/>
                  <w:divBdr>
                    <w:top w:val="none" w:sz="0" w:space="0" w:color="auto"/>
                    <w:left w:val="none" w:sz="0" w:space="0" w:color="auto"/>
                    <w:bottom w:val="none" w:sz="0" w:space="0" w:color="auto"/>
                    <w:right w:val="none" w:sz="0" w:space="0" w:color="auto"/>
                  </w:divBdr>
                </w:div>
                <w:div w:id="2039969987">
                  <w:marLeft w:val="480"/>
                  <w:marRight w:val="0"/>
                  <w:marTop w:val="0"/>
                  <w:marBottom w:val="0"/>
                  <w:divBdr>
                    <w:top w:val="none" w:sz="0" w:space="0" w:color="auto"/>
                    <w:left w:val="none" w:sz="0" w:space="0" w:color="auto"/>
                    <w:bottom w:val="none" w:sz="0" w:space="0" w:color="auto"/>
                    <w:right w:val="none" w:sz="0" w:space="0" w:color="auto"/>
                  </w:divBdr>
                </w:div>
                <w:div w:id="97257544">
                  <w:marLeft w:val="480"/>
                  <w:marRight w:val="0"/>
                  <w:marTop w:val="0"/>
                  <w:marBottom w:val="0"/>
                  <w:divBdr>
                    <w:top w:val="none" w:sz="0" w:space="0" w:color="auto"/>
                    <w:left w:val="none" w:sz="0" w:space="0" w:color="auto"/>
                    <w:bottom w:val="none" w:sz="0" w:space="0" w:color="auto"/>
                    <w:right w:val="none" w:sz="0" w:space="0" w:color="auto"/>
                  </w:divBdr>
                </w:div>
                <w:div w:id="881406889">
                  <w:marLeft w:val="480"/>
                  <w:marRight w:val="0"/>
                  <w:marTop w:val="0"/>
                  <w:marBottom w:val="0"/>
                  <w:divBdr>
                    <w:top w:val="none" w:sz="0" w:space="0" w:color="auto"/>
                    <w:left w:val="none" w:sz="0" w:space="0" w:color="auto"/>
                    <w:bottom w:val="none" w:sz="0" w:space="0" w:color="auto"/>
                    <w:right w:val="none" w:sz="0" w:space="0" w:color="auto"/>
                  </w:divBdr>
                </w:div>
                <w:div w:id="2039155219">
                  <w:marLeft w:val="480"/>
                  <w:marRight w:val="0"/>
                  <w:marTop w:val="0"/>
                  <w:marBottom w:val="0"/>
                  <w:divBdr>
                    <w:top w:val="none" w:sz="0" w:space="0" w:color="auto"/>
                    <w:left w:val="none" w:sz="0" w:space="0" w:color="auto"/>
                    <w:bottom w:val="none" w:sz="0" w:space="0" w:color="auto"/>
                    <w:right w:val="none" w:sz="0" w:space="0" w:color="auto"/>
                  </w:divBdr>
                </w:div>
                <w:div w:id="2020499724">
                  <w:marLeft w:val="480"/>
                  <w:marRight w:val="0"/>
                  <w:marTop w:val="0"/>
                  <w:marBottom w:val="0"/>
                  <w:divBdr>
                    <w:top w:val="none" w:sz="0" w:space="0" w:color="auto"/>
                    <w:left w:val="none" w:sz="0" w:space="0" w:color="auto"/>
                    <w:bottom w:val="none" w:sz="0" w:space="0" w:color="auto"/>
                    <w:right w:val="none" w:sz="0" w:space="0" w:color="auto"/>
                  </w:divBdr>
                </w:div>
                <w:div w:id="568613131">
                  <w:marLeft w:val="480"/>
                  <w:marRight w:val="0"/>
                  <w:marTop w:val="0"/>
                  <w:marBottom w:val="0"/>
                  <w:divBdr>
                    <w:top w:val="none" w:sz="0" w:space="0" w:color="auto"/>
                    <w:left w:val="none" w:sz="0" w:space="0" w:color="auto"/>
                    <w:bottom w:val="none" w:sz="0" w:space="0" w:color="auto"/>
                    <w:right w:val="none" w:sz="0" w:space="0" w:color="auto"/>
                  </w:divBdr>
                </w:div>
                <w:div w:id="294406244">
                  <w:marLeft w:val="480"/>
                  <w:marRight w:val="0"/>
                  <w:marTop w:val="0"/>
                  <w:marBottom w:val="0"/>
                  <w:divBdr>
                    <w:top w:val="none" w:sz="0" w:space="0" w:color="auto"/>
                    <w:left w:val="none" w:sz="0" w:space="0" w:color="auto"/>
                    <w:bottom w:val="none" w:sz="0" w:space="0" w:color="auto"/>
                    <w:right w:val="none" w:sz="0" w:space="0" w:color="auto"/>
                  </w:divBdr>
                </w:div>
                <w:div w:id="1361131544">
                  <w:marLeft w:val="480"/>
                  <w:marRight w:val="0"/>
                  <w:marTop w:val="0"/>
                  <w:marBottom w:val="0"/>
                  <w:divBdr>
                    <w:top w:val="none" w:sz="0" w:space="0" w:color="auto"/>
                    <w:left w:val="none" w:sz="0" w:space="0" w:color="auto"/>
                    <w:bottom w:val="none" w:sz="0" w:space="0" w:color="auto"/>
                    <w:right w:val="none" w:sz="0" w:space="0" w:color="auto"/>
                  </w:divBdr>
                </w:div>
                <w:div w:id="453718567">
                  <w:marLeft w:val="480"/>
                  <w:marRight w:val="0"/>
                  <w:marTop w:val="0"/>
                  <w:marBottom w:val="0"/>
                  <w:divBdr>
                    <w:top w:val="none" w:sz="0" w:space="0" w:color="auto"/>
                    <w:left w:val="none" w:sz="0" w:space="0" w:color="auto"/>
                    <w:bottom w:val="none" w:sz="0" w:space="0" w:color="auto"/>
                    <w:right w:val="none" w:sz="0" w:space="0" w:color="auto"/>
                  </w:divBdr>
                </w:div>
                <w:div w:id="288628961">
                  <w:marLeft w:val="480"/>
                  <w:marRight w:val="0"/>
                  <w:marTop w:val="0"/>
                  <w:marBottom w:val="0"/>
                  <w:divBdr>
                    <w:top w:val="none" w:sz="0" w:space="0" w:color="auto"/>
                    <w:left w:val="none" w:sz="0" w:space="0" w:color="auto"/>
                    <w:bottom w:val="none" w:sz="0" w:space="0" w:color="auto"/>
                    <w:right w:val="none" w:sz="0" w:space="0" w:color="auto"/>
                  </w:divBdr>
                </w:div>
                <w:div w:id="2020620891">
                  <w:marLeft w:val="480"/>
                  <w:marRight w:val="0"/>
                  <w:marTop w:val="0"/>
                  <w:marBottom w:val="0"/>
                  <w:divBdr>
                    <w:top w:val="none" w:sz="0" w:space="0" w:color="auto"/>
                    <w:left w:val="none" w:sz="0" w:space="0" w:color="auto"/>
                    <w:bottom w:val="none" w:sz="0" w:space="0" w:color="auto"/>
                    <w:right w:val="none" w:sz="0" w:space="0" w:color="auto"/>
                  </w:divBdr>
                </w:div>
                <w:div w:id="1187251004">
                  <w:marLeft w:val="480"/>
                  <w:marRight w:val="0"/>
                  <w:marTop w:val="0"/>
                  <w:marBottom w:val="0"/>
                  <w:divBdr>
                    <w:top w:val="none" w:sz="0" w:space="0" w:color="auto"/>
                    <w:left w:val="none" w:sz="0" w:space="0" w:color="auto"/>
                    <w:bottom w:val="none" w:sz="0" w:space="0" w:color="auto"/>
                    <w:right w:val="none" w:sz="0" w:space="0" w:color="auto"/>
                  </w:divBdr>
                </w:div>
                <w:div w:id="467944032">
                  <w:marLeft w:val="480"/>
                  <w:marRight w:val="0"/>
                  <w:marTop w:val="0"/>
                  <w:marBottom w:val="0"/>
                  <w:divBdr>
                    <w:top w:val="none" w:sz="0" w:space="0" w:color="auto"/>
                    <w:left w:val="none" w:sz="0" w:space="0" w:color="auto"/>
                    <w:bottom w:val="none" w:sz="0" w:space="0" w:color="auto"/>
                    <w:right w:val="none" w:sz="0" w:space="0" w:color="auto"/>
                  </w:divBdr>
                </w:div>
                <w:div w:id="1964380125">
                  <w:marLeft w:val="480"/>
                  <w:marRight w:val="0"/>
                  <w:marTop w:val="0"/>
                  <w:marBottom w:val="0"/>
                  <w:divBdr>
                    <w:top w:val="none" w:sz="0" w:space="0" w:color="auto"/>
                    <w:left w:val="none" w:sz="0" w:space="0" w:color="auto"/>
                    <w:bottom w:val="none" w:sz="0" w:space="0" w:color="auto"/>
                    <w:right w:val="none" w:sz="0" w:space="0" w:color="auto"/>
                  </w:divBdr>
                </w:div>
                <w:div w:id="257911791">
                  <w:marLeft w:val="480"/>
                  <w:marRight w:val="0"/>
                  <w:marTop w:val="0"/>
                  <w:marBottom w:val="0"/>
                  <w:divBdr>
                    <w:top w:val="none" w:sz="0" w:space="0" w:color="auto"/>
                    <w:left w:val="none" w:sz="0" w:space="0" w:color="auto"/>
                    <w:bottom w:val="none" w:sz="0" w:space="0" w:color="auto"/>
                    <w:right w:val="none" w:sz="0" w:space="0" w:color="auto"/>
                  </w:divBdr>
                </w:div>
                <w:div w:id="1653022689">
                  <w:marLeft w:val="480"/>
                  <w:marRight w:val="0"/>
                  <w:marTop w:val="0"/>
                  <w:marBottom w:val="0"/>
                  <w:divBdr>
                    <w:top w:val="none" w:sz="0" w:space="0" w:color="auto"/>
                    <w:left w:val="none" w:sz="0" w:space="0" w:color="auto"/>
                    <w:bottom w:val="none" w:sz="0" w:space="0" w:color="auto"/>
                    <w:right w:val="none" w:sz="0" w:space="0" w:color="auto"/>
                  </w:divBdr>
                </w:div>
                <w:div w:id="83459326">
                  <w:marLeft w:val="480"/>
                  <w:marRight w:val="0"/>
                  <w:marTop w:val="0"/>
                  <w:marBottom w:val="0"/>
                  <w:divBdr>
                    <w:top w:val="none" w:sz="0" w:space="0" w:color="auto"/>
                    <w:left w:val="none" w:sz="0" w:space="0" w:color="auto"/>
                    <w:bottom w:val="none" w:sz="0" w:space="0" w:color="auto"/>
                    <w:right w:val="none" w:sz="0" w:space="0" w:color="auto"/>
                  </w:divBdr>
                </w:div>
                <w:div w:id="1456564640">
                  <w:marLeft w:val="480"/>
                  <w:marRight w:val="0"/>
                  <w:marTop w:val="0"/>
                  <w:marBottom w:val="0"/>
                  <w:divBdr>
                    <w:top w:val="none" w:sz="0" w:space="0" w:color="auto"/>
                    <w:left w:val="none" w:sz="0" w:space="0" w:color="auto"/>
                    <w:bottom w:val="none" w:sz="0" w:space="0" w:color="auto"/>
                    <w:right w:val="none" w:sz="0" w:space="0" w:color="auto"/>
                  </w:divBdr>
                </w:div>
                <w:div w:id="1423256827">
                  <w:marLeft w:val="480"/>
                  <w:marRight w:val="0"/>
                  <w:marTop w:val="0"/>
                  <w:marBottom w:val="0"/>
                  <w:divBdr>
                    <w:top w:val="none" w:sz="0" w:space="0" w:color="auto"/>
                    <w:left w:val="none" w:sz="0" w:space="0" w:color="auto"/>
                    <w:bottom w:val="none" w:sz="0" w:space="0" w:color="auto"/>
                    <w:right w:val="none" w:sz="0" w:space="0" w:color="auto"/>
                  </w:divBdr>
                </w:div>
                <w:div w:id="549000041">
                  <w:marLeft w:val="480"/>
                  <w:marRight w:val="0"/>
                  <w:marTop w:val="0"/>
                  <w:marBottom w:val="0"/>
                  <w:divBdr>
                    <w:top w:val="none" w:sz="0" w:space="0" w:color="auto"/>
                    <w:left w:val="none" w:sz="0" w:space="0" w:color="auto"/>
                    <w:bottom w:val="none" w:sz="0" w:space="0" w:color="auto"/>
                    <w:right w:val="none" w:sz="0" w:space="0" w:color="auto"/>
                  </w:divBdr>
                </w:div>
                <w:div w:id="1000238533">
                  <w:marLeft w:val="480"/>
                  <w:marRight w:val="0"/>
                  <w:marTop w:val="0"/>
                  <w:marBottom w:val="0"/>
                  <w:divBdr>
                    <w:top w:val="none" w:sz="0" w:space="0" w:color="auto"/>
                    <w:left w:val="none" w:sz="0" w:space="0" w:color="auto"/>
                    <w:bottom w:val="none" w:sz="0" w:space="0" w:color="auto"/>
                    <w:right w:val="none" w:sz="0" w:space="0" w:color="auto"/>
                  </w:divBdr>
                </w:div>
                <w:div w:id="1256748750">
                  <w:marLeft w:val="480"/>
                  <w:marRight w:val="0"/>
                  <w:marTop w:val="0"/>
                  <w:marBottom w:val="0"/>
                  <w:divBdr>
                    <w:top w:val="none" w:sz="0" w:space="0" w:color="auto"/>
                    <w:left w:val="none" w:sz="0" w:space="0" w:color="auto"/>
                    <w:bottom w:val="none" w:sz="0" w:space="0" w:color="auto"/>
                    <w:right w:val="none" w:sz="0" w:space="0" w:color="auto"/>
                  </w:divBdr>
                </w:div>
                <w:div w:id="2006543201">
                  <w:marLeft w:val="480"/>
                  <w:marRight w:val="0"/>
                  <w:marTop w:val="0"/>
                  <w:marBottom w:val="0"/>
                  <w:divBdr>
                    <w:top w:val="none" w:sz="0" w:space="0" w:color="auto"/>
                    <w:left w:val="none" w:sz="0" w:space="0" w:color="auto"/>
                    <w:bottom w:val="none" w:sz="0" w:space="0" w:color="auto"/>
                    <w:right w:val="none" w:sz="0" w:space="0" w:color="auto"/>
                  </w:divBdr>
                </w:div>
                <w:div w:id="583030137">
                  <w:marLeft w:val="480"/>
                  <w:marRight w:val="0"/>
                  <w:marTop w:val="0"/>
                  <w:marBottom w:val="0"/>
                  <w:divBdr>
                    <w:top w:val="none" w:sz="0" w:space="0" w:color="auto"/>
                    <w:left w:val="none" w:sz="0" w:space="0" w:color="auto"/>
                    <w:bottom w:val="none" w:sz="0" w:space="0" w:color="auto"/>
                    <w:right w:val="none" w:sz="0" w:space="0" w:color="auto"/>
                  </w:divBdr>
                </w:div>
                <w:div w:id="662316297">
                  <w:marLeft w:val="480"/>
                  <w:marRight w:val="0"/>
                  <w:marTop w:val="0"/>
                  <w:marBottom w:val="0"/>
                  <w:divBdr>
                    <w:top w:val="none" w:sz="0" w:space="0" w:color="auto"/>
                    <w:left w:val="none" w:sz="0" w:space="0" w:color="auto"/>
                    <w:bottom w:val="none" w:sz="0" w:space="0" w:color="auto"/>
                    <w:right w:val="none" w:sz="0" w:space="0" w:color="auto"/>
                  </w:divBdr>
                </w:div>
                <w:div w:id="1639064434">
                  <w:marLeft w:val="480"/>
                  <w:marRight w:val="0"/>
                  <w:marTop w:val="0"/>
                  <w:marBottom w:val="0"/>
                  <w:divBdr>
                    <w:top w:val="none" w:sz="0" w:space="0" w:color="auto"/>
                    <w:left w:val="none" w:sz="0" w:space="0" w:color="auto"/>
                    <w:bottom w:val="none" w:sz="0" w:space="0" w:color="auto"/>
                    <w:right w:val="none" w:sz="0" w:space="0" w:color="auto"/>
                  </w:divBdr>
                </w:div>
                <w:div w:id="1625697347">
                  <w:marLeft w:val="480"/>
                  <w:marRight w:val="0"/>
                  <w:marTop w:val="0"/>
                  <w:marBottom w:val="0"/>
                  <w:divBdr>
                    <w:top w:val="none" w:sz="0" w:space="0" w:color="auto"/>
                    <w:left w:val="none" w:sz="0" w:space="0" w:color="auto"/>
                    <w:bottom w:val="none" w:sz="0" w:space="0" w:color="auto"/>
                    <w:right w:val="none" w:sz="0" w:space="0" w:color="auto"/>
                  </w:divBdr>
                </w:div>
                <w:div w:id="587229453">
                  <w:marLeft w:val="480"/>
                  <w:marRight w:val="0"/>
                  <w:marTop w:val="0"/>
                  <w:marBottom w:val="0"/>
                  <w:divBdr>
                    <w:top w:val="none" w:sz="0" w:space="0" w:color="auto"/>
                    <w:left w:val="none" w:sz="0" w:space="0" w:color="auto"/>
                    <w:bottom w:val="none" w:sz="0" w:space="0" w:color="auto"/>
                    <w:right w:val="none" w:sz="0" w:space="0" w:color="auto"/>
                  </w:divBdr>
                </w:div>
                <w:div w:id="750811277">
                  <w:marLeft w:val="480"/>
                  <w:marRight w:val="0"/>
                  <w:marTop w:val="0"/>
                  <w:marBottom w:val="0"/>
                  <w:divBdr>
                    <w:top w:val="none" w:sz="0" w:space="0" w:color="auto"/>
                    <w:left w:val="none" w:sz="0" w:space="0" w:color="auto"/>
                    <w:bottom w:val="none" w:sz="0" w:space="0" w:color="auto"/>
                    <w:right w:val="none" w:sz="0" w:space="0" w:color="auto"/>
                  </w:divBdr>
                </w:div>
                <w:div w:id="1397169398">
                  <w:marLeft w:val="480"/>
                  <w:marRight w:val="0"/>
                  <w:marTop w:val="0"/>
                  <w:marBottom w:val="0"/>
                  <w:divBdr>
                    <w:top w:val="none" w:sz="0" w:space="0" w:color="auto"/>
                    <w:left w:val="none" w:sz="0" w:space="0" w:color="auto"/>
                    <w:bottom w:val="none" w:sz="0" w:space="0" w:color="auto"/>
                    <w:right w:val="none" w:sz="0" w:space="0" w:color="auto"/>
                  </w:divBdr>
                </w:div>
                <w:div w:id="699086471">
                  <w:marLeft w:val="480"/>
                  <w:marRight w:val="0"/>
                  <w:marTop w:val="0"/>
                  <w:marBottom w:val="0"/>
                  <w:divBdr>
                    <w:top w:val="none" w:sz="0" w:space="0" w:color="auto"/>
                    <w:left w:val="none" w:sz="0" w:space="0" w:color="auto"/>
                    <w:bottom w:val="none" w:sz="0" w:space="0" w:color="auto"/>
                    <w:right w:val="none" w:sz="0" w:space="0" w:color="auto"/>
                  </w:divBdr>
                </w:div>
                <w:div w:id="1622301709">
                  <w:marLeft w:val="480"/>
                  <w:marRight w:val="0"/>
                  <w:marTop w:val="0"/>
                  <w:marBottom w:val="0"/>
                  <w:divBdr>
                    <w:top w:val="none" w:sz="0" w:space="0" w:color="auto"/>
                    <w:left w:val="none" w:sz="0" w:space="0" w:color="auto"/>
                    <w:bottom w:val="none" w:sz="0" w:space="0" w:color="auto"/>
                    <w:right w:val="none" w:sz="0" w:space="0" w:color="auto"/>
                  </w:divBdr>
                </w:div>
                <w:div w:id="1995331458">
                  <w:marLeft w:val="480"/>
                  <w:marRight w:val="0"/>
                  <w:marTop w:val="0"/>
                  <w:marBottom w:val="0"/>
                  <w:divBdr>
                    <w:top w:val="none" w:sz="0" w:space="0" w:color="auto"/>
                    <w:left w:val="none" w:sz="0" w:space="0" w:color="auto"/>
                    <w:bottom w:val="none" w:sz="0" w:space="0" w:color="auto"/>
                    <w:right w:val="none" w:sz="0" w:space="0" w:color="auto"/>
                  </w:divBdr>
                </w:div>
                <w:div w:id="777220610">
                  <w:marLeft w:val="480"/>
                  <w:marRight w:val="0"/>
                  <w:marTop w:val="0"/>
                  <w:marBottom w:val="0"/>
                  <w:divBdr>
                    <w:top w:val="none" w:sz="0" w:space="0" w:color="auto"/>
                    <w:left w:val="none" w:sz="0" w:space="0" w:color="auto"/>
                    <w:bottom w:val="none" w:sz="0" w:space="0" w:color="auto"/>
                    <w:right w:val="none" w:sz="0" w:space="0" w:color="auto"/>
                  </w:divBdr>
                </w:div>
                <w:div w:id="1384525372">
                  <w:marLeft w:val="480"/>
                  <w:marRight w:val="0"/>
                  <w:marTop w:val="0"/>
                  <w:marBottom w:val="0"/>
                  <w:divBdr>
                    <w:top w:val="none" w:sz="0" w:space="0" w:color="auto"/>
                    <w:left w:val="none" w:sz="0" w:space="0" w:color="auto"/>
                    <w:bottom w:val="none" w:sz="0" w:space="0" w:color="auto"/>
                    <w:right w:val="none" w:sz="0" w:space="0" w:color="auto"/>
                  </w:divBdr>
                </w:div>
                <w:div w:id="1378048000">
                  <w:marLeft w:val="480"/>
                  <w:marRight w:val="0"/>
                  <w:marTop w:val="0"/>
                  <w:marBottom w:val="0"/>
                  <w:divBdr>
                    <w:top w:val="none" w:sz="0" w:space="0" w:color="auto"/>
                    <w:left w:val="none" w:sz="0" w:space="0" w:color="auto"/>
                    <w:bottom w:val="none" w:sz="0" w:space="0" w:color="auto"/>
                    <w:right w:val="none" w:sz="0" w:space="0" w:color="auto"/>
                  </w:divBdr>
                </w:div>
                <w:div w:id="705495644">
                  <w:marLeft w:val="480"/>
                  <w:marRight w:val="0"/>
                  <w:marTop w:val="0"/>
                  <w:marBottom w:val="0"/>
                  <w:divBdr>
                    <w:top w:val="none" w:sz="0" w:space="0" w:color="auto"/>
                    <w:left w:val="none" w:sz="0" w:space="0" w:color="auto"/>
                    <w:bottom w:val="none" w:sz="0" w:space="0" w:color="auto"/>
                    <w:right w:val="none" w:sz="0" w:space="0" w:color="auto"/>
                  </w:divBdr>
                </w:div>
                <w:div w:id="2048330240">
                  <w:marLeft w:val="480"/>
                  <w:marRight w:val="0"/>
                  <w:marTop w:val="0"/>
                  <w:marBottom w:val="0"/>
                  <w:divBdr>
                    <w:top w:val="none" w:sz="0" w:space="0" w:color="auto"/>
                    <w:left w:val="none" w:sz="0" w:space="0" w:color="auto"/>
                    <w:bottom w:val="none" w:sz="0" w:space="0" w:color="auto"/>
                    <w:right w:val="none" w:sz="0" w:space="0" w:color="auto"/>
                  </w:divBdr>
                </w:div>
                <w:div w:id="858161097">
                  <w:marLeft w:val="480"/>
                  <w:marRight w:val="0"/>
                  <w:marTop w:val="0"/>
                  <w:marBottom w:val="0"/>
                  <w:divBdr>
                    <w:top w:val="none" w:sz="0" w:space="0" w:color="auto"/>
                    <w:left w:val="none" w:sz="0" w:space="0" w:color="auto"/>
                    <w:bottom w:val="none" w:sz="0" w:space="0" w:color="auto"/>
                    <w:right w:val="none" w:sz="0" w:space="0" w:color="auto"/>
                  </w:divBdr>
                </w:div>
                <w:div w:id="1905408484">
                  <w:marLeft w:val="480"/>
                  <w:marRight w:val="0"/>
                  <w:marTop w:val="0"/>
                  <w:marBottom w:val="0"/>
                  <w:divBdr>
                    <w:top w:val="none" w:sz="0" w:space="0" w:color="auto"/>
                    <w:left w:val="none" w:sz="0" w:space="0" w:color="auto"/>
                    <w:bottom w:val="none" w:sz="0" w:space="0" w:color="auto"/>
                    <w:right w:val="none" w:sz="0" w:space="0" w:color="auto"/>
                  </w:divBdr>
                </w:div>
                <w:div w:id="1832521729">
                  <w:marLeft w:val="480"/>
                  <w:marRight w:val="0"/>
                  <w:marTop w:val="0"/>
                  <w:marBottom w:val="0"/>
                  <w:divBdr>
                    <w:top w:val="none" w:sz="0" w:space="0" w:color="auto"/>
                    <w:left w:val="none" w:sz="0" w:space="0" w:color="auto"/>
                    <w:bottom w:val="none" w:sz="0" w:space="0" w:color="auto"/>
                    <w:right w:val="none" w:sz="0" w:space="0" w:color="auto"/>
                  </w:divBdr>
                </w:div>
                <w:div w:id="1980844040">
                  <w:marLeft w:val="480"/>
                  <w:marRight w:val="0"/>
                  <w:marTop w:val="0"/>
                  <w:marBottom w:val="0"/>
                  <w:divBdr>
                    <w:top w:val="none" w:sz="0" w:space="0" w:color="auto"/>
                    <w:left w:val="none" w:sz="0" w:space="0" w:color="auto"/>
                    <w:bottom w:val="none" w:sz="0" w:space="0" w:color="auto"/>
                    <w:right w:val="none" w:sz="0" w:space="0" w:color="auto"/>
                  </w:divBdr>
                </w:div>
                <w:div w:id="24839023">
                  <w:marLeft w:val="480"/>
                  <w:marRight w:val="0"/>
                  <w:marTop w:val="0"/>
                  <w:marBottom w:val="0"/>
                  <w:divBdr>
                    <w:top w:val="none" w:sz="0" w:space="0" w:color="auto"/>
                    <w:left w:val="none" w:sz="0" w:space="0" w:color="auto"/>
                    <w:bottom w:val="none" w:sz="0" w:space="0" w:color="auto"/>
                    <w:right w:val="none" w:sz="0" w:space="0" w:color="auto"/>
                  </w:divBdr>
                </w:div>
              </w:divsChild>
            </w:div>
            <w:div w:id="1581137550">
              <w:marLeft w:val="0"/>
              <w:marRight w:val="0"/>
              <w:marTop w:val="0"/>
              <w:marBottom w:val="0"/>
              <w:divBdr>
                <w:top w:val="none" w:sz="0" w:space="0" w:color="auto"/>
                <w:left w:val="none" w:sz="0" w:space="0" w:color="auto"/>
                <w:bottom w:val="none" w:sz="0" w:space="0" w:color="auto"/>
                <w:right w:val="none" w:sz="0" w:space="0" w:color="auto"/>
              </w:divBdr>
              <w:divsChild>
                <w:div w:id="2078818186">
                  <w:marLeft w:val="480"/>
                  <w:marRight w:val="0"/>
                  <w:marTop w:val="0"/>
                  <w:marBottom w:val="0"/>
                  <w:divBdr>
                    <w:top w:val="none" w:sz="0" w:space="0" w:color="auto"/>
                    <w:left w:val="none" w:sz="0" w:space="0" w:color="auto"/>
                    <w:bottom w:val="none" w:sz="0" w:space="0" w:color="auto"/>
                    <w:right w:val="none" w:sz="0" w:space="0" w:color="auto"/>
                  </w:divBdr>
                </w:div>
                <w:div w:id="672878046">
                  <w:marLeft w:val="480"/>
                  <w:marRight w:val="0"/>
                  <w:marTop w:val="0"/>
                  <w:marBottom w:val="0"/>
                  <w:divBdr>
                    <w:top w:val="none" w:sz="0" w:space="0" w:color="auto"/>
                    <w:left w:val="none" w:sz="0" w:space="0" w:color="auto"/>
                    <w:bottom w:val="none" w:sz="0" w:space="0" w:color="auto"/>
                    <w:right w:val="none" w:sz="0" w:space="0" w:color="auto"/>
                  </w:divBdr>
                </w:div>
                <w:div w:id="1267275450">
                  <w:marLeft w:val="480"/>
                  <w:marRight w:val="0"/>
                  <w:marTop w:val="0"/>
                  <w:marBottom w:val="0"/>
                  <w:divBdr>
                    <w:top w:val="none" w:sz="0" w:space="0" w:color="auto"/>
                    <w:left w:val="none" w:sz="0" w:space="0" w:color="auto"/>
                    <w:bottom w:val="none" w:sz="0" w:space="0" w:color="auto"/>
                    <w:right w:val="none" w:sz="0" w:space="0" w:color="auto"/>
                  </w:divBdr>
                </w:div>
                <w:div w:id="2079475169">
                  <w:marLeft w:val="480"/>
                  <w:marRight w:val="0"/>
                  <w:marTop w:val="0"/>
                  <w:marBottom w:val="0"/>
                  <w:divBdr>
                    <w:top w:val="none" w:sz="0" w:space="0" w:color="auto"/>
                    <w:left w:val="none" w:sz="0" w:space="0" w:color="auto"/>
                    <w:bottom w:val="none" w:sz="0" w:space="0" w:color="auto"/>
                    <w:right w:val="none" w:sz="0" w:space="0" w:color="auto"/>
                  </w:divBdr>
                </w:div>
                <w:div w:id="1851286083">
                  <w:marLeft w:val="480"/>
                  <w:marRight w:val="0"/>
                  <w:marTop w:val="0"/>
                  <w:marBottom w:val="0"/>
                  <w:divBdr>
                    <w:top w:val="none" w:sz="0" w:space="0" w:color="auto"/>
                    <w:left w:val="none" w:sz="0" w:space="0" w:color="auto"/>
                    <w:bottom w:val="none" w:sz="0" w:space="0" w:color="auto"/>
                    <w:right w:val="none" w:sz="0" w:space="0" w:color="auto"/>
                  </w:divBdr>
                </w:div>
                <w:div w:id="1049299685">
                  <w:marLeft w:val="480"/>
                  <w:marRight w:val="0"/>
                  <w:marTop w:val="0"/>
                  <w:marBottom w:val="0"/>
                  <w:divBdr>
                    <w:top w:val="none" w:sz="0" w:space="0" w:color="auto"/>
                    <w:left w:val="none" w:sz="0" w:space="0" w:color="auto"/>
                    <w:bottom w:val="none" w:sz="0" w:space="0" w:color="auto"/>
                    <w:right w:val="none" w:sz="0" w:space="0" w:color="auto"/>
                  </w:divBdr>
                </w:div>
                <w:div w:id="1867325669">
                  <w:marLeft w:val="480"/>
                  <w:marRight w:val="0"/>
                  <w:marTop w:val="0"/>
                  <w:marBottom w:val="0"/>
                  <w:divBdr>
                    <w:top w:val="none" w:sz="0" w:space="0" w:color="auto"/>
                    <w:left w:val="none" w:sz="0" w:space="0" w:color="auto"/>
                    <w:bottom w:val="none" w:sz="0" w:space="0" w:color="auto"/>
                    <w:right w:val="none" w:sz="0" w:space="0" w:color="auto"/>
                  </w:divBdr>
                </w:div>
                <w:div w:id="290941782">
                  <w:marLeft w:val="480"/>
                  <w:marRight w:val="0"/>
                  <w:marTop w:val="0"/>
                  <w:marBottom w:val="0"/>
                  <w:divBdr>
                    <w:top w:val="none" w:sz="0" w:space="0" w:color="auto"/>
                    <w:left w:val="none" w:sz="0" w:space="0" w:color="auto"/>
                    <w:bottom w:val="none" w:sz="0" w:space="0" w:color="auto"/>
                    <w:right w:val="none" w:sz="0" w:space="0" w:color="auto"/>
                  </w:divBdr>
                </w:div>
                <w:div w:id="1908565411">
                  <w:marLeft w:val="480"/>
                  <w:marRight w:val="0"/>
                  <w:marTop w:val="0"/>
                  <w:marBottom w:val="0"/>
                  <w:divBdr>
                    <w:top w:val="none" w:sz="0" w:space="0" w:color="auto"/>
                    <w:left w:val="none" w:sz="0" w:space="0" w:color="auto"/>
                    <w:bottom w:val="none" w:sz="0" w:space="0" w:color="auto"/>
                    <w:right w:val="none" w:sz="0" w:space="0" w:color="auto"/>
                  </w:divBdr>
                </w:div>
                <w:div w:id="1240099773">
                  <w:marLeft w:val="480"/>
                  <w:marRight w:val="0"/>
                  <w:marTop w:val="0"/>
                  <w:marBottom w:val="0"/>
                  <w:divBdr>
                    <w:top w:val="none" w:sz="0" w:space="0" w:color="auto"/>
                    <w:left w:val="none" w:sz="0" w:space="0" w:color="auto"/>
                    <w:bottom w:val="none" w:sz="0" w:space="0" w:color="auto"/>
                    <w:right w:val="none" w:sz="0" w:space="0" w:color="auto"/>
                  </w:divBdr>
                </w:div>
                <w:div w:id="1306743636">
                  <w:marLeft w:val="480"/>
                  <w:marRight w:val="0"/>
                  <w:marTop w:val="0"/>
                  <w:marBottom w:val="0"/>
                  <w:divBdr>
                    <w:top w:val="none" w:sz="0" w:space="0" w:color="auto"/>
                    <w:left w:val="none" w:sz="0" w:space="0" w:color="auto"/>
                    <w:bottom w:val="none" w:sz="0" w:space="0" w:color="auto"/>
                    <w:right w:val="none" w:sz="0" w:space="0" w:color="auto"/>
                  </w:divBdr>
                </w:div>
                <w:div w:id="1770589051">
                  <w:marLeft w:val="480"/>
                  <w:marRight w:val="0"/>
                  <w:marTop w:val="0"/>
                  <w:marBottom w:val="0"/>
                  <w:divBdr>
                    <w:top w:val="none" w:sz="0" w:space="0" w:color="auto"/>
                    <w:left w:val="none" w:sz="0" w:space="0" w:color="auto"/>
                    <w:bottom w:val="none" w:sz="0" w:space="0" w:color="auto"/>
                    <w:right w:val="none" w:sz="0" w:space="0" w:color="auto"/>
                  </w:divBdr>
                </w:div>
                <w:div w:id="127288568">
                  <w:marLeft w:val="480"/>
                  <w:marRight w:val="0"/>
                  <w:marTop w:val="0"/>
                  <w:marBottom w:val="0"/>
                  <w:divBdr>
                    <w:top w:val="none" w:sz="0" w:space="0" w:color="auto"/>
                    <w:left w:val="none" w:sz="0" w:space="0" w:color="auto"/>
                    <w:bottom w:val="none" w:sz="0" w:space="0" w:color="auto"/>
                    <w:right w:val="none" w:sz="0" w:space="0" w:color="auto"/>
                  </w:divBdr>
                </w:div>
                <w:div w:id="72700857">
                  <w:marLeft w:val="480"/>
                  <w:marRight w:val="0"/>
                  <w:marTop w:val="0"/>
                  <w:marBottom w:val="0"/>
                  <w:divBdr>
                    <w:top w:val="none" w:sz="0" w:space="0" w:color="auto"/>
                    <w:left w:val="none" w:sz="0" w:space="0" w:color="auto"/>
                    <w:bottom w:val="none" w:sz="0" w:space="0" w:color="auto"/>
                    <w:right w:val="none" w:sz="0" w:space="0" w:color="auto"/>
                  </w:divBdr>
                </w:div>
                <w:div w:id="330109328">
                  <w:marLeft w:val="480"/>
                  <w:marRight w:val="0"/>
                  <w:marTop w:val="0"/>
                  <w:marBottom w:val="0"/>
                  <w:divBdr>
                    <w:top w:val="none" w:sz="0" w:space="0" w:color="auto"/>
                    <w:left w:val="none" w:sz="0" w:space="0" w:color="auto"/>
                    <w:bottom w:val="none" w:sz="0" w:space="0" w:color="auto"/>
                    <w:right w:val="none" w:sz="0" w:space="0" w:color="auto"/>
                  </w:divBdr>
                </w:div>
                <w:div w:id="1055083061">
                  <w:marLeft w:val="480"/>
                  <w:marRight w:val="0"/>
                  <w:marTop w:val="0"/>
                  <w:marBottom w:val="0"/>
                  <w:divBdr>
                    <w:top w:val="none" w:sz="0" w:space="0" w:color="auto"/>
                    <w:left w:val="none" w:sz="0" w:space="0" w:color="auto"/>
                    <w:bottom w:val="none" w:sz="0" w:space="0" w:color="auto"/>
                    <w:right w:val="none" w:sz="0" w:space="0" w:color="auto"/>
                  </w:divBdr>
                </w:div>
                <w:div w:id="2138645935">
                  <w:marLeft w:val="480"/>
                  <w:marRight w:val="0"/>
                  <w:marTop w:val="0"/>
                  <w:marBottom w:val="0"/>
                  <w:divBdr>
                    <w:top w:val="none" w:sz="0" w:space="0" w:color="auto"/>
                    <w:left w:val="none" w:sz="0" w:space="0" w:color="auto"/>
                    <w:bottom w:val="none" w:sz="0" w:space="0" w:color="auto"/>
                    <w:right w:val="none" w:sz="0" w:space="0" w:color="auto"/>
                  </w:divBdr>
                </w:div>
                <w:div w:id="913048539">
                  <w:marLeft w:val="480"/>
                  <w:marRight w:val="0"/>
                  <w:marTop w:val="0"/>
                  <w:marBottom w:val="0"/>
                  <w:divBdr>
                    <w:top w:val="none" w:sz="0" w:space="0" w:color="auto"/>
                    <w:left w:val="none" w:sz="0" w:space="0" w:color="auto"/>
                    <w:bottom w:val="none" w:sz="0" w:space="0" w:color="auto"/>
                    <w:right w:val="none" w:sz="0" w:space="0" w:color="auto"/>
                  </w:divBdr>
                </w:div>
                <w:div w:id="1851604718">
                  <w:marLeft w:val="480"/>
                  <w:marRight w:val="0"/>
                  <w:marTop w:val="0"/>
                  <w:marBottom w:val="0"/>
                  <w:divBdr>
                    <w:top w:val="none" w:sz="0" w:space="0" w:color="auto"/>
                    <w:left w:val="none" w:sz="0" w:space="0" w:color="auto"/>
                    <w:bottom w:val="none" w:sz="0" w:space="0" w:color="auto"/>
                    <w:right w:val="none" w:sz="0" w:space="0" w:color="auto"/>
                  </w:divBdr>
                </w:div>
                <w:div w:id="1110903802">
                  <w:marLeft w:val="480"/>
                  <w:marRight w:val="0"/>
                  <w:marTop w:val="0"/>
                  <w:marBottom w:val="0"/>
                  <w:divBdr>
                    <w:top w:val="none" w:sz="0" w:space="0" w:color="auto"/>
                    <w:left w:val="none" w:sz="0" w:space="0" w:color="auto"/>
                    <w:bottom w:val="none" w:sz="0" w:space="0" w:color="auto"/>
                    <w:right w:val="none" w:sz="0" w:space="0" w:color="auto"/>
                  </w:divBdr>
                </w:div>
                <w:div w:id="231356612">
                  <w:marLeft w:val="480"/>
                  <w:marRight w:val="0"/>
                  <w:marTop w:val="0"/>
                  <w:marBottom w:val="0"/>
                  <w:divBdr>
                    <w:top w:val="none" w:sz="0" w:space="0" w:color="auto"/>
                    <w:left w:val="none" w:sz="0" w:space="0" w:color="auto"/>
                    <w:bottom w:val="none" w:sz="0" w:space="0" w:color="auto"/>
                    <w:right w:val="none" w:sz="0" w:space="0" w:color="auto"/>
                  </w:divBdr>
                </w:div>
                <w:div w:id="1227764306">
                  <w:marLeft w:val="480"/>
                  <w:marRight w:val="0"/>
                  <w:marTop w:val="0"/>
                  <w:marBottom w:val="0"/>
                  <w:divBdr>
                    <w:top w:val="none" w:sz="0" w:space="0" w:color="auto"/>
                    <w:left w:val="none" w:sz="0" w:space="0" w:color="auto"/>
                    <w:bottom w:val="none" w:sz="0" w:space="0" w:color="auto"/>
                    <w:right w:val="none" w:sz="0" w:space="0" w:color="auto"/>
                  </w:divBdr>
                </w:div>
                <w:div w:id="2106994113">
                  <w:marLeft w:val="480"/>
                  <w:marRight w:val="0"/>
                  <w:marTop w:val="0"/>
                  <w:marBottom w:val="0"/>
                  <w:divBdr>
                    <w:top w:val="none" w:sz="0" w:space="0" w:color="auto"/>
                    <w:left w:val="none" w:sz="0" w:space="0" w:color="auto"/>
                    <w:bottom w:val="none" w:sz="0" w:space="0" w:color="auto"/>
                    <w:right w:val="none" w:sz="0" w:space="0" w:color="auto"/>
                  </w:divBdr>
                </w:div>
                <w:div w:id="1265919000">
                  <w:marLeft w:val="480"/>
                  <w:marRight w:val="0"/>
                  <w:marTop w:val="0"/>
                  <w:marBottom w:val="0"/>
                  <w:divBdr>
                    <w:top w:val="none" w:sz="0" w:space="0" w:color="auto"/>
                    <w:left w:val="none" w:sz="0" w:space="0" w:color="auto"/>
                    <w:bottom w:val="none" w:sz="0" w:space="0" w:color="auto"/>
                    <w:right w:val="none" w:sz="0" w:space="0" w:color="auto"/>
                  </w:divBdr>
                </w:div>
                <w:div w:id="159195137">
                  <w:marLeft w:val="480"/>
                  <w:marRight w:val="0"/>
                  <w:marTop w:val="0"/>
                  <w:marBottom w:val="0"/>
                  <w:divBdr>
                    <w:top w:val="none" w:sz="0" w:space="0" w:color="auto"/>
                    <w:left w:val="none" w:sz="0" w:space="0" w:color="auto"/>
                    <w:bottom w:val="none" w:sz="0" w:space="0" w:color="auto"/>
                    <w:right w:val="none" w:sz="0" w:space="0" w:color="auto"/>
                  </w:divBdr>
                </w:div>
                <w:div w:id="1454443262">
                  <w:marLeft w:val="480"/>
                  <w:marRight w:val="0"/>
                  <w:marTop w:val="0"/>
                  <w:marBottom w:val="0"/>
                  <w:divBdr>
                    <w:top w:val="none" w:sz="0" w:space="0" w:color="auto"/>
                    <w:left w:val="none" w:sz="0" w:space="0" w:color="auto"/>
                    <w:bottom w:val="none" w:sz="0" w:space="0" w:color="auto"/>
                    <w:right w:val="none" w:sz="0" w:space="0" w:color="auto"/>
                  </w:divBdr>
                </w:div>
                <w:div w:id="1301495358">
                  <w:marLeft w:val="480"/>
                  <w:marRight w:val="0"/>
                  <w:marTop w:val="0"/>
                  <w:marBottom w:val="0"/>
                  <w:divBdr>
                    <w:top w:val="none" w:sz="0" w:space="0" w:color="auto"/>
                    <w:left w:val="none" w:sz="0" w:space="0" w:color="auto"/>
                    <w:bottom w:val="none" w:sz="0" w:space="0" w:color="auto"/>
                    <w:right w:val="none" w:sz="0" w:space="0" w:color="auto"/>
                  </w:divBdr>
                </w:div>
                <w:div w:id="1697922972">
                  <w:marLeft w:val="480"/>
                  <w:marRight w:val="0"/>
                  <w:marTop w:val="0"/>
                  <w:marBottom w:val="0"/>
                  <w:divBdr>
                    <w:top w:val="none" w:sz="0" w:space="0" w:color="auto"/>
                    <w:left w:val="none" w:sz="0" w:space="0" w:color="auto"/>
                    <w:bottom w:val="none" w:sz="0" w:space="0" w:color="auto"/>
                    <w:right w:val="none" w:sz="0" w:space="0" w:color="auto"/>
                  </w:divBdr>
                </w:div>
                <w:div w:id="1512912331">
                  <w:marLeft w:val="480"/>
                  <w:marRight w:val="0"/>
                  <w:marTop w:val="0"/>
                  <w:marBottom w:val="0"/>
                  <w:divBdr>
                    <w:top w:val="none" w:sz="0" w:space="0" w:color="auto"/>
                    <w:left w:val="none" w:sz="0" w:space="0" w:color="auto"/>
                    <w:bottom w:val="none" w:sz="0" w:space="0" w:color="auto"/>
                    <w:right w:val="none" w:sz="0" w:space="0" w:color="auto"/>
                  </w:divBdr>
                </w:div>
                <w:div w:id="891842962">
                  <w:marLeft w:val="480"/>
                  <w:marRight w:val="0"/>
                  <w:marTop w:val="0"/>
                  <w:marBottom w:val="0"/>
                  <w:divBdr>
                    <w:top w:val="none" w:sz="0" w:space="0" w:color="auto"/>
                    <w:left w:val="none" w:sz="0" w:space="0" w:color="auto"/>
                    <w:bottom w:val="none" w:sz="0" w:space="0" w:color="auto"/>
                    <w:right w:val="none" w:sz="0" w:space="0" w:color="auto"/>
                  </w:divBdr>
                </w:div>
                <w:div w:id="492449264">
                  <w:marLeft w:val="480"/>
                  <w:marRight w:val="0"/>
                  <w:marTop w:val="0"/>
                  <w:marBottom w:val="0"/>
                  <w:divBdr>
                    <w:top w:val="none" w:sz="0" w:space="0" w:color="auto"/>
                    <w:left w:val="none" w:sz="0" w:space="0" w:color="auto"/>
                    <w:bottom w:val="none" w:sz="0" w:space="0" w:color="auto"/>
                    <w:right w:val="none" w:sz="0" w:space="0" w:color="auto"/>
                  </w:divBdr>
                </w:div>
                <w:div w:id="1497920294">
                  <w:marLeft w:val="480"/>
                  <w:marRight w:val="0"/>
                  <w:marTop w:val="0"/>
                  <w:marBottom w:val="0"/>
                  <w:divBdr>
                    <w:top w:val="none" w:sz="0" w:space="0" w:color="auto"/>
                    <w:left w:val="none" w:sz="0" w:space="0" w:color="auto"/>
                    <w:bottom w:val="none" w:sz="0" w:space="0" w:color="auto"/>
                    <w:right w:val="none" w:sz="0" w:space="0" w:color="auto"/>
                  </w:divBdr>
                </w:div>
                <w:div w:id="864946779">
                  <w:marLeft w:val="480"/>
                  <w:marRight w:val="0"/>
                  <w:marTop w:val="0"/>
                  <w:marBottom w:val="0"/>
                  <w:divBdr>
                    <w:top w:val="none" w:sz="0" w:space="0" w:color="auto"/>
                    <w:left w:val="none" w:sz="0" w:space="0" w:color="auto"/>
                    <w:bottom w:val="none" w:sz="0" w:space="0" w:color="auto"/>
                    <w:right w:val="none" w:sz="0" w:space="0" w:color="auto"/>
                  </w:divBdr>
                </w:div>
                <w:div w:id="1492984623">
                  <w:marLeft w:val="480"/>
                  <w:marRight w:val="0"/>
                  <w:marTop w:val="0"/>
                  <w:marBottom w:val="0"/>
                  <w:divBdr>
                    <w:top w:val="none" w:sz="0" w:space="0" w:color="auto"/>
                    <w:left w:val="none" w:sz="0" w:space="0" w:color="auto"/>
                    <w:bottom w:val="none" w:sz="0" w:space="0" w:color="auto"/>
                    <w:right w:val="none" w:sz="0" w:space="0" w:color="auto"/>
                  </w:divBdr>
                </w:div>
                <w:div w:id="1567260555">
                  <w:marLeft w:val="480"/>
                  <w:marRight w:val="0"/>
                  <w:marTop w:val="0"/>
                  <w:marBottom w:val="0"/>
                  <w:divBdr>
                    <w:top w:val="none" w:sz="0" w:space="0" w:color="auto"/>
                    <w:left w:val="none" w:sz="0" w:space="0" w:color="auto"/>
                    <w:bottom w:val="none" w:sz="0" w:space="0" w:color="auto"/>
                    <w:right w:val="none" w:sz="0" w:space="0" w:color="auto"/>
                  </w:divBdr>
                </w:div>
                <w:div w:id="761878988">
                  <w:marLeft w:val="480"/>
                  <w:marRight w:val="0"/>
                  <w:marTop w:val="0"/>
                  <w:marBottom w:val="0"/>
                  <w:divBdr>
                    <w:top w:val="none" w:sz="0" w:space="0" w:color="auto"/>
                    <w:left w:val="none" w:sz="0" w:space="0" w:color="auto"/>
                    <w:bottom w:val="none" w:sz="0" w:space="0" w:color="auto"/>
                    <w:right w:val="none" w:sz="0" w:space="0" w:color="auto"/>
                  </w:divBdr>
                </w:div>
                <w:div w:id="163011776">
                  <w:marLeft w:val="480"/>
                  <w:marRight w:val="0"/>
                  <w:marTop w:val="0"/>
                  <w:marBottom w:val="0"/>
                  <w:divBdr>
                    <w:top w:val="none" w:sz="0" w:space="0" w:color="auto"/>
                    <w:left w:val="none" w:sz="0" w:space="0" w:color="auto"/>
                    <w:bottom w:val="none" w:sz="0" w:space="0" w:color="auto"/>
                    <w:right w:val="none" w:sz="0" w:space="0" w:color="auto"/>
                  </w:divBdr>
                </w:div>
                <w:div w:id="1567258564">
                  <w:marLeft w:val="480"/>
                  <w:marRight w:val="0"/>
                  <w:marTop w:val="0"/>
                  <w:marBottom w:val="0"/>
                  <w:divBdr>
                    <w:top w:val="none" w:sz="0" w:space="0" w:color="auto"/>
                    <w:left w:val="none" w:sz="0" w:space="0" w:color="auto"/>
                    <w:bottom w:val="none" w:sz="0" w:space="0" w:color="auto"/>
                    <w:right w:val="none" w:sz="0" w:space="0" w:color="auto"/>
                  </w:divBdr>
                </w:div>
                <w:div w:id="968046636">
                  <w:marLeft w:val="480"/>
                  <w:marRight w:val="0"/>
                  <w:marTop w:val="0"/>
                  <w:marBottom w:val="0"/>
                  <w:divBdr>
                    <w:top w:val="none" w:sz="0" w:space="0" w:color="auto"/>
                    <w:left w:val="none" w:sz="0" w:space="0" w:color="auto"/>
                    <w:bottom w:val="none" w:sz="0" w:space="0" w:color="auto"/>
                    <w:right w:val="none" w:sz="0" w:space="0" w:color="auto"/>
                  </w:divBdr>
                </w:div>
                <w:div w:id="2079479679">
                  <w:marLeft w:val="480"/>
                  <w:marRight w:val="0"/>
                  <w:marTop w:val="0"/>
                  <w:marBottom w:val="0"/>
                  <w:divBdr>
                    <w:top w:val="none" w:sz="0" w:space="0" w:color="auto"/>
                    <w:left w:val="none" w:sz="0" w:space="0" w:color="auto"/>
                    <w:bottom w:val="none" w:sz="0" w:space="0" w:color="auto"/>
                    <w:right w:val="none" w:sz="0" w:space="0" w:color="auto"/>
                  </w:divBdr>
                </w:div>
                <w:div w:id="1332566869">
                  <w:marLeft w:val="480"/>
                  <w:marRight w:val="0"/>
                  <w:marTop w:val="0"/>
                  <w:marBottom w:val="0"/>
                  <w:divBdr>
                    <w:top w:val="none" w:sz="0" w:space="0" w:color="auto"/>
                    <w:left w:val="none" w:sz="0" w:space="0" w:color="auto"/>
                    <w:bottom w:val="none" w:sz="0" w:space="0" w:color="auto"/>
                    <w:right w:val="none" w:sz="0" w:space="0" w:color="auto"/>
                  </w:divBdr>
                </w:div>
                <w:div w:id="2074502042">
                  <w:marLeft w:val="480"/>
                  <w:marRight w:val="0"/>
                  <w:marTop w:val="0"/>
                  <w:marBottom w:val="0"/>
                  <w:divBdr>
                    <w:top w:val="none" w:sz="0" w:space="0" w:color="auto"/>
                    <w:left w:val="none" w:sz="0" w:space="0" w:color="auto"/>
                    <w:bottom w:val="none" w:sz="0" w:space="0" w:color="auto"/>
                    <w:right w:val="none" w:sz="0" w:space="0" w:color="auto"/>
                  </w:divBdr>
                </w:div>
                <w:div w:id="867914866">
                  <w:marLeft w:val="480"/>
                  <w:marRight w:val="0"/>
                  <w:marTop w:val="0"/>
                  <w:marBottom w:val="0"/>
                  <w:divBdr>
                    <w:top w:val="none" w:sz="0" w:space="0" w:color="auto"/>
                    <w:left w:val="none" w:sz="0" w:space="0" w:color="auto"/>
                    <w:bottom w:val="none" w:sz="0" w:space="0" w:color="auto"/>
                    <w:right w:val="none" w:sz="0" w:space="0" w:color="auto"/>
                  </w:divBdr>
                </w:div>
                <w:div w:id="1210334757">
                  <w:marLeft w:val="480"/>
                  <w:marRight w:val="0"/>
                  <w:marTop w:val="0"/>
                  <w:marBottom w:val="0"/>
                  <w:divBdr>
                    <w:top w:val="none" w:sz="0" w:space="0" w:color="auto"/>
                    <w:left w:val="none" w:sz="0" w:space="0" w:color="auto"/>
                    <w:bottom w:val="none" w:sz="0" w:space="0" w:color="auto"/>
                    <w:right w:val="none" w:sz="0" w:space="0" w:color="auto"/>
                  </w:divBdr>
                </w:div>
                <w:div w:id="768310119">
                  <w:marLeft w:val="480"/>
                  <w:marRight w:val="0"/>
                  <w:marTop w:val="0"/>
                  <w:marBottom w:val="0"/>
                  <w:divBdr>
                    <w:top w:val="none" w:sz="0" w:space="0" w:color="auto"/>
                    <w:left w:val="none" w:sz="0" w:space="0" w:color="auto"/>
                    <w:bottom w:val="none" w:sz="0" w:space="0" w:color="auto"/>
                    <w:right w:val="none" w:sz="0" w:space="0" w:color="auto"/>
                  </w:divBdr>
                </w:div>
                <w:div w:id="1359509282">
                  <w:marLeft w:val="480"/>
                  <w:marRight w:val="0"/>
                  <w:marTop w:val="0"/>
                  <w:marBottom w:val="0"/>
                  <w:divBdr>
                    <w:top w:val="none" w:sz="0" w:space="0" w:color="auto"/>
                    <w:left w:val="none" w:sz="0" w:space="0" w:color="auto"/>
                    <w:bottom w:val="none" w:sz="0" w:space="0" w:color="auto"/>
                    <w:right w:val="none" w:sz="0" w:space="0" w:color="auto"/>
                  </w:divBdr>
                </w:div>
                <w:div w:id="2143108062">
                  <w:marLeft w:val="480"/>
                  <w:marRight w:val="0"/>
                  <w:marTop w:val="0"/>
                  <w:marBottom w:val="0"/>
                  <w:divBdr>
                    <w:top w:val="none" w:sz="0" w:space="0" w:color="auto"/>
                    <w:left w:val="none" w:sz="0" w:space="0" w:color="auto"/>
                    <w:bottom w:val="none" w:sz="0" w:space="0" w:color="auto"/>
                    <w:right w:val="none" w:sz="0" w:space="0" w:color="auto"/>
                  </w:divBdr>
                </w:div>
                <w:div w:id="1049450270">
                  <w:marLeft w:val="480"/>
                  <w:marRight w:val="0"/>
                  <w:marTop w:val="0"/>
                  <w:marBottom w:val="0"/>
                  <w:divBdr>
                    <w:top w:val="none" w:sz="0" w:space="0" w:color="auto"/>
                    <w:left w:val="none" w:sz="0" w:space="0" w:color="auto"/>
                    <w:bottom w:val="none" w:sz="0" w:space="0" w:color="auto"/>
                    <w:right w:val="none" w:sz="0" w:space="0" w:color="auto"/>
                  </w:divBdr>
                </w:div>
                <w:div w:id="1171259542">
                  <w:marLeft w:val="480"/>
                  <w:marRight w:val="0"/>
                  <w:marTop w:val="0"/>
                  <w:marBottom w:val="0"/>
                  <w:divBdr>
                    <w:top w:val="none" w:sz="0" w:space="0" w:color="auto"/>
                    <w:left w:val="none" w:sz="0" w:space="0" w:color="auto"/>
                    <w:bottom w:val="none" w:sz="0" w:space="0" w:color="auto"/>
                    <w:right w:val="none" w:sz="0" w:space="0" w:color="auto"/>
                  </w:divBdr>
                </w:div>
                <w:div w:id="295571529">
                  <w:marLeft w:val="480"/>
                  <w:marRight w:val="0"/>
                  <w:marTop w:val="0"/>
                  <w:marBottom w:val="0"/>
                  <w:divBdr>
                    <w:top w:val="none" w:sz="0" w:space="0" w:color="auto"/>
                    <w:left w:val="none" w:sz="0" w:space="0" w:color="auto"/>
                    <w:bottom w:val="none" w:sz="0" w:space="0" w:color="auto"/>
                    <w:right w:val="none" w:sz="0" w:space="0" w:color="auto"/>
                  </w:divBdr>
                </w:div>
                <w:div w:id="1556047212">
                  <w:marLeft w:val="480"/>
                  <w:marRight w:val="0"/>
                  <w:marTop w:val="0"/>
                  <w:marBottom w:val="0"/>
                  <w:divBdr>
                    <w:top w:val="none" w:sz="0" w:space="0" w:color="auto"/>
                    <w:left w:val="none" w:sz="0" w:space="0" w:color="auto"/>
                    <w:bottom w:val="none" w:sz="0" w:space="0" w:color="auto"/>
                    <w:right w:val="none" w:sz="0" w:space="0" w:color="auto"/>
                  </w:divBdr>
                </w:div>
                <w:div w:id="124932285">
                  <w:marLeft w:val="480"/>
                  <w:marRight w:val="0"/>
                  <w:marTop w:val="0"/>
                  <w:marBottom w:val="0"/>
                  <w:divBdr>
                    <w:top w:val="none" w:sz="0" w:space="0" w:color="auto"/>
                    <w:left w:val="none" w:sz="0" w:space="0" w:color="auto"/>
                    <w:bottom w:val="none" w:sz="0" w:space="0" w:color="auto"/>
                    <w:right w:val="none" w:sz="0" w:space="0" w:color="auto"/>
                  </w:divBdr>
                </w:div>
                <w:div w:id="288054979">
                  <w:marLeft w:val="480"/>
                  <w:marRight w:val="0"/>
                  <w:marTop w:val="0"/>
                  <w:marBottom w:val="0"/>
                  <w:divBdr>
                    <w:top w:val="none" w:sz="0" w:space="0" w:color="auto"/>
                    <w:left w:val="none" w:sz="0" w:space="0" w:color="auto"/>
                    <w:bottom w:val="none" w:sz="0" w:space="0" w:color="auto"/>
                    <w:right w:val="none" w:sz="0" w:space="0" w:color="auto"/>
                  </w:divBdr>
                </w:div>
                <w:div w:id="146243005">
                  <w:marLeft w:val="480"/>
                  <w:marRight w:val="0"/>
                  <w:marTop w:val="0"/>
                  <w:marBottom w:val="0"/>
                  <w:divBdr>
                    <w:top w:val="none" w:sz="0" w:space="0" w:color="auto"/>
                    <w:left w:val="none" w:sz="0" w:space="0" w:color="auto"/>
                    <w:bottom w:val="none" w:sz="0" w:space="0" w:color="auto"/>
                    <w:right w:val="none" w:sz="0" w:space="0" w:color="auto"/>
                  </w:divBdr>
                </w:div>
              </w:divsChild>
            </w:div>
            <w:div w:id="1766654185">
              <w:marLeft w:val="0"/>
              <w:marRight w:val="0"/>
              <w:marTop w:val="0"/>
              <w:marBottom w:val="0"/>
              <w:divBdr>
                <w:top w:val="none" w:sz="0" w:space="0" w:color="auto"/>
                <w:left w:val="none" w:sz="0" w:space="0" w:color="auto"/>
                <w:bottom w:val="none" w:sz="0" w:space="0" w:color="auto"/>
                <w:right w:val="none" w:sz="0" w:space="0" w:color="auto"/>
              </w:divBdr>
              <w:divsChild>
                <w:div w:id="1789623449">
                  <w:marLeft w:val="480"/>
                  <w:marRight w:val="0"/>
                  <w:marTop w:val="0"/>
                  <w:marBottom w:val="0"/>
                  <w:divBdr>
                    <w:top w:val="none" w:sz="0" w:space="0" w:color="auto"/>
                    <w:left w:val="none" w:sz="0" w:space="0" w:color="auto"/>
                    <w:bottom w:val="none" w:sz="0" w:space="0" w:color="auto"/>
                    <w:right w:val="none" w:sz="0" w:space="0" w:color="auto"/>
                  </w:divBdr>
                </w:div>
                <w:div w:id="421997477">
                  <w:marLeft w:val="480"/>
                  <w:marRight w:val="0"/>
                  <w:marTop w:val="0"/>
                  <w:marBottom w:val="0"/>
                  <w:divBdr>
                    <w:top w:val="none" w:sz="0" w:space="0" w:color="auto"/>
                    <w:left w:val="none" w:sz="0" w:space="0" w:color="auto"/>
                    <w:bottom w:val="none" w:sz="0" w:space="0" w:color="auto"/>
                    <w:right w:val="none" w:sz="0" w:space="0" w:color="auto"/>
                  </w:divBdr>
                </w:div>
                <w:div w:id="2054111270">
                  <w:marLeft w:val="480"/>
                  <w:marRight w:val="0"/>
                  <w:marTop w:val="0"/>
                  <w:marBottom w:val="0"/>
                  <w:divBdr>
                    <w:top w:val="none" w:sz="0" w:space="0" w:color="auto"/>
                    <w:left w:val="none" w:sz="0" w:space="0" w:color="auto"/>
                    <w:bottom w:val="none" w:sz="0" w:space="0" w:color="auto"/>
                    <w:right w:val="none" w:sz="0" w:space="0" w:color="auto"/>
                  </w:divBdr>
                </w:div>
                <w:div w:id="136654102">
                  <w:marLeft w:val="480"/>
                  <w:marRight w:val="0"/>
                  <w:marTop w:val="0"/>
                  <w:marBottom w:val="0"/>
                  <w:divBdr>
                    <w:top w:val="none" w:sz="0" w:space="0" w:color="auto"/>
                    <w:left w:val="none" w:sz="0" w:space="0" w:color="auto"/>
                    <w:bottom w:val="none" w:sz="0" w:space="0" w:color="auto"/>
                    <w:right w:val="none" w:sz="0" w:space="0" w:color="auto"/>
                  </w:divBdr>
                </w:div>
                <w:div w:id="1098066599">
                  <w:marLeft w:val="480"/>
                  <w:marRight w:val="0"/>
                  <w:marTop w:val="0"/>
                  <w:marBottom w:val="0"/>
                  <w:divBdr>
                    <w:top w:val="none" w:sz="0" w:space="0" w:color="auto"/>
                    <w:left w:val="none" w:sz="0" w:space="0" w:color="auto"/>
                    <w:bottom w:val="none" w:sz="0" w:space="0" w:color="auto"/>
                    <w:right w:val="none" w:sz="0" w:space="0" w:color="auto"/>
                  </w:divBdr>
                </w:div>
                <w:div w:id="1536503424">
                  <w:marLeft w:val="480"/>
                  <w:marRight w:val="0"/>
                  <w:marTop w:val="0"/>
                  <w:marBottom w:val="0"/>
                  <w:divBdr>
                    <w:top w:val="none" w:sz="0" w:space="0" w:color="auto"/>
                    <w:left w:val="none" w:sz="0" w:space="0" w:color="auto"/>
                    <w:bottom w:val="none" w:sz="0" w:space="0" w:color="auto"/>
                    <w:right w:val="none" w:sz="0" w:space="0" w:color="auto"/>
                  </w:divBdr>
                </w:div>
                <w:div w:id="1777675431">
                  <w:marLeft w:val="480"/>
                  <w:marRight w:val="0"/>
                  <w:marTop w:val="0"/>
                  <w:marBottom w:val="0"/>
                  <w:divBdr>
                    <w:top w:val="none" w:sz="0" w:space="0" w:color="auto"/>
                    <w:left w:val="none" w:sz="0" w:space="0" w:color="auto"/>
                    <w:bottom w:val="none" w:sz="0" w:space="0" w:color="auto"/>
                    <w:right w:val="none" w:sz="0" w:space="0" w:color="auto"/>
                  </w:divBdr>
                </w:div>
                <w:div w:id="500892425">
                  <w:marLeft w:val="480"/>
                  <w:marRight w:val="0"/>
                  <w:marTop w:val="0"/>
                  <w:marBottom w:val="0"/>
                  <w:divBdr>
                    <w:top w:val="none" w:sz="0" w:space="0" w:color="auto"/>
                    <w:left w:val="none" w:sz="0" w:space="0" w:color="auto"/>
                    <w:bottom w:val="none" w:sz="0" w:space="0" w:color="auto"/>
                    <w:right w:val="none" w:sz="0" w:space="0" w:color="auto"/>
                  </w:divBdr>
                </w:div>
                <w:div w:id="92748383">
                  <w:marLeft w:val="480"/>
                  <w:marRight w:val="0"/>
                  <w:marTop w:val="0"/>
                  <w:marBottom w:val="0"/>
                  <w:divBdr>
                    <w:top w:val="none" w:sz="0" w:space="0" w:color="auto"/>
                    <w:left w:val="none" w:sz="0" w:space="0" w:color="auto"/>
                    <w:bottom w:val="none" w:sz="0" w:space="0" w:color="auto"/>
                    <w:right w:val="none" w:sz="0" w:space="0" w:color="auto"/>
                  </w:divBdr>
                </w:div>
                <w:div w:id="2026209237">
                  <w:marLeft w:val="480"/>
                  <w:marRight w:val="0"/>
                  <w:marTop w:val="0"/>
                  <w:marBottom w:val="0"/>
                  <w:divBdr>
                    <w:top w:val="none" w:sz="0" w:space="0" w:color="auto"/>
                    <w:left w:val="none" w:sz="0" w:space="0" w:color="auto"/>
                    <w:bottom w:val="none" w:sz="0" w:space="0" w:color="auto"/>
                    <w:right w:val="none" w:sz="0" w:space="0" w:color="auto"/>
                  </w:divBdr>
                </w:div>
                <w:div w:id="775249954">
                  <w:marLeft w:val="480"/>
                  <w:marRight w:val="0"/>
                  <w:marTop w:val="0"/>
                  <w:marBottom w:val="0"/>
                  <w:divBdr>
                    <w:top w:val="none" w:sz="0" w:space="0" w:color="auto"/>
                    <w:left w:val="none" w:sz="0" w:space="0" w:color="auto"/>
                    <w:bottom w:val="none" w:sz="0" w:space="0" w:color="auto"/>
                    <w:right w:val="none" w:sz="0" w:space="0" w:color="auto"/>
                  </w:divBdr>
                </w:div>
                <w:div w:id="247613489">
                  <w:marLeft w:val="480"/>
                  <w:marRight w:val="0"/>
                  <w:marTop w:val="0"/>
                  <w:marBottom w:val="0"/>
                  <w:divBdr>
                    <w:top w:val="none" w:sz="0" w:space="0" w:color="auto"/>
                    <w:left w:val="none" w:sz="0" w:space="0" w:color="auto"/>
                    <w:bottom w:val="none" w:sz="0" w:space="0" w:color="auto"/>
                    <w:right w:val="none" w:sz="0" w:space="0" w:color="auto"/>
                  </w:divBdr>
                </w:div>
                <w:div w:id="602616896">
                  <w:marLeft w:val="480"/>
                  <w:marRight w:val="0"/>
                  <w:marTop w:val="0"/>
                  <w:marBottom w:val="0"/>
                  <w:divBdr>
                    <w:top w:val="none" w:sz="0" w:space="0" w:color="auto"/>
                    <w:left w:val="none" w:sz="0" w:space="0" w:color="auto"/>
                    <w:bottom w:val="none" w:sz="0" w:space="0" w:color="auto"/>
                    <w:right w:val="none" w:sz="0" w:space="0" w:color="auto"/>
                  </w:divBdr>
                </w:div>
                <w:div w:id="390806810">
                  <w:marLeft w:val="480"/>
                  <w:marRight w:val="0"/>
                  <w:marTop w:val="0"/>
                  <w:marBottom w:val="0"/>
                  <w:divBdr>
                    <w:top w:val="none" w:sz="0" w:space="0" w:color="auto"/>
                    <w:left w:val="none" w:sz="0" w:space="0" w:color="auto"/>
                    <w:bottom w:val="none" w:sz="0" w:space="0" w:color="auto"/>
                    <w:right w:val="none" w:sz="0" w:space="0" w:color="auto"/>
                  </w:divBdr>
                </w:div>
                <w:div w:id="627900480">
                  <w:marLeft w:val="480"/>
                  <w:marRight w:val="0"/>
                  <w:marTop w:val="0"/>
                  <w:marBottom w:val="0"/>
                  <w:divBdr>
                    <w:top w:val="none" w:sz="0" w:space="0" w:color="auto"/>
                    <w:left w:val="none" w:sz="0" w:space="0" w:color="auto"/>
                    <w:bottom w:val="none" w:sz="0" w:space="0" w:color="auto"/>
                    <w:right w:val="none" w:sz="0" w:space="0" w:color="auto"/>
                  </w:divBdr>
                </w:div>
                <w:div w:id="585308792">
                  <w:marLeft w:val="480"/>
                  <w:marRight w:val="0"/>
                  <w:marTop w:val="0"/>
                  <w:marBottom w:val="0"/>
                  <w:divBdr>
                    <w:top w:val="none" w:sz="0" w:space="0" w:color="auto"/>
                    <w:left w:val="none" w:sz="0" w:space="0" w:color="auto"/>
                    <w:bottom w:val="none" w:sz="0" w:space="0" w:color="auto"/>
                    <w:right w:val="none" w:sz="0" w:space="0" w:color="auto"/>
                  </w:divBdr>
                </w:div>
                <w:div w:id="1991790135">
                  <w:marLeft w:val="480"/>
                  <w:marRight w:val="0"/>
                  <w:marTop w:val="0"/>
                  <w:marBottom w:val="0"/>
                  <w:divBdr>
                    <w:top w:val="none" w:sz="0" w:space="0" w:color="auto"/>
                    <w:left w:val="none" w:sz="0" w:space="0" w:color="auto"/>
                    <w:bottom w:val="none" w:sz="0" w:space="0" w:color="auto"/>
                    <w:right w:val="none" w:sz="0" w:space="0" w:color="auto"/>
                  </w:divBdr>
                </w:div>
                <w:div w:id="1172914750">
                  <w:marLeft w:val="480"/>
                  <w:marRight w:val="0"/>
                  <w:marTop w:val="0"/>
                  <w:marBottom w:val="0"/>
                  <w:divBdr>
                    <w:top w:val="none" w:sz="0" w:space="0" w:color="auto"/>
                    <w:left w:val="none" w:sz="0" w:space="0" w:color="auto"/>
                    <w:bottom w:val="none" w:sz="0" w:space="0" w:color="auto"/>
                    <w:right w:val="none" w:sz="0" w:space="0" w:color="auto"/>
                  </w:divBdr>
                </w:div>
                <w:div w:id="1924601641">
                  <w:marLeft w:val="480"/>
                  <w:marRight w:val="0"/>
                  <w:marTop w:val="0"/>
                  <w:marBottom w:val="0"/>
                  <w:divBdr>
                    <w:top w:val="none" w:sz="0" w:space="0" w:color="auto"/>
                    <w:left w:val="none" w:sz="0" w:space="0" w:color="auto"/>
                    <w:bottom w:val="none" w:sz="0" w:space="0" w:color="auto"/>
                    <w:right w:val="none" w:sz="0" w:space="0" w:color="auto"/>
                  </w:divBdr>
                </w:div>
                <w:div w:id="2144424195">
                  <w:marLeft w:val="480"/>
                  <w:marRight w:val="0"/>
                  <w:marTop w:val="0"/>
                  <w:marBottom w:val="0"/>
                  <w:divBdr>
                    <w:top w:val="none" w:sz="0" w:space="0" w:color="auto"/>
                    <w:left w:val="none" w:sz="0" w:space="0" w:color="auto"/>
                    <w:bottom w:val="none" w:sz="0" w:space="0" w:color="auto"/>
                    <w:right w:val="none" w:sz="0" w:space="0" w:color="auto"/>
                  </w:divBdr>
                </w:div>
                <w:div w:id="62872379">
                  <w:marLeft w:val="480"/>
                  <w:marRight w:val="0"/>
                  <w:marTop w:val="0"/>
                  <w:marBottom w:val="0"/>
                  <w:divBdr>
                    <w:top w:val="none" w:sz="0" w:space="0" w:color="auto"/>
                    <w:left w:val="none" w:sz="0" w:space="0" w:color="auto"/>
                    <w:bottom w:val="none" w:sz="0" w:space="0" w:color="auto"/>
                    <w:right w:val="none" w:sz="0" w:space="0" w:color="auto"/>
                  </w:divBdr>
                </w:div>
                <w:div w:id="2046561620">
                  <w:marLeft w:val="480"/>
                  <w:marRight w:val="0"/>
                  <w:marTop w:val="0"/>
                  <w:marBottom w:val="0"/>
                  <w:divBdr>
                    <w:top w:val="none" w:sz="0" w:space="0" w:color="auto"/>
                    <w:left w:val="none" w:sz="0" w:space="0" w:color="auto"/>
                    <w:bottom w:val="none" w:sz="0" w:space="0" w:color="auto"/>
                    <w:right w:val="none" w:sz="0" w:space="0" w:color="auto"/>
                  </w:divBdr>
                </w:div>
                <w:div w:id="1579706443">
                  <w:marLeft w:val="480"/>
                  <w:marRight w:val="0"/>
                  <w:marTop w:val="0"/>
                  <w:marBottom w:val="0"/>
                  <w:divBdr>
                    <w:top w:val="none" w:sz="0" w:space="0" w:color="auto"/>
                    <w:left w:val="none" w:sz="0" w:space="0" w:color="auto"/>
                    <w:bottom w:val="none" w:sz="0" w:space="0" w:color="auto"/>
                    <w:right w:val="none" w:sz="0" w:space="0" w:color="auto"/>
                  </w:divBdr>
                </w:div>
                <w:div w:id="1036274949">
                  <w:marLeft w:val="480"/>
                  <w:marRight w:val="0"/>
                  <w:marTop w:val="0"/>
                  <w:marBottom w:val="0"/>
                  <w:divBdr>
                    <w:top w:val="none" w:sz="0" w:space="0" w:color="auto"/>
                    <w:left w:val="none" w:sz="0" w:space="0" w:color="auto"/>
                    <w:bottom w:val="none" w:sz="0" w:space="0" w:color="auto"/>
                    <w:right w:val="none" w:sz="0" w:space="0" w:color="auto"/>
                  </w:divBdr>
                </w:div>
                <w:div w:id="1455365997">
                  <w:marLeft w:val="480"/>
                  <w:marRight w:val="0"/>
                  <w:marTop w:val="0"/>
                  <w:marBottom w:val="0"/>
                  <w:divBdr>
                    <w:top w:val="none" w:sz="0" w:space="0" w:color="auto"/>
                    <w:left w:val="none" w:sz="0" w:space="0" w:color="auto"/>
                    <w:bottom w:val="none" w:sz="0" w:space="0" w:color="auto"/>
                    <w:right w:val="none" w:sz="0" w:space="0" w:color="auto"/>
                  </w:divBdr>
                </w:div>
                <w:div w:id="737938903">
                  <w:marLeft w:val="480"/>
                  <w:marRight w:val="0"/>
                  <w:marTop w:val="0"/>
                  <w:marBottom w:val="0"/>
                  <w:divBdr>
                    <w:top w:val="none" w:sz="0" w:space="0" w:color="auto"/>
                    <w:left w:val="none" w:sz="0" w:space="0" w:color="auto"/>
                    <w:bottom w:val="none" w:sz="0" w:space="0" w:color="auto"/>
                    <w:right w:val="none" w:sz="0" w:space="0" w:color="auto"/>
                  </w:divBdr>
                </w:div>
                <w:div w:id="226452827">
                  <w:marLeft w:val="480"/>
                  <w:marRight w:val="0"/>
                  <w:marTop w:val="0"/>
                  <w:marBottom w:val="0"/>
                  <w:divBdr>
                    <w:top w:val="none" w:sz="0" w:space="0" w:color="auto"/>
                    <w:left w:val="none" w:sz="0" w:space="0" w:color="auto"/>
                    <w:bottom w:val="none" w:sz="0" w:space="0" w:color="auto"/>
                    <w:right w:val="none" w:sz="0" w:space="0" w:color="auto"/>
                  </w:divBdr>
                </w:div>
                <w:div w:id="156772562">
                  <w:marLeft w:val="480"/>
                  <w:marRight w:val="0"/>
                  <w:marTop w:val="0"/>
                  <w:marBottom w:val="0"/>
                  <w:divBdr>
                    <w:top w:val="none" w:sz="0" w:space="0" w:color="auto"/>
                    <w:left w:val="none" w:sz="0" w:space="0" w:color="auto"/>
                    <w:bottom w:val="none" w:sz="0" w:space="0" w:color="auto"/>
                    <w:right w:val="none" w:sz="0" w:space="0" w:color="auto"/>
                  </w:divBdr>
                </w:div>
                <w:div w:id="434591221">
                  <w:marLeft w:val="480"/>
                  <w:marRight w:val="0"/>
                  <w:marTop w:val="0"/>
                  <w:marBottom w:val="0"/>
                  <w:divBdr>
                    <w:top w:val="none" w:sz="0" w:space="0" w:color="auto"/>
                    <w:left w:val="none" w:sz="0" w:space="0" w:color="auto"/>
                    <w:bottom w:val="none" w:sz="0" w:space="0" w:color="auto"/>
                    <w:right w:val="none" w:sz="0" w:space="0" w:color="auto"/>
                  </w:divBdr>
                </w:div>
                <w:div w:id="1126656754">
                  <w:marLeft w:val="480"/>
                  <w:marRight w:val="0"/>
                  <w:marTop w:val="0"/>
                  <w:marBottom w:val="0"/>
                  <w:divBdr>
                    <w:top w:val="none" w:sz="0" w:space="0" w:color="auto"/>
                    <w:left w:val="none" w:sz="0" w:space="0" w:color="auto"/>
                    <w:bottom w:val="none" w:sz="0" w:space="0" w:color="auto"/>
                    <w:right w:val="none" w:sz="0" w:space="0" w:color="auto"/>
                  </w:divBdr>
                </w:div>
                <w:div w:id="1667784949">
                  <w:marLeft w:val="480"/>
                  <w:marRight w:val="0"/>
                  <w:marTop w:val="0"/>
                  <w:marBottom w:val="0"/>
                  <w:divBdr>
                    <w:top w:val="none" w:sz="0" w:space="0" w:color="auto"/>
                    <w:left w:val="none" w:sz="0" w:space="0" w:color="auto"/>
                    <w:bottom w:val="none" w:sz="0" w:space="0" w:color="auto"/>
                    <w:right w:val="none" w:sz="0" w:space="0" w:color="auto"/>
                  </w:divBdr>
                </w:div>
                <w:div w:id="708457688">
                  <w:marLeft w:val="480"/>
                  <w:marRight w:val="0"/>
                  <w:marTop w:val="0"/>
                  <w:marBottom w:val="0"/>
                  <w:divBdr>
                    <w:top w:val="none" w:sz="0" w:space="0" w:color="auto"/>
                    <w:left w:val="none" w:sz="0" w:space="0" w:color="auto"/>
                    <w:bottom w:val="none" w:sz="0" w:space="0" w:color="auto"/>
                    <w:right w:val="none" w:sz="0" w:space="0" w:color="auto"/>
                  </w:divBdr>
                </w:div>
                <w:div w:id="1820144871">
                  <w:marLeft w:val="480"/>
                  <w:marRight w:val="0"/>
                  <w:marTop w:val="0"/>
                  <w:marBottom w:val="0"/>
                  <w:divBdr>
                    <w:top w:val="none" w:sz="0" w:space="0" w:color="auto"/>
                    <w:left w:val="none" w:sz="0" w:space="0" w:color="auto"/>
                    <w:bottom w:val="none" w:sz="0" w:space="0" w:color="auto"/>
                    <w:right w:val="none" w:sz="0" w:space="0" w:color="auto"/>
                  </w:divBdr>
                </w:div>
                <w:div w:id="115494335">
                  <w:marLeft w:val="480"/>
                  <w:marRight w:val="0"/>
                  <w:marTop w:val="0"/>
                  <w:marBottom w:val="0"/>
                  <w:divBdr>
                    <w:top w:val="none" w:sz="0" w:space="0" w:color="auto"/>
                    <w:left w:val="none" w:sz="0" w:space="0" w:color="auto"/>
                    <w:bottom w:val="none" w:sz="0" w:space="0" w:color="auto"/>
                    <w:right w:val="none" w:sz="0" w:space="0" w:color="auto"/>
                  </w:divBdr>
                </w:div>
                <w:div w:id="640309943">
                  <w:marLeft w:val="480"/>
                  <w:marRight w:val="0"/>
                  <w:marTop w:val="0"/>
                  <w:marBottom w:val="0"/>
                  <w:divBdr>
                    <w:top w:val="none" w:sz="0" w:space="0" w:color="auto"/>
                    <w:left w:val="none" w:sz="0" w:space="0" w:color="auto"/>
                    <w:bottom w:val="none" w:sz="0" w:space="0" w:color="auto"/>
                    <w:right w:val="none" w:sz="0" w:space="0" w:color="auto"/>
                  </w:divBdr>
                </w:div>
                <w:div w:id="1330059547">
                  <w:marLeft w:val="480"/>
                  <w:marRight w:val="0"/>
                  <w:marTop w:val="0"/>
                  <w:marBottom w:val="0"/>
                  <w:divBdr>
                    <w:top w:val="none" w:sz="0" w:space="0" w:color="auto"/>
                    <w:left w:val="none" w:sz="0" w:space="0" w:color="auto"/>
                    <w:bottom w:val="none" w:sz="0" w:space="0" w:color="auto"/>
                    <w:right w:val="none" w:sz="0" w:space="0" w:color="auto"/>
                  </w:divBdr>
                </w:div>
                <w:div w:id="830801235">
                  <w:marLeft w:val="480"/>
                  <w:marRight w:val="0"/>
                  <w:marTop w:val="0"/>
                  <w:marBottom w:val="0"/>
                  <w:divBdr>
                    <w:top w:val="none" w:sz="0" w:space="0" w:color="auto"/>
                    <w:left w:val="none" w:sz="0" w:space="0" w:color="auto"/>
                    <w:bottom w:val="none" w:sz="0" w:space="0" w:color="auto"/>
                    <w:right w:val="none" w:sz="0" w:space="0" w:color="auto"/>
                  </w:divBdr>
                </w:div>
                <w:div w:id="1199244271">
                  <w:marLeft w:val="480"/>
                  <w:marRight w:val="0"/>
                  <w:marTop w:val="0"/>
                  <w:marBottom w:val="0"/>
                  <w:divBdr>
                    <w:top w:val="none" w:sz="0" w:space="0" w:color="auto"/>
                    <w:left w:val="none" w:sz="0" w:space="0" w:color="auto"/>
                    <w:bottom w:val="none" w:sz="0" w:space="0" w:color="auto"/>
                    <w:right w:val="none" w:sz="0" w:space="0" w:color="auto"/>
                  </w:divBdr>
                </w:div>
                <w:div w:id="2127769203">
                  <w:marLeft w:val="480"/>
                  <w:marRight w:val="0"/>
                  <w:marTop w:val="0"/>
                  <w:marBottom w:val="0"/>
                  <w:divBdr>
                    <w:top w:val="none" w:sz="0" w:space="0" w:color="auto"/>
                    <w:left w:val="none" w:sz="0" w:space="0" w:color="auto"/>
                    <w:bottom w:val="none" w:sz="0" w:space="0" w:color="auto"/>
                    <w:right w:val="none" w:sz="0" w:space="0" w:color="auto"/>
                  </w:divBdr>
                </w:div>
                <w:div w:id="290405747">
                  <w:marLeft w:val="480"/>
                  <w:marRight w:val="0"/>
                  <w:marTop w:val="0"/>
                  <w:marBottom w:val="0"/>
                  <w:divBdr>
                    <w:top w:val="none" w:sz="0" w:space="0" w:color="auto"/>
                    <w:left w:val="none" w:sz="0" w:space="0" w:color="auto"/>
                    <w:bottom w:val="none" w:sz="0" w:space="0" w:color="auto"/>
                    <w:right w:val="none" w:sz="0" w:space="0" w:color="auto"/>
                  </w:divBdr>
                </w:div>
                <w:div w:id="6829371">
                  <w:marLeft w:val="480"/>
                  <w:marRight w:val="0"/>
                  <w:marTop w:val="0"/>
                  <w:marBottom w:val="0"/>
                  <w:divBdr>
                    <w:top w:val="none" w:sz="0" w:space="0" w:color="auto"/>
                    <w:left w:val="none" w:sz="0" w:space="0" w:color="auto"/>
                    <w:bottom w:val="none" w:sz="0" w:space="0" w:color="auto"/>
                    <w:right w:val="none" w:sz="0" w:space="0" w:color="auto"/>
                  </w:divBdr>
                </w:div>
                <w:div w:id="1003818507">
                  <w:marLeft w:val="480"/>
                  <w:marRight w:val="0"/>
                  <w:marTop w:val="0"/>
                  <w:marBottom w:val="0"/>
                  <w:divBdr>
                    <w:top w:val="none" w:sz="0" w:space="0" w:color="auto"/>
                    <w:left w:val="none" w:sz="0" w:space="0" w:color="auto"/>
                    <w:bottom w:val="none" w:sz="0" w:space="0" w:color="auto"/>
                    <w:right w:val="none" w:sz="0" w:space="0" w:color="auto"/>
                  </w:divBdr>
                </w:div>
                <w:div w:id="887423299">
                  <w:marLeft w:val="480"/>
                  <w:marRight w:val="0"/>
                  <w:marTop w:val="0"/>
                  <w:marBottom w:val="0"/>
                  <w:divBdr>
                    <w:top w:val="none" w:sz="0" w:space="0" w:color="auto"/>
                    <w:left w:val="none" w:sz="0" w:space="0" w:color="auto"/>
                    <w:bottom w:val="none" w:sz="0" w:space="0" w:color="auto"/>
                    <w:right w:val="none" w:sz="0" w:space="0" w:color="auto"/>
                  </w:divBdr>
                </w:div>
                <w:div w:id="1887985000">
                  <w:marLeft w:val="480"/>
                  <w:marRight w:val="0"/>
                  <w:marTop w:val="0"/>
                  <w:marBottom w:val="0"/>
                  <w:divBdr>
                    <w:top w:val="none" w:sz="0" w:space="0" w:color="auto"/>
                    <w:left w:val="none" w:sz="0" w:space="0" w:color="auto"/>
                    <w:bottom w:val="none" w:sz="0" w:space="0" w:color="auto"/>
                    <w:right w:val="none" w:sz="0" w:space="0" w:color="auto"/>
                  </w:divBdr>
                </w:div>
                <w:div w:id="276149">
                  <w:marLeft w:val="480"/>
                  <w:marRight w:val="0"/>
                  <w:marTop w:val="0"/>
                  <w:marBottom w:val="0"/>
                  <w:divBdr>
                    <w:top w:val="none" w:sz="0" w:space="0" w:color="auto"/>
                    <w:left w:val="none" w:sz="0" w:space="0" w:color="auto"/>
                    <w:bottom w:val="none" w:sz="0" w:space="0" w:color="auto"/>
                    <w:right w:val="none" w:sz="0" w:space="0" w:color="auto"/>
                  </w:divBdr>
                </w:div>
                <w:div w:id="1659189497">
                  <w:marLeft w:val="480"/>
                  <w:marRight w:val="0"/>
                  <w:marTop w:val="0"/>
                  <w:marBottom w:val="0"/>
                  <w:divBdr>
                    <w:top w:val="none" w:sz="0" w:space="0" w:color="auto"/>
                    <w:left w:val="none" w:sz="0" w:space="0" w:color="auto"/>
                    <w:bottom w:val="none" w:sz="0" w:space="0" w:color="auto"/>
                    <w:right w:val="none" w:sz="0" w:space="0" w:color="auto"/>
                  </w:divBdr>
                </w:div>
                <w:div w:id="1060976500">
                  <w:marLeft w:val="480"/>
                  <w:marRight w:val="0"/>
                  <w:marTop w:val="0"/>
                  <w:marBottom w:val="0"/>
                  <w:divBdr>
                    <w:top w:val="none" w:sz="0" w:space="0" w:color="auto"/>
                    <w:left w:val="none" w:sz="0" w:space="0" w:color="auto"/>
                    <w:bottom w:val="none" w:sz="0" w:space="0" w:color="auto"/>
                    <w:right w:val="none" w:sz="0" w:space="0" w:color="auto"/>
                  </w:divBdr>
                </w:div>
                <w:div w:id="2045402467">
                  <w:marLeft w:val="480"/>
                  <w:marRight w:val="0"/>
                  <w:marTop w:val="0"/>
                  <w:marBottom w:val="0"/>
                  <w:divBdr>
                    <w:top w:val="none" w:sz="0" w:space="0" w:color="auto"/>
                    <w:left w:val="none" w:sz="0" w:space="0" w:color="auto"/>
                    <w:bottom w:val="none" w:sz="0" w:space="0" w:color="auto"/>
                    <w:right w:val="none" w:sz="0" w:space="0" w:color="auto"/>
                  </w:divBdr>
                </w:div>
                <w:div w:id="1204757420">
                  <w:marLeft w:val="480"/>
                  <w:marRight w:val="0"/>
                  <w:marTop w:val="0"/>
                  <w:marBottom w:val="0"/>
                  <w:divBdr>
                    <w:top w:val="none" w:sz="0" w:space="0" w:color="auto"/>
                    <w:left w:val="none" w:sz="0" w:space="0" w:color="auto"/>
                    <w:bottom w:val="none" w:sz="0" w:space="0" w:color="auto"/>
                    <w:right w:val="none" w:sz="0" w:space="0" w:color="auto"/>
                  </w:divBdr>
                </w:div>
                <w:div w:id="305398524">
                  <w:marLeft w:val="480"/>
                  <w:marRight w:val="0"/>
                  <w:marTop w:val="0"/>
                  <w:marBottom w:val="0"/>
                  <w:divBdr>
                    <w:top w:val="none" w:sz="0" w:space="0" w:color="auto"/>
                    <w:left w:val="none" w:sz="0" w:space="0" w:color="auto"/>
                    <w:bottom w:val="none" w:sz="0" w:space="0" w:color="auto"/>
                    <w:right w:val="none" w:sz="0" w:space="0" w:color="auto"/>
                  </w:divBdr>
                </w:div>
                <w:div w:id="151724365">
                  <w:marLeft w:val="480"/>
                  <w:marRight w:val="0"/>
                  <w:marTop w:val="0"/>
                  <w:marBottom w:val="0"/>
                  <w:divBdr>
                    <w:top w:val="none" w:sz="0" w:space="0" w:color="auto"/>
                    <w:left w:val="none" w:sz="0" w:space="0" w:color="auto"/>
                    <w:bottom w:val="none" w:sz="0" w:space="0" w:color="auto"/>
                    <w:right w:val="none" w:sz="0" w:space="0" w:color="auto"/>
                  </w:divBdr>
                </w:div>
                <w:div w:id="602999629">
                  <w:marLeft w:val="480"/>
                  <w:marRight w:val="0"/>
                  <w:marTop w:val="0"/>
                  <w:marBottom w:val="0"/>
                  <w:divBdr>
                    <w:top w:val="none" w:sz="0" w:space="0" w:color="auto"/>
                    <w:left w:val="none" w:sz="0" w:space="0" w:color="auto"/>
                    <w:bottom w:val="none" w:sz="0" w:space="0" w:color="auto"/>
                    <w:right w:val="none" w:sz="0" w:space="0" w:color="auto"/>
                  </w:divBdr>
                </w:div>
                <w:div w:id="391118883">
                  <w:marLeft w:val="480"/>
                  <w:marRight w:val="0"/>
                  <w:marTop w:val="0"/>
                  <w:marBottom w:val="0"/>
                  <w:divBdr>
                    <w:top w:val="none" w:sz="0" w:space="0" w:color="auto"/>
                    <w:left w:val="none" w:sz="0" w:space="0" w:color="auto"/>
                    <w:bottom w:val="none" w:sz="0" w:space="0" w:color="auto"/>
                    <w:right w:val="none" w:sz="0" w:space="0" w:color="auto"/>
                  </w:divBdr>
                </w:div>
                <w:div w:id="1170146384">
                  <w:marLeft w:val="480"/>
                  <w:marRight w:val="0"/>
                  <w:marTop w:val="0"/>
                  <w:marBottom w:val="0"/>
                  <w:divBdr>
                    <w:top w:val="none" w:sz="0" w:space="0" w:color="auto"/>
                    <w:left w:val="none" w:sz="0" w:space="0" w:color="auto"/>
                    <w:bottom w:val="none" w:sz="0" w:space="0" w:color="auto"/>
                    <w:right w:val="none" w:sz="0" w:space="0" w:color="auto"/>
                  </w:divBdr>
                </w:div>
              </w:divsChild>
            </w:div>
            <w:div w:id="935987300">
              <w:marLeft w:val="0"/>
              <w:marRight w:val="0"/>
              <w:marTop w:val="0"/>
              <w:marBottom w:val="0"/>
              <w:divBdr>
                <w:top w:val="none" w:sz="0" w:space="0" w:color="auto"/>
                <w:left w:val="none" w:sz="0" w:space="0" w:color="auto"/>
                <w:bottom w:val="none" w:sz="0" w:space="0" w:color="auto"/>
                <w:right w:val="none" w:sz="0" w:space="0" w:color="auto"/>
              </w:divBdr>
              <w:divsChild>
                <w:div w:id="1646473952">
                  <w:marLeft w:val="480"/>
                  <w:marRight w:val="0"/>
                  <w:marTop w:val="0"/>
                  <w:marBottom w:val="0"/>
                  <w:divBdr>
                    <w:top w:val="none" w:sz="0" w:space="0" w:color="auto"/>
                    <w:left w:val="none" w:sz="0" w:space="0" w:color="auto"/>
                    <w:bottom w:val="none" w:sz="0" w:space="0" w:color="auto"/>
                    <w:right w:val="none" w:sz="0" w:space="0" w:color="auto"/>
                  </w:divBdr>
                </w:div>
                <w:div w:id="1178543732">
                  <w:marLeft w:val="480"/>
                  <w:marRight w:val="0"/>
                  <w:marTop w:val="0"/>
                  <w:marBottom w:val="0"/>
                  <w:divBdr>
                    <w:top w:val="none" w:sz="0" w:space="0" w:color="auto"/>
                    <w:left w:val="none" w:sz="0" w:space="0" w:color="auto"/>
                    <w:bottom w:val="none" w:sz="0" w:space="0" w:color="auto"/>
                    <w:right w:val="none" w:sz="0" w:space="0" w:color="auto"/>
                  </w:divBdr>
                </w:div>
                <w:div w:id="815955117">
                  <w:marLeft w:val="480"/>
                  <w:marRight w:val="0"/>
                  <w:marTop w:val="0"/>
                  <w:marBottom w:val="0"/>
                  <w:divBdr>
                    <w:top w:val="none" w:sz="0" w:space="0" w:color="auto"/>
                    <w:left w:val="none" w:sz="0" w:space="0" w:color="auto"/>
                    <w:bottom w:val="none" w:sz="0" w:space="0" w:color="auto"/>
                    <w:right w:val="none" w:sz="0" w:space="0" w:color="auto"/>
                  </w:divBdr>
                </w:div>
                <w:div w:id="401828644">
                  <w:marLeft w:val="480"/>
                  <w:marRight w:val="0"/>
                  <w:marTop w:val="0"/>
                  <w:marBottom w:val="0"/>
                  <w:divBdr>
                    <w:top w:val="none" w:sz="0" w:space="0" w:color="auto"/>
                    <w:left w:val="none" w:sz="0" w:space="0" w:color="auto"/>
                    <w:bottom w:val="none" w:sz="0" w:space="0" w:color="auto"/>
                    <w:right w:val="none" w:sz="0" w:space="0" w:color="auto"/>
                  </w:divBdr>
                </w:div>
                <w:div w:id="1850023148">
                  <w:marLeft w:val="480"/>
                  <w:marRight w:val="0"/>
                  <w:marTop w:val="0"/>
                  <w:marBottom w:val="0"/>
                  <w:divBdr>
                    <w:top w:val="none" w:sz="0" w:space="0" w:color="auto"/>
                    <w:left w:val="none" w:sz="0" w:space="0" w:color="auto"/>
                    <w:bottom w:val="none" w:sz="0" w:space="0" w:color="auto"/>
                    <w:right w:val="none" w:sz="0" w:space="0" w:color="auto"/>
                  </w:divBdr>
                </w:div>
                <w:div w:id="555966777">
                  <w:marLeft w:val="480"/>
                  <w:marRight w:val="0"/>
                  <w:marTop w:val="0"/>
                  <w:marBottom w:val="0"/>
                  <w:divBdr>
                    <w:top w:val="none" w:sz="0" w:space="0" w:color="auto"/>
                    <w:left w:val="none" w:sz="0" w:space="0" w:color="auto"/>
                    <w:bottom w:val="none" w:sz="0" w:space="0" w:color="auto"/>
                    <w:right w:val="none" w:sz="0" w:space="0" w:color="auto"/>
                  </w:divBdr>
                </w:div>
                <w:div w:id="1799685503">
                  <w:marLeft w:val="480"/>
                  <w:marRight w:val="0"/>
                  <w:marTop w:val="0"/>
                  <w:marBottom w:val="0"/>
                  <w:divBdr>
                    <w:top w:val="none" w:sz="0" w:space="0" w:color="auto"/>
                    <w:left w:val="none" w:sz="0" w:space="0" w:color="auto"/>
                    <w:bottom w:val="none" w:sz="0" w:space="0" w:color="auto"/>
                    <w:right w:val="none" w:sz="0" w:space="0" w:color="auto"/>
                  </w:divBdr>
                </w:div>
                <w:div w:id="1346009164">
                  <w:marLeft w:val="480"/>
                  <w:marRight w:val="0"/>
                  <w:marTop w:val="0"/>
                  <w:marBottom w:val="0"/>
                  <w:divBdr>
                    <w:top w:val="none" w:sz="0" w:space="0" w:color="auto"/>
                    <w:left w:val="none" w:sz="0" w:space="0" w:color="auto"/>
                    <w:bottom w:val="none" w:sz="0" w:space="0" w:color="auto"/>
                    <w:right w:val="none" w:sz="0" w:space="0" w:color="auto"/>
                  </w:divBdr>
                </w:div>
                <w:div w:id="610624902">
                  <w:marLeft w:val="480"/>
                  <w:marRight w:val="0"/>
                  <w:marTop w:val="0"/>
                  <w:marBottom w:val="0"/>
                  <w:divBdr>
                    <w:top w:val="none" w:sz="0" w:space="0" w:color="auto"/>
                    <w:left w:val="none" w:sz="0" w:space="0" w:color="auto"/>
                    <w:bottom w:val="none" w:sz="0" w:space="0" w:color="auto"/>
                    <w:right w:val="none" w:sz="0" w:space="0" w:color="auto"/>
                  </w:divBdr>
                </w:div>
                <w:div w:id="1863278213">
                  <w:marLeft w:val="480"/>
                  <w:marRight w:val="0"/>
                  <w:marTop w:val="0"/>
                  <w:marBottom w:val="0"/>
                  <w:divBdr>
                    <w:top w:val="none" w:sz="0" w:space="0" w:color="auto"/>
                    <w:left w:val="none" w:sz="0" w:space="0" w:color="auto"/>
                    <w:bottom w:val="none" w:sz="0" w:space="0" w:color="auto"/>
                    <w:right w:val="none" w:sz="0" w:space="0" w:color="auto"/>
                  </w:divBdr>
                </w:div>
                <w:div w:id="686295403">
                  <w:marLeft w:val="480"/>
                  <w:marRight w:val="0"/>
                  <w:marTop w:val="0"/>
                  <w:marBottom w:val="0"/>
                  <w:divBdr>
                    <w:top w:val="none" w:sz="0" w:space="0" w:color="auto"/>
                    <w:left w:val="none" w:sz="0" w:space="0" w:color="auto"/>
                    <w:bottom w:val="none" w:sz="0" w:space="0" w:color="auto"/>
                    <w:right w:val="none" w:sz="0" w:space="0" w:color="auto"/>
                  </w:divBdr>
                </w:div>
                <w:div w:id="1680158943">
                  <w:marLeft w:val="480"/>
                  <w:marRight w:val="0"/>
                  <w:marTop w:val="0"/>
                  <w:marBottom w:val="0"/>
                  <w:divBdr>
                    <w:top w:val="none" w:sz="0" w:space="0" w:color="auto"/>
                    <w:left w:val="none" w:sz="0" w:space="0" w:color="auto"/>
                    <w:bottom w:val="none" w:sz="0" w:space="0" w:color="auto"/>
                    <w:right w:val="none" w:sz="0" w:space="0" w:color="auto"/>
                  </w:divBdr>
                </w:div>
                <w:div w:id="1857503279">
                  <w:marLeft w:val="480"/>
                  <w:marRight w:val="0"/>
                  <w:marTop w:val="0"/>
                  <w:marBottom w:val="0"/>
                  <w:divBdr>
                    <w:top w:val="none" w:sz="0" w:space="0" w:color="auto"/>
                    <w:left w:val="none" w:sz="0" w:space="0" w:color="auto"/>
                    <w:bottom w:val="none" w:sz="0" w:space="0" w:color="auto"/>
                    <w:right w:val="none" w:sz="0" w:space="0" w:color="auto"/>
                  </w:divBdr>
                </w:div>
                <w:div w:id="1527526136">
                  <w:marLeft w:val="480"/>
                  <w:marRight w:val="0"/>
                  <w:marTop w:val="0"/>
                  <w:marBottom w:val="0"/>
                  <w:divBdr>
                    <w:top w:val="none" w:sz="0" w:space="0" w:color="auto"/>
                    <w:left w:val="none" w:sz="0" w:space="0" w:color="auto"/>
                    <w:bottom w:val="none" w:sz="0" w:space="0" w:color="auto"/>
                    <w:right w:val="none" w:sz="0" w:space="0" w:color="auto"/>
                  </w:divBdr>
                </w:div>
                <w:div w:id="1743022294">
                  <w:marLeft w:val="480"/>
                  <w:marRight w:val="0"/>
                  <w:marTop w:val="0"/>
                  <w:marBottom w:val="0"/>
                  <w:divBdr>
                    <w:top w:val="none" w:sz="0" w:space="0" w:color="auto"/>
                    <w:left w:val="none" w:sz="0" w:space="0" w:color="auto"/>
                    <w:bottom w:val="none" w:sz="0" w:space="0" w:color="auto"/>
                    <w:right w:val="none" w:sz="0" w:space="0" w:color="auto"/>
                  </w:divBdr>
                </w:div>
                <w:div w:id="1971395090">
                  <w:marLeft w:val="480"/>
                  <w:marRight w:val="0"/>
                  <w:marTop w:val="0"/>
                  <w:marBottom w:val="0"/>
                  <w:divBdr>
                    <w:top w:val="none" w:sz="0" w:space="0" w:color="auto"/>
                    <w:left w:val="none" w:sz="0" w:space="0" w:color="auto"/>
                    <w:bottom w:val="none" w:sz="0" w:space="0" w:color="auto"/>
                    <w:right w:val="none" w:sz="0" w:space="0" w:color="auto"/>
                  </w:divBdr>
                </w:div>
                <w:div w:id="1150487862">
                  <w:marLeft w:val="480"/>
                  <w:marRight w:val="0"/>
                  <w:marTop w:val="0"/>
                  <w:marBottom w:val="0"/>
                  <w:divBdr>
                    <w:top w:val="none" w:sz="0" w:space="0" w:color="auto"/>
                    <w:left w:val="none" w:sz="0" w:space="0" w:color="auto"/>
                    <w:bottom w:val="none" w:sz="0" w:space="0" w:color="auto"/>
                    <w:right w:val="none" w:sz="0" w:space="0" w:color="auto"/>
                  </w:divBdr>
                </w:div>
                <w:div w:id="1664241210">
                  <w:marLeft w:val="480"/>
                  <w:marRight w:val="0"/>
                  <w:marTop w:val="0"/>
                  <w:marBottom w:val="0"/>
                  <w:divBdr>
                    <w:top w:val="none" w:sz="0" w:space="0" w:color="auto"/>
                    <w:left w:val="none" w:sz="0" w:space="0" w:color="auto"/>
                    <w:bottom w:val="none" w:sz="0" w:space="0" w:color="auto"/>
                    <w:right w:val="none" w:sz="0" w:space="0" w:color="auto"/>
                  </w:divBdr>
                </w:div>
                <w:div w:id="737702478">
                  <w:marLeft w:val="480"/>
                  <w:marRight w:val="0"/>
                  <w:marTop w:val="0"/>
                  <w:marBottom w:val="0"/>
                  <w:divBdr>
                    <w:top w:val="none" w:sz="0" w:space="0" w:color="auto"/>
                    <w:left w:val="none" w:sz="0" w:space="0" w:color="auto"/>
                    <w:bottom w:val="none" w:sz="0" w:space="0" w:color="auto"/>
                    <w:right w:val="none" w:sz="0" w:space="0" w:color="auto"/>
                  </w:divBdr>
                </w:div>
                <w:div w:id="1051147846">
                  <w:marLeft w:val="480"/>
                  <w:marRight w:val="0"/>
                  <w:marTop w:val="0"/>
                  <w:marBottom w:val="0"/>
                  <w:divBdr>
                    <w:top w:val="none" w:sz="0" w:space="0" w:color="auto"/>
                    <w:left w:val="none" w:sz="0" w:space="0" w:color="auto"/>
                    <w:bottom w:val="none" w:sz="0" w:space="0" w:color="auto"/>
                    <w:right w:val="none" w:sz="0" w:space="0" w:color="auto"/>
                  </w:divBdr>
                </w:div>
                <w:div w:id="374624130">
                  <w:marLeft w:val="480"/>
                  <w:marRight w:val="0"/>
                  <w:marTop w:val="0"/>
                  <w:marBottom w:val="0"/>
                  <w:divBdr>
                    <w:top w:val="none" w:sz="0" w:space="0" w:color="auto"/>
                    <w:left w:val="none" w:sz="0" w:space="0" w:color="auto"/>
                    <w:bottom w:val="none" w:sz="0" w:space="0" w:color="auto"/>
                    <w:right w:val="none" w:sz="0" w:space="0" w:color="auto"/>
                  </w:divBdr>
                </w:div>
                <w:div w:id="1038241463">
                  <w:marLeft w:val="480"/>
                  <w:marRight w:val="0"/>
                  <w:marTop w:val="0"/>
                  <w:marBottom w:val="0"/>
                  <w:divBdr>
                    <w:top w:val="none" w:sz="0" w:space="0" w:color="auto"/>
                    <w:left w:val="none" w:sz="0" w:space="0" w:color="auto"/>
                    <w:bottom w:val="none" w:sz="0" w:space="0" w:color="auto"/>
                    <w:right w:val="none" w:sz="0" w:space="0" w:color="auto"/>
                  </w:divBdr>
                </w:div>
                <w:div w:id="1866013633">
                  <w:marLeft w:val="480"/>
                  <w:marRight w:val="0"/>
                  <w:marTop w:val="0"/>
                  <w:marBottom w:val="0"/>
                  <w:divBdr>
                    <w:top w:val="none" w:sz="0" w:space="0" w:color="auto"/>
                    <w:left w:val="none" w:sz="0" w:space="0" w:color="auto"/>
                    <w:bottom w:val="none" w:sz="0" w:space="0" w:color="auto"/>
                    <w:right w:val="none" w:sz="0" w:space="0" w:color="auto"/>
                  </w:divBdr>
                </w:div>
                <w:div w:id="1368683581">
                  <w:marLeft w:val="480"/>
                  <w:marRight w:val="0"/>
                  <w:marTop w:val="0"/>
                  <w:marBottom w:val="0"/>
                  <w:divBdr>
                    <w:top w:val="none" w:sz="0" w:space="0" w:color="auto"/>
                    <w:left w:val="none" w:sz="0" w:space="0" w:color="auto"/>
                    <w:bottom w:val="none" w:sz="0" w:space="0" w:color="auto"/>
                    <w:right w:val="none" w:sz="0" w:space="0" w:color="auto"/>
                  </w:divBdr>
                </w:div>
                <w:div w:id="2065326014">
                  <w:marLeft w:val="480"/>
                  <w:marRight w:val="0"/>
                  <w:marTop w:val="0"/>
                  <w:marBottom w:val="0"/>
                  <w:divBdr>
                    <w:top w:val="none" w:sz="0" w:space="0" w:color="auto"/>
                    <w:left w:val="none" w:sz="0" w:space="0" w:color="auto"/>
                    <w:bottom w:val="none" w:sz="0" w:space="0" w:color="auto"/>
                    <w:right w:val="none" w:sz="0" w:space="0" w:color="auto"/>
                  </w:divBdr>
                </w:div>
                <w:div w:id="712193171">
                  <w:marLeft w:val="480"/>
                  <w:marRight w:val="0"/>
                  <w:marTop w:val="0"/>
                  <w:marBottom w:val="0"/>
                  <w:divBdr>
                    <w:top w:val="none" w:sz="0" w:space="0" w:color="auto"/>
                    <w:left w:val="none" w:sz="0" w:space="0" w:color="auto"/>
                    <w:bottom w:val="none" w:sz="0" w:space="0" w:color="auto"/>
                    <w:right w:val="none" w:sz="0" w:space="0" w:color="auto"/>
                  </w:divBdr>
                </w:div>
                <w:div w:id="2048332096">
                  <w:marLeft w:val="480"/>
                  <w:marRight w:val="0"/>
                  <w:marTop w:val="0"/>
                  <w:marBottom w:val="0"/>
                  <w:divBdr>
                    <w:top w:val="none" w:sz="0" w:space="0" w:color="auto"/>
                    <w:left w:val="none" w:sz="0" w:space="0" w:color="auto"/>
                    <w:bottom w:val="none" w:sz="0" w:space="0" w:color="auto"/>
                    <w:right w:val="none" w:sz="0" w:space="0" w:color="auto"/>
                  </w:divBdr>
                </w:div>
                <w:div w:id="1048992917">
                  <w:marLeft w:val="480"/>
                  <w:marRight w:val="0"/>
                  <w:marTop w:val="0"/>
                  <w:marBottom w:val="0"/>
                  <w:divBdr>
                    <w:top w:val="none" w:sz="0" w:space="0" w:color="auto"/>
                    <w:left w:val="none" w:sz="0" w:space="0" w:color="auto"/>
                    <w:bottom w:val="none" w:sz="0" w:space="0" w:color="auto"/>
                    <w:right w:val="none" w:sz="0" w:space="0" w:color="auto"/>
                  </w:divBdr>
                </w:div>
                <w:div w:id="1652951381">
                  <w:marLeft w:val="480"/>
                  <w:marRight w:val="0"/>
                  <w:marTop w:val="0"/>
                  <w:marBottom w:val="0"/>
                  <w:divBdr>
                    <w:top w:val="none" w:sz="0" w:space="0" w:color="auto"/>
                    <w:left w:val="none" w:sz="0" w:space="0" w:color="auto"/>
                    <w:bottom w:val="none" w:sz="0" w:space="0" w:color="auto"/>
                    <w:right w:val="none" w:sz="0" w:space="0" w:color="auto"/>
                  </w:divBdr>
                </w:div>
                <w:div w:id="2073039234">
                  <w:marLeft w:val="480"/>
                  <w:marRight w:val="0"/>
                  <w:marTop w:val="0"/>
                  <w:marBottom w:val="0"/>
                  <w:divBdr>
                    <w:top w:val="none" w:sz="0" w:space="0" w:color="auto"/>
                    <w:left w:val="none" w:sz="0" w:space="0" w:color="auto"/>
                    <w:bottom w:val="none" w:sz="0" w:space="0" w:color="auto"/>
                    <w:right w:val="none" w:sz="0" w:space="0" w:color="auto"/>
                  </w:divBdr>
                </w:div>
                <w:div w:id="976689321">
                  <w:marLeft w:val="480"/>
                  <w:marRight w:val="0"/>
                  <w:marTop w:val="0"/>
                  <w:marBottom w:val="0"/>
                  <w:divBdr>
                    <w:top w:val="none" w:sz="0" w:space="0" w:color="auto"/>
                    <w:left w:val="none" w:sz="0" w:space="0" w:color="auto"/>
                    <w:bottom w:val="none" w:sz="0" w:space="0" w:color="auto"/>
                    <w:right w:val="none" w:sz="0" w:space="0" w:color="auto"/>
                  </w:divBdr>
                </w:div>
                <w:div w:id="239023148">
                  <w:marLeft w:val="480"/>
                  <w:marRight w:val="0"/>
                  <w:marTop w:val="0"/>
                  <w:marBottom w:val="0"/>
                  <w:divBdr>
                    <w:top w:val="none" w:sz="0" w:space="0" w:color="auto"/>
                    <w:left w:val="none" w:sz="0" w:space="0" w:color="auto"/>
                    <w:bottom w:val="none" w:sz="0" w:space="0" w:color="auto"/>
                    <w:right w:val="none" w:sz="0" w:space="0" w:color="auto"/>
                  </w:divBdr>
                </w:div>
                <w:div w:id="118452094">
                  <w:marLeft w:val="480"/>
                  <w:marRight w:val="0"/>
                  <w:marTop w:val="0"/>
                  <w:marBottom w:val="0"/>
                  <w:divBdr>
                    <w:top w:val="none" w:sz="0" w:space="0" w:color="auto"/>
                    <w:left w:val="none" w:sz="0" w:space="0" w:color="auto"/>
                    <w:bottom w:val="none" w:sz="0" w:space="0" w:color="auto"/>
                    <w:right w:val="none" w:sz="0" w:space="0" w:color="auto"/>
                  </w:divBdr>
                </w:div>
                <w:div w:id="1650746238">
                  <w:marLeft w:val="480"/>
                  <w:marRight w:val="0"/>
                  <w:marTop w:val="0"/>
                  <w:marBottom w:val="0"/>
                  <w:divBdr>
                    <w:top w:val="none" w:sz="0" w:space="0" w:color="auto"/>
                    <w:left w:val="none" w:sz="0" w:space="0" w:color="auto"/>
                    <w:bottom w:val="none" w:sz="0" w:space="0" w:color="auto"/>
                    <w:right w:val="none" w:sz="0" w:space="0" w:color="auto"/>
                  </w:divBdr>
                </w:div>
                <w:div w:id="87117538">
                  <w:marLeft w:val="480"/>
                  <w:marRight w:val="0"/>
                  <w:marTop w:val="0"/>
                  <w:marBottom w:val="0"/>
                  <w:divBdr>
                    <w:top w:val="none" w:sz="0" w:space="0" w:color="auto"/>
                    <w:left w:val="none" w:sz="0" w:space="0" w:color="auto"/>
                    <w:bottom w:val="none" w:sz="0" w:space="0" w:color="auto"/>
                    <w:right w:val="none" w:sz="0" w:space="0" w:color="auto"/>
                  </w:divBdr>
                </w:div>
                <w:div w:id="1467160907">
                  <w:marLeft w:val="480"/>
                  <w:marRight w:val="0"/>
                  <w:marTop w:val="0"/>
                  <w:marBottom w:val="0"/>
                  <w:divBdr>
                    <w:top w:val="none" w:sz="0" w:space="0" w:color="auto"/>
                    <w:left w:val="none" w:sz="0" w:space="0" w:color="auto"/>
                    <w:bottom w:val="none" w:sz="0" w:space="0" w:color="auto"/>
                    <w:right w:val="none" w:sz="0" w:space="0" w:color="auto"/>
                  </w:divBdr>
                </w:div>
                <w:div w:id="1478574545">
                  <w:marLeft w:val="480"/>
                  <w:marRight w:val="0"/>
                  <w:marTop w:val="0"/>
                  <w:marBottom w:val="0"/>
                  <w:divBdr>
                    <w:top w:val="none" w:sz="0" w:space="0" w:color="auto"/>
                    <w:left w:val="none" w:sz="0" w:space="0" w:color="auto"/>
                    <w:bottom w:val="none" w:sz="0" w:space="0" w:color="auto"/>
                    <w:right w:val="none" w:sz="0" w:space="0" w:color="auto"/>
                  </w:divBdr>
                </w:div>
                <w:div w:id="438988857">
                  <w:marLeft w:val="480"/>
                  <w:marRight w:val="0"/>
                  <w:marTop w:val="0"/>
                  <w:marBottom w:val="0"/>
                  <w:divBdr>
                    <w:top w:val="none" w:sz="0" w:space="0" w:color="auto"/>
                    <w:left w:val="none" w:sz="0" w:space="0" w:color="auto"/>
                    <w:bottom w:val="none" w:sz="0" w:space="0" w:color="auto"/>
                    <w:right w:val="none" w:sz="0" w:space="0" w:color="auto"/>
                  </w:divBdr>
                </w:div>
                <w:div w:id="1527134658">
                  <w:marLeft w:val="480"/>
                  <w:marRight w:val="0"/>
                  <w:marTop w:val="0"/>
                  <w:marBottom w:val="0"/>
                  <w:divBdr>
                    <w:top w:val="none" w:sz="0" w:space="0" w:color="auto"/>
                    <w:left w:val="none" w:sz="0" w:space="0" w:color="auto"/>
                    <w:bottom w:val="none" w:sz="0" w:space="0" w:color="auto"/>
                    <w:right w:val="none" w:sz="0" w:space="0" w:color="auto"/>
                  </w:divBdr>
                </w:div>
                <w:div w:id="1638685624">
                  <w:marLeft w:val="480"/>
                  <w:marRight w:val="0"/>
                  <w:marTop w:val="0"/>
                  <w:marBottom w:val="0"/>
                  <w:divBdr>
                    <w:top w:val="none" w:sz="0" w:space="0" w:color="auto"/>
                    <w:left w:val="none" w:sz="0" w:space="0" w:color="auto"/>
                    <w:bottom w:val="none" w:sz="0" w:space="0" w:color="auto"/>
                    <w:right w:val="none" w:sz="0" w:space="0" w:color="auto"/>
                  </w:divBdr>
                </w:div>
                <w:div w:id="1329288787">
                  <w:marLeft w:val="480"/>
                  <w:marRight w:val="0"/>
                  <w:marTop w:val="0"/>
                  <w:marBottom w:val="0"/>
                  <w:divBdr>
                    <w:top w:val="none" w:sz="0" w:space="0" w:color="auto"/>
                    <w:left w:val="none" w:sz="0" w:space="0" w:color="auto"/>
                    <w:bottom w:val="none" w:sz="0" w:space="0" w:color="auto"/>
                    <w:right w:val="none" w:sz="0" w:space="0" w:color="auto"/>
                  </w:divBdr>
                </w:div>
                <w:div w:id="1207836293">
                  <w:marLeft w:val="480"/>
                  <w:marRight w:val="0"/>
                  <w:marTop w:val="0"/>
                  <w:marBottom w:val="0"/>
                  <w:divBdr>
                    <w:top w:val="none" w:sz="0" w:space="0" w:color="auto"/>
                    <w:left w:val="none" w:sz="0" w:space="0" w:color="auto"/>
                    <w:bottom w:val="none" w:sz="0" w:space="0" w:color="auto"/>
                    <w:right w:val="none" w:sz="0" w:space="0" w:color="auto"/>
                  </w:divBdr>
                </w:div>
                <w:div w:id="1860658268">
                  <w:marLeft w:val="480"/>
                  <w:marRight w:val="0"/>
                  <w:marTop w:val="0"/>
                  <w:marBottom w:val="0"/>
                  <w:divBdr>
                    <w:top w:val="none" w:sz="0" w:space="0" w:color="auto"/>
                    <w:left w:val="none" w:sz="0" w:space="0" w:color="auto"/>
                    <w:bottom w:val="none" w:sz="0" w:space="0" w:color="auto"/>
                    <w:right w:val="none" w:sz="0" w:space="0" w:color="auto"/>
                  </w:divBdr>
                </w:div>
                <w:div w:id="1255819799">
                  <w:marLeft w:val="480"/>
                  <w:marRight w:val="0"/>
                  <w:marTop w:val="0"/>
                  <w:marBottom w:val="0"/>
                  <w:divBdr>
                    <w:top w:val="none" w:sz="0" w:space="0" w:color="auto"/>
                    <w:left w:val="none" w:sz="0" w:space="0" w:color="auto"/>
                    <w:bottom w:val="none" w:sz="0" w:space="0" w:color="auto"/>
                    <w:right w:val="none" w:sz="0" w:space="0" w:color="auto"/>
                  </w:divBdr>
                </w:div>
                <w:div w:id="1728914073">
                  <w:marLeft w:val="480"/>
                  <w:marRight w:val="0"/>
                  <w:marTop w:val="0"/>
                  <w:marBottom w:val="0"/>
                  <w:divBdr>
                    <w:top w:val="none" w:sz="0" w:space="0" w:color="auto"/>
                    <w:left w:val="none" w:sz="0" w:space="0" w:color="auto"/>
                    <w:bottom w:val="none" w:sz="0" w:space="0" w:color="auto"/>
                    <w:right w:val="none" w:sz="0" w:space="0" w:color="auto"/>
                  </w:divBdr>
                </w:div>
                <w:div w:id="1580794764">
                  <w:marLeft w:val="480"/>
                  <w:marRight w:val="0"/>
                  <w:marTop w:val="0"/>
                  <w:marBottom w:val="0"/>
                  <w:divBdr>
                    <w:top w:val="none" w:sz="0" w:space="0" w:color="auto"/>
                    <w:left w:val="none" w:sz="0" w:space="0" w:color="auto"/>
                    <w:bottom w:val="none" w:sz="0" w:space="0" w:color="auto"/>
                    <w:right w:val="none" w:sz="0" w:space="0" w:color="auto"/>
                  </w:divBdr>
                </w:div>
                <w:div w:id="593559990">
                  <w:marLeft w:val="480"/>
                  <w:marRight w:val="0"/>
                  <w:marTop w:val="0"/>
                  <w:marBottom w:val="0"/>
                  <w:divBdr>
                    <w:top w:val="none" w:sz="0" w:space="0" w:color="auto"/>
                    <w:left w:val="none" w:sz="0" w:space="0" w:color="auto"/>
                    <w:bottom w:val="none" w:sz="0" w:space="0" w:color="auto"/>
                    <w:right w:val="none" w:sz="0" w:space="0" w:color="auto"/>
                  </w:divBdr>
                </w:div>
                <w:div w:id="439880918">
                  <w:marLeft w:val="480"/>
                  <w:marRight w:val="0"/>
                  <w:marTop w:val="0"/>
                  <w:marBottom w:val="0"/>
                  <w:divBdr>
                    <w:top w:val="none" w:sz="0" w:space="0" w:color="auto"/>
                    <w:left w:val="none" w:sz="0" w:space="0" w:color="auto"/>
                    <w:bottom w:val="none" w:sz="0" w:space="0" w:color="auto"/>
                    <w:right w:val="none" w:sz="0" w:space="0" w:color="auto"/>
                  </w:divBdr>
                </w:div>
                <w:div w:id="1788618423">
                  <w:marLeft w:val="480"/>
                  <w:marRight w:val="0"/>
                  <w:marTop w:val="0"/>
                  <w:marBottom w:val="0"/>
                  <w:divBdr>
                    <w:top w:val="none" w:sz="0" w:space="0" w:color="auto"/>
                    <w:left w:val="none" w:sz="0" w:space="0" w:color="auto"/>
                    <w:bottom w:val="none" w:sz="0" w:space="0" w:color="auto"/>
                    <w:right w:val="none" w:sz="0" w:space="0" w:color="auto"/>
                  </w:divBdr>
                </w:div>
                <w:div w:id="1054890551">
                  <w:marLeft w:val="480"/>
                  <w:marRight w:val="0"/>
                  <w:marTop w:val="0"/>
                  <w:marBottom w:val="0"/>
                  <w:divBdr>
                    <w:top w:val="none" w:sz="0" w:space="0" w:color="auto"/>
                    <w:left w:val="none" w:sz="0" w:space="0" w:color="auto"/>
                    <w:bottom w:val="none" w:sz="0" w:space="0" w:color="auto"/>
                    <w:right w:val="none" w:sz="0" w:space="0" w:color="auto"/>
                  </w:divBdr>
                </w:div>
                <w:div w:id="326984599">
                  <w:marLeft w:val="480"/>
                  <w:marRight w:val="0"/>
                  <w:marTop w:val="0"/>
                  <w:marBottom w:val="0"/>
                  <w:divBdr>
                    <w:top w:val="none" w:sz="0" w:space="0" w:color="auto"/>
                    <w:left w:val="none" w:sz="0" w:space="0" w:color="auto"/>
                    <w:bottom w:val="none" w:sz="0" w:space="0" w:color="auto"/>
                    <w:right w:val="none" w:sz="0" w:space="0" w:color="auto"/>
                  </w:divBdr>
                </w:div>
                <w:div w:id="1171021239">
                  <w:marLeft w:val="480"/>
                  <w:marRight w:val="0"/>
                  <w:marTop w:val="0"/>
                  <w:marBottom w:val="0"/>
                  <w:divBdr>
                    <w:top w:val="none" w:sz="0" w:space="0" w:color="auto"/>
                    <w:left w:val="none" w:sz="0" w:space="0" w:color="auto"/>
                    <w:bottom w:val="none" w:sz="0" w:space="0" w:color="auto"/>
                    <w:right w:val="none" w:sz="0" w:space="0" w:color="auto"/>
                  </w:divBdr>
                </w:div>
                <w:div w:id="1611550854">
                  <w:marLeft w:val="480"/>
                  <w:marRight w:val="0"/>
                  <w:marTop w:val="0"/>
                  <w:marBottom w:val="0"/>
                  <w:divBdr>
                    <w:top w:val="none" w:sz="0" w:space="0" w:color="auto"/>
                    <w:left w:val="none" w:sz="0" w:space="0" w:color="auto"/>
                    <w:bottom w:val="none" w:sz="0" w:space="0" w:color="auto"/>
                    <w:right w:val="none" w:sz="0" w:space="0" w:color="auto"/>
                  </w:divBdr>
                </w:div>
                <w:div w:id="854002283">
                  <w:marLeft w:val="480"/>
                  <w:marRight w:val="0"/>
                  <w:marTop w:val="0"/>
                  <w:marBottom w:val="0"/>
                  <w:divBdr>
                    <w:top w:val="none" w:sz="0" w:space="0" w:color="auto"/>
                    <w:left w:val="none" w:sz="0" w:space="0" w:color="auto"/>
                    <w:bottom w:val="none" w:sz="0" w:space="0" w:color="auto"/>
                    <w:right w:val="none" w:sz="0" w:space="0" w:color="auto"/>
                  </w:divBdr>
                </w:div>
              </w:divsChild>
            </w:div>
            <w:div w:id="1215582707">
              <w:marLeft w:val="0"/>
              <w:marRight w:val="0"/>
              <w:marTop w:val="0"/>
              <w:marBottom w:val="0"/>
              <w:divBdr>
                <w:top w:val="none" w:sz="0" w:space="0" w:color="auto"/>
                <w:left w:val="none" w:sz="0" w:space="0" w:color="auto"/>
                <w:bottom w:val="none" w:sz="0" w:space="0" w:color="auto"/>
                <w:right w:val="none" w:sz="0" w:space="0" w:color="auto"/>
              </w:divBdr>
              <w:divsChild>
                <w:div w:id="190920766">
                  <w:marLeft w:val="480"/>
                  <w:marRight w:val="0"/>
                  <w:marTop w:val="0"/>
                  <w:marBottom w:val="0"/>
                  <w:divBdr>
                    <w:top w:val="none" w:sz="0" w:space="0" w:color="auto"/>
                    <w:left w:val="none" w:sz="0" w:space="0" w:color="auto"/>
                    <w:bottom w:val="none" w:sz="0" w:space="0" w:color="auto"/>
                    <w:right w:val="none" w:sz="0" w:space="0" w:color="auto"/>
                  </w:divBdr>
                </w:div>
                <w:div w:id="1096556867">
                  <w:marLeft w:val="480"/>
                  <w:marRight w:val="0"/>
                  <w:marTop w:val="0"/>
                  <w:marBottom w:val="0"/>
                  <w:divBdr>
                    <w:top w:val="none" w:sz="0" w:space="0" w:color="auto"/>
                    <w:left w:val="none" w:sz="0" w:space="0" w:color="auto"/>
                    <w:bottom w:val="none" w:sz="0" w:space="0" w:color="auto"/>
                    <w:right w:val="none" w:sz="0" w:space="0" w:color="auto"/>
                  </w:divBdr>
                </w:div>
                <w:div w:id="218637723">
                  <w:marLeft w:val="480"/>
                  <w:marRight w:val="0"/>
                  <w:marTop w:val="0"/>
                  <w:marBottom w:val="0"/>
                  <w:divBdr>
                    <w:top w:val="none" w:sz="0" w:space="0" w:color="auto"/>
                    <w:left w:val="none" w:sz="0" w:space="0" w:color="auto"/>
                    <w:bottom w:val="none" w:sz="0" w:space="0" w:color="auto"/>
                    <w:right w:val="none" w:sz="0" w:space="0" w:color="auto"/>
                  </w:divBdr>
                </w:div>
                <w:div w:id="843470075">
                  <w:marLeft w:val="480"/>
                  <w:marRight w:val="0"/>
                  <w:marTop w:val="0"/>
                  <w:marBottom w:val="0"/>
                  <w:divBdr>
                    <w:top w:val="none" w:sz="0" w:space="0" w:color="auto"/>
                    <w:left w:val="none" w:sz="0" w:space="0" w:color="auto"/>
                    <w:bottom w:val="none" w:sz="0" w:space="0" w:color="auto"/>
                    <w:right w:val="none" w:sz="0" w:space="0" w:color="auto"/>
                  </w:divBdr>
                </w:div>
                <w:div w:id="1073892940">
                  <w:marLeft w:val="480"/>
                  <w:marRight w:val="0"/>
                  <w:marTop w:val="0"/>
                  <w:marBottom w:val="0"/>
                  <w:divBdr>
                    <w:top w:val="none" w:sz="0" w:space="0" w:color="auto"/>
                    <w:left w:val="none" w:sz="0" w:space="0" w:color="auto"/>
                    <w:bottom w:val="none" w:sz="0" w:space="0" w:color="auto"/>
                    <w:right w:val="none" w:sz="0" w:space="0" w:color="auto"/>
                  </w:divBdr>
                </w:div>
                <w:div w:id="1786074176">
                  <w:marLeft w:val="480"/>
                  <w:marRight w:val="0"/>
                  <w:marTop w:val="0"/>
                  <w:marBottom w:val="0"/>
                  <w:divBdr>
                    <w:top w:val="none" w:sz="0" w:space="0" w:color="auto"/>
                    <w:left w:val="none" w:sz="0" w:space="0" w:color="auto"/>
                    <w:bottom w:val="none" w:sz="0" w:space="0" w:color="auto"/>
                    <w:right w:val="none" w:sz="0" w:space="0" w:color="auto"/>
                  </w:divBdr>
                </w:div>
                <w:div w:id="1044911274">
                  <w:marLeft w:val="480"/>
                  <w:marRight w:val="0"/>
                  <w:marTop w:val="0"/>
                  <w:marBottom w:val="0"/>
                  <w:divBdr>
                    <w:top w:val="none" w:sz="0" w:space="0" w:color="auto"/>
                    <w:left w:val="none" w:sz="0" w:space="0" w:color="auto"/>
                    <w:bottom w:val="none" w:sz="0" w:space="0" w:color="auto"/>
                    <w:right w:val="none" w:sz="0" w:space="0" w:color="auto"/>
                  </w:divBdr>
                </w:div>
                <w:div w:id="1515152453">
                  <w:marLeft w:val="480"/>
                  <w:marRight w:val="0"/>
                  <w:marTop w:val="0"/>
                  <w:marBottom w:val="0"/>
                  <w:divBdr>
                    <w:top w:val="none" w:sz="0" w:space="0" w:color="auto"/>
                    <w:left w:val="none" w:sz="0" w:space="0" w:color="auto"/>
                    <w:bottom w:val="none" w:sz="0" w:space="0" w:color="auto"/>
                    <w:right w:val="none" w:sz="0" w:space="0" w:color="auto"/>
                  </w:divBdr>
                </w:div>
                <w:div w:id="1290817891">
                  <w:marLeft w:val="480"/>
                  <w:marRight w:val="0"/>
                  <w:marTop w:val="0"/>
                  <w:marBottom w:val="0"/>
                  <w:divBdr>
                    <w:top w:val="none" w:sz="0" w:space="0" w:color="auto"/>
                    <w:left w:val="none" w:sz="0" w:space="0" w:color="auto"/>
                    <w:bottom w:val="none" w:sz="0" w:space="0" w:color="auto"/>
                    <w:right w:val="none" w:sz="0" w:space="0" w:color="auto"/>
                  </w:divBdr>
                </w:div>
                <w:div w:id="1862813191">
                  <w:marLeft w:val="480"/>
                  <w:marRight w:val="0"/>
                  <w:marTop w:val="0"/>
                  <w:marBottom w:val="0"/>
                  <w:divBdr>
                    <w:top w:val="none" w:sz="0" w:space="0" w:color="auto"/>
                    <w:left w:val="none" w:sz="0" w:space="0" w:color="auto"/>
                    <w:bottom w:val="none" w:sz="0" w:space="0" w:color="auto"/>
                    <w:right w:val="none" w:sz="0" w:space="0" w:color="auto"/>
                  </w:divBdr>
                </w:div>
                <w:div w:id="529224434">
                  <w:marLeft w:val="480"/>
                  <w:marRight w:val="0"/>
                  <w:marTop w:val="0"/>
                  <w:marBottom w:val="0"/>
                  <w:divBdr>
                    <w:top w:val="none" w:sz="0" w:space="0" w:color="auto"/>
                    <w:left w:val="none" w:sz="0" w:space="0" w:color="auto"/>
                    <w:bottom w:val="none" w:sz="0" w:space="0" w:color="auto"/>
                    <w:right w:val="none" w:sz="0" w:space="0" w:color="auto"/>
                  </w:divBdr>
                </w:div>
                <w:div w:id="1038050422">
                  <w:marLeft w:val="480"/>
                  <w:marRight w:val="0"/>
                  <w:marTop w:val="0"/>
                  <w:marBottom w:val="0"/>
                  <w:divBdr>
                    <w:top w:val="none" w:sz="0" w:space="0" w:color="auto"/>
                    <w:left w:val="none" w:sz="0" w:space="0" w:color="auto"/>
                    <w:bottom w:val="none" w:sz="0" w:space="0" w:color="auto"/>
                    <w:right w:val="none" w:sz="0" w:space="0" w:color="auto"/>
                  </w:divBdr>
                </w:div>
                <w:div w:id="459147690">
                  <w:marLeft w:val="480"/>
                  <w:marRight w:val="0"/>
                  <w:marTop w:val="0"/>
                  <w:marBottom w:val="0"/>
                  <w:divBdr>
                    <w:top w:val="none" w:sz="0" w:space="0" w:color="auto"/>
                    <w:left w:val="none" w:sz="0" w:space="0" w:color="auto"/>
                    <w:bottom w:val="none" w:sz="0" w:space="0" w:color="auto"/>
                    <w:right w:val="none" w:sz="0" w:space="0" w:color="auto"/>
                  </w:divBdr>
                </w:div>
                <w:div w:id="1031733977">
                  <w:marLeft w:val="480"/>
                  <w:marRight w:val="0"/>
                  <w:marTop w:val="0"/>
                  <w:marBottom w:val="0"/>
                  <w:divBdr>
                    <w:top w:val="none" w:sz="0" w:space="0" w:color="auto"/>
                    <w:left w:val="none" w:sz="0" w:space="0" w:color="auto"/>
                    <w:bottom w:val="none" w:sz="0" w:space="0" w:color="auto"/>
                    <w:right w:val="none" w:sz="0" w:space="0" w:color="auto"/>
                  </w:divBdr>
                </w:div>
                <w:div w:id="1454981955">
                  <w:marLeft w:val="480"/>
                  <w:marRight w:val="0"/>
                  <w:marTop w:val="0"/>
                  <w:marBottom w:val="0"/>
                  <w:divBdr>
                    <w:top w:val="none" w:sz="0" w:space="0" w:color="auto"/>
                    <w:left w:val="none" w:sz="0" w:space="0" w:color="auto"/>
                    <w:bottom w:val="none" w:sz="0" w:space="0" w:color="auto"/>
                    <w:right w:val="none" w:sz="0" w:space="0" w:color="auto"/>
                  </w:divBdr>
                </w:div>
                <w:div w:id="92826712">
                  <w:marLeft w:val="480"/>
                  <w:marRight w:val="0"/>
                  <w:marTop w:val="0"/>
                  <w:marBottom w:val="0"/>
                  <w:divBdr>
                    <w:top w:val="none" w:sz="0" w:space="0" w:color="auto"/>
                    <w:left w:val="none" w:sz="0" w:space="0" w:color="auto"/>
                    <w:bottom w:val="none" w:sz="0" w:space="0" w:color="auto"/>
                    <w:right w:val="none" w:sz="0" w:space="0" w:color="auto"/>
                  </w:divBdr>
                </w:div>
                <w:div w:id="290984705">
                  <w:marLeft w:val="480"/>
                  <w:marRight w:val="0"/>
                  <w:marTop w:val="0"/>
                  <w:marBottom w:val="0"/>
                  <w:divBdr>
                    <w:top w:val="none" w:sz="0" w:space="0" w:color="auto"/>
                    <w:left w:val="none" w:sz="0" w:space="0" w:color="auto"/>
                    <w:bottom w:val="none" w:sz="0" w:space="0" w:color="auto"/>
                    <w:right w:val="none" w:sz="0" w:space="0" w:color="auto"/>
                  </w:divBdr>
                </w:div>
                <w:div w:id="175309767">
                  <w:marLeft w:val="480"/>
                  <w:marRight w:val="0"/>
                  <w:marTop w:val="0"/>
                  <w:marBottom w:val="0"/>
                  <w:divBdr>
                    <w:top w:val="none" w:sz="0" w:space="0" w:color="auto"/>
                    <w:left w:val="none" w:sz="0" w:space="0" w:color="auto"/>
                    <w:bottom w:val="none" w:sz="0" w:space="0" w:color="auto"/>
                    <w:right w:val="none" w:sz="0" w:space="0" w:color="auto"/>
                  </w:divBdr>
                </w:div>
                <w:div w:id="1805461466">
                  <w:marLeft w:val="480"/>
                  <w:marRight w:val="0"/>
                  <w:marTop w:val="0"/>
                  <w:marBottom w:val="0"/>
                  <w:divBdr>
                    <w:top w:val="none" w:sz="0" w:space="0" w:color="auto"/>
                    <w:left w:val="none" w:sz="0" w:space="0" w:color="auto"/>
                    <w:bottom w:val="none" w:sz="0" w:space="0" w:color="auto"/>
                    <w:right w:val="none" w:sz="0" w:space="0" w:color="auto"/>
                  </w:divBdr>
                </w:div>
                <w:div w:id="1912814907">
                  <w:marLeft w:val="480"/>
                  <w:marRight w:val="0"/>
                  <w:marTop w:val="0"/>
                  <w:marBottom w:val="0"/>
                  <w:divBdr>
                    <w:top w:val="none" w:sz="0" w:space="0" w:color="auto"/>
                    <w:left w:val="none" w:sz="0" w:space="0" w:color="auto"/>
                    <w:bottom w:val="none" w:sz="0" w:space="0" w:color="auto"/>
                    <w:right w:val="none" w:sz="0" w:space="0" w:color="auto"/>
                  </w:divBdr>
                </w:div>
                <w:div w:id="274097102">
                  <w:marLeft w:val="480"/>
                  <w:marRight w:val="0"/>
                  <w:marTop w:val="0"/>
                  <w:marBottom w:val="0"/>
                  <w:divBdr>
                    <w:top w:val="none" w:sz="0" w:space="0" w:color="auto"/>
                    <w:left w:val="none" w:sz="0" w:space="0" w:color="auto"/>
                    <w:bottom w:val="none" w:sz="0" w:space="0" w:color="auto"/>
                    <w:right w:val="none" w:sz="0" w:space="0" w:color="auto"/>
                  </w:divBdr>
                </w:div>
                <w:div w:id="155531870">
                  <w:marLeft w:val="480"/>
                  <w:marRight w:val="0"/>
                  <w:marTop w:val="0"/>
                  <w:marBottom w:val="0"/>
                  <w:divBdr>
                    <w:top w:val="none" w:sz="0" w:space="0" w:color="auto"/>
                    <w:left w:val="none" w:sz="0" w:space="0" w:color="auto"/>
                    <w:bottom w:val="none" w:sz="0" w:space="0" w:color="auto"/>
                    <w:right w:val="none" w:sz="0" w:space="0" w:color="auto"/>
                  </w:divBdr>
                </w:div>
                <w:div w:id="840314121">
                  <w:marLeft w:val="480"/>
                  <w:marRight w:val="0"/>
                  <w:marTop w:val="0"/>
                  <w:marBottom w:val="0"/>
                  <w:divBdr>
                    <w:top w:val="none" w:sz="0" w:space="0" w:color="auto"/>
                    <w:left w:val="none" w:sz="0" w:space="0" w:color="auto"/>
                    <w:bottom w:val="none" w:sz="0" w:space="0" w:color="auto"/>
                    <w:right w:val="none" w:sz="0" w:space="0" w:color="auto"/>
                  </w:divBdr>
                </w:div>
                <w:div w:id="936138522">
                  <w:marLeft w:val="480"/>
                  <w:marRight w:val="0"/>
                  <w:marTop w:val="0"/>
                  <w:marBottom w:val="0"/>
                  <w:divBdr>
                    <w:top w:val="none" w:sz="0" w:space="0" w:color="auto"/>
                    <w:left w:val="none" w:sz="0" w:space="0" w:color="auto"/>
                    <w:bottom w:val="none" w:sz="0" w:space="0" w:color="auto"/>
                    <w:right w:val="none" w:sz="0" w:space="0" w:color="auto"/>
                  </w:divBdr>
                </w:div>
                <w:div w:id="451746276">
                  <w:marLeft w:val="480"/>
                  <w:marRight w:val="0"/>
                  <w:marTop w:val="0"/>
                  <w:marBottom w:val="0"/>
                  <w:divBdr>
                    <w:top w:val="none" w:sz="0" w:space="0" w:color="auto"/>
                    <w:left w:val="none" w:sz="0" w:space="0" w:color="auto"/>
                    <w:bottom w:val="none" w:sz="0" w:space="0" w:color="auto"/>
                    <w:right w:val="none" w:sz="0" w:space="0" w:color="auto"/>
                  </w:divBdr>
                </w:div>
                <w:div w:id="1019428650">
                  <w:marLeft w:val="480"/>
                  <w:marRight w:val="0"/>
                  <w:marTop w:val="0"/>
                  <w:marBottom w:val="0"/>
                  <w:divBdr>
                    <w:top w:val="none" w:sz="0" w:space="0" w:color="auto"/>
                    <w:left w:val="none" w:sz="0" w:space="0" w:color="auto"/>
                    <w:bottom w:val="none" w:sz="0" w:space="0" w:color="auto"/>
                    <w:right w:val="none" w:sz="0" w:space="0" w:color="auto"/>
                  </w:divBdr>
                </w:div>
                <w:div w:id="1474250743">
                  <w:marLeft w:val="480"/>
                  <w:marRight w:val="0"/>
                  <w:marTop w:val="0"/>
                  <w:marBottom w:val="0"/>
                  <w:divBdr>
                    <w:top w:val="none" w:sz="0" w:space="0" w:color="auto"/>
                    <w:left w:val="none" w:sz="0" w:space="0" w:color="auto"/>
                    <w:bottom w:val="none" w:sz="0" w:space="0" w:color="auto"/>
                    <w:right w:val="none" w:sz="0" w:space="0" w:color="auto"/>
                  </w:divBdr>
                </w:div>
                <w:div w:id="1679497670">
                  <w:marLeft w:val="480"/>
                  <w:marRight w:val="0"/>
                  <w:marTop w:val="0"/>
                  <w:marBottom w:val="0"/>
                  <w:divBdr>
                    <w:top w:val="none" w:sz="0" w:space="0" w:color="auto"/>
                    <w:left w:val="none" w:sz="0" w:space="0" w:color="auto"/>
                    <w:bottom w:val="none" w:sz="0" w:space="0" w:color="auto"/>
                    <w:right w:val="none" w:sz="0" w:space="0" w:color="auto"/>
                  </w:divBdr>
                </w:div>
                <w:div w:id="1120493069">
                  <w:marLeft w:val="480"/>
                  <w:marRight w:val="0"/>
                  <w:marTop w:val="0"/>
                  <w:marBottom w:val="0"/>
                  <w:divBdr>
                    <w:top w:val="none" w:sz="0" w:space="0" w:color="auto"/>
                    <w:left w:val="none" w:sz="0" w:space="0" w:color="auto"/>
                    <w:bottom w:val="none" w:sz="0" w:space="0" w:color="auto"/>
                    <w:right w:val="none" w:sz="0" w:space="0" w:color="auto"/>
                  </w:divBdr>
                </w:div>
                <w:div w:id="1122074147">
                  <w:marLeft w:val="480"/>
                  <w:marRight w:val="0"/>
                  <w:marTop w:val="0"/>
                  <w:marBottom w:val="0"/>
                  <w:divBdr>
                    <w:top w:val="none" w:sz="0" w:space="0" w:color="auto"/>
                    <w:left w:val="none" w:sz="0" w:space="0" w:color="auto"/>
                    <w:bottom w:val="none" w:sz="0" w:space="0" w:color="auto"/>
                    <w:right w:val="none" w:sz="0" w:space="0" w:color="auto"/>
                  </w:divBdr>
                </w:div>
                <w:div w:id="995456724">
                  <w:marLeft w:val="480"/>
                  <w:marRight w:val="0"/>
                  <w:marTop w:val="0"/>
                  <w:marBottom w:val="0"/>
                  <w:divBdr>
                    <w:top w:val="none" w:sz="0" w:space="0" w:color="auto"/>
                    <w:left w:val="none" w:sz="0" w:space="0" w:color="auto"/>
                    <w:bottom w:val="none" w:sz="0" w:space="0" w:color="auto"/>
                    <w:right w:val="none" w:sz="0" w:space="0" w:color="auto"/>
                  </w:divBdr>
                </w:div>
                <w:div w:id="1433284093">
                  <w:marLeft w:val="480"/>
                  <w:marRight w:val="0"/>
                  <w:marTop w:val="0"/>
                  <w:marBottom w:val="0"/>
                  <w:divBdr>
                    <w:top w:val="none" w:sz="0" w:space="0" w:color="auto"/>
                    <w:left w:val="none" w:sz="0" w:space="0" w:color="auto"/>
                    <w:bottom w:val="none" w:sz="0" w:space="0" w:color="auto"/>
                    <w:right w:val="none" w:sz="0" w:space="0" w:color="auto"/>
                  </w:divBdr>
                </w:div>
                <w:div w:id="1339576514">
                  <w:marLeft w:val="480"/>
                  <w:marRight w:val="0"/>
                  <w:marTop w:val="0"/>
                  <w:marBottom w:val="0"/>
                  <w:divBdr>
                    <w:top w:val="none" w:sz="0" w:space="0" w:color="auto"/>
                    <w:left w:val="none" w:sz="0" w:space="0" w:color="auto"/>
                    <w:bottom w:val="none" w:sz="0" w:space="0" w:color="auto"/>
                    <w:right w:val="none" w:sz="0" w:space="0" w:color="auto"/>
                  </w:divBdr>
                </w:div>
                <w:div w:id="938607220">
                  <w:marLeft w:val="480"/>
                  <w:marRight w:val="0"/>
                  <w:marTop w:val="0"/>
                  <w:marBottom w:val="0"/>
                  <w:divBdr>
                    <w:top w:val="none" w:sz="0" w:space="0" w:color="auto"/>
                    <w:left w:val="none" w:sz="0" w:space="0" w:color="auto"/>
                    <w:bottom w:val="none" w:sz="0" w:space="0" w:color="auto"/>
                    <w:right w:val="none" w:sz="0" w:space="0" w:color="auto"/>
                  </w:divBdr>
                </w:div>
                <w:div w:id="355539857">
                  <w:marLeft w:val="480"/>
                  <w:marRight w:val="0"/>
                  <w:marTop w:val="0"/>
                  <w:marBottom w:val="0"/>
                  <w:divBdr>
                    <w:top w:val="none" w:sz="0" w:space="0" w:color="auto"/>
                    <w:left w:val="none" w:sz="0" w:space="0" w:color="auto"/>
                    <w:bottom w:val="none" w:sz="0" w:space="0" w:color="auto"/>
                    <w:right w:val="none" w:sz="0" w:space="0" w:color="auto"/>
                  </w:divBdr>
                </w:div>
                <w:div w:id="586575088">
                  <w:marLeft w:val="480"/>
                  <w:marRight w:val="0"/>
                  <w:marTop w:val="0"/>
                  <w:marBottom w:val="0"/>
                  <w:divBdr>
                    <w:top w:val="none" w:sz="0" w:space="0" w:color="auto"/>
                    <w:left w:val="none" w:sz="0" w:space="0" w:color="auto"/>
                    <w:bottom w:val="none" w:sz="0" w:space="0" w:color="auto"/>
                    <w:right w:val="none" w:sz="0" w:space="0" w:color="auto"/>
                  </w:divBdr>
                </w:div>
                <w:div w:id="1679117613">
                  <w:marLeft w:val="480"/>
                  <w:marRight w:val="0"/>
                  <w:marTop w:val="0"/>
                  <w:marBottom w:val="0"/>
                  <w:divBdr>
                    <w:top w:val="none" w:sz="0" w:space="0" w:color="auto"/>
                    <w:left w:val="none" w:sz="0" w:space="0" w:color="auto"/>
                    <w:bottom w:val="none" w:sz="0" w:space="0" w:color="auto"/>
                    <w:right w:val="none" w:sz="0" w:space="0" w:color="auto"/>
                  </w:divBdr>
                </w:div>
                <w:div w:id="1418163410">
                  <w:marLeft w:val="480"/>
                  <w:marRight w:val="0"/>
                  <w:marTop w:val="0"/>
                  <w:marBottom w:val="0"/>
                  <w:divBdr>
                    <w:top w:val="none" w:sz="0" w:space="0" w:color="auto"/>
                    <w:left w:val="none" w:sz="0" w:space="0" w:color="auto"/>
                    <w:bottom w:val="none" w:sz="0" w:space="0" w:color="auto"/>
                    <w:right w:val="none" w:sz="0" w:space="0" w:color="auto"/>
                  </w:divBdr>
                </w:div>
                <w:div w:id="1326087945">
                  <w:marLeft w:val="480"/>
                  <w:marRight w:val="0"/>
                  <w:marTop w:val="0"/>
                  <w:marBottom w:val="0"/>
                  <w:divBdr>
                    <w:top w:val="none" w:sz="0" w:space="0" w:color="auto"/>
                    <w:left w:val="none" w:sz="0" w:space="0" w:color="auto"/>
                    <w:bottom w:val="none" w:sz="0" w:space="0" w:color="auto"/>
                    <w:right w:val="none" w:sz="0" w:space="0" w:color="auto"/>
                  </w:divBdr>
                </w:div>
                <w:div w:id="651493909">
                  <w:marLeft w:val="480"/>
                  <w:marRight w:val="0"/>
                  <w:marTop w:val="0"/>
                  <w:marBottom w:val="0"/>
                  <w:divBdr>
                    <w:top w:val="none" w:sz="0" w:space="0" w:color="auto"/>
                    <w:left w:val="none" w:sz="0" w:space="0" w:color="auto"/>
                    <w:bottom w:val="none" w:sz="0" w:space="0" w:color="auto"/>
                    <w:right w:val="none" w:sz="0" w:space="0" w:color="auto"/>
                  </w:divBdr>
                </w:div>
                <w:div w:id="1901864011">
                  <w:marLeft w:val="480"/>
                  <w:marRight w:val="0"/>
                  <w:marTop w:val="0"/>
                  <w:marBottom w:val="0"/>
                  <w:divBdr>
                    <w:top w:val="none" w:sz="0" w:space="0" w:color="auto"/>
                    <w:left w:val="none" w:sz="0" w:space="0" w:color="auto"/>
                    <w:bottom w:val="none" w:sz="0" w:space="0" w:color="auto"/>
                    <w:right w:val="none" w:sz="0" w:space="0" w:color="auto"/>
                  </w:divBdr>
                </w:div>
                <w:div w:id="1930305424">
                  <w:marLeft w:val="480"/>
                  <w:marRight w:val="0"/>
                  <w:marTop w:val="0"/>
                  <w:marBottom w:val="0"/>
                  <w:divBdr>
                    <w:top w:val="none" w:sz="0" w:space="0" w:color="auto"/>
                    <w:left w:val="none" w:sz="0" w:space="0" w:color="auto"/>
                    <w:bottom w:val="none" w:sz="0" w:space="0" w:color="auto"/>
                    <w:right w:val="none" w:sz="0" w:space="0" w:color="auto"/>
                  </w:divBdr>
                </w:div>
                <w:div w:id="1920018192">
                  <w:marLeft w:val="480"/>
                  <w:marRight w:val="0"/>
                  <w:marTop w:val="0"/>
                  <w:marBottom w:val="0"/>
                  <w:divBdr>
                    <w:top w:val="none" w:sz="0" w:space="0" w:color="auto"/>
                    <w:left w:val="none" w:sz="0" w:space="0" w:color="auto"/>
                    <w:bottom w:val="none" w:sz="0" w:space="0" w:color="auto"/>
                    <w:right w:val="none" w:sz="0" w:space="0" w:color="auto"/>
                  </w:divBdr>
                </w:div>
                <w:div w:id="929045222">
                  <w:marLeft w:val="480"/>
                  <w:marRight w:val="0"/>
                  <w:marTop w:val="0"/>
                  <w:marBottom w:val="0"/>
                  <w:divBdr>
                    <w:top w:val="none" w:sz="0" w:space="0" w:color="auto"/>
                    <w:left w:val="none" w:sz="0" w:space="0" w:color="auto"/>
                    <w:bottom w:val="none" w:sz="0" w:space="0" w:color="auto"/>
                    <w:right w:val="none" w:sz="0" w:space="0" w:color="auto"/>
                  </w:divBdr>
                </w:div>
                <w:div w:id="1952004936">
                  <w:marLeft w:val="480"/>
                  <w:marRight w:val="0"/>
                  <w:marTop w:val="0"/>
                  <w:marBottom w:val="0"/>
                  <w:divBdr>
                    <w:top w:val="none" w:sz="0" w:space="0" w:color="auto"/>
                    <w:left w:val="none" w:sz="0" w:space="0" w:color="auto"/>
                    <w:bottom w:val="none" w:sz="0" w:space="0" w:color="auto"/>
                    <w:right w:val="none" w:sz="0" w:space="0" w:color="auto"/>
                  </w:divBdr>
                </w:div>
                <w:div w:id="1573807950">
                  <w:marLeft w:val="480"/>
                  <w:marRight w:val="0"/>
                  <w:marTop w:val="0"/>
                  <w:marBottom w:val="0"/>
                  <w:divBdr>
                    <w:top w:val="none" w:sz="0" w:space="0" w:color="auto"/>
                    <w:left w:val="none" w:sz="0" w:space="0" w:color="auto"/>
                    <w:bottom w:val="none" w:sz="0" w:space="0" w:color="auto"/>
                    <w:right w:val="none" w:sz="0" w:space="0" w:color="auto"/>
                  </w:divBdr>
                </w:div>
                <w:div w:id="1365401767">
                  <w:marLeft w:val="480"/>
                  <w:marRight w:val="0"/>
                  <w:marTop w:val="0"/>
                  <w:marBottom w:val="0"/>
                  <w:divBdr>
                    <w:top w:val="none" w:sz="0" w:space="0" w:color="auto"/>
                    <w:left w:val="none" w:sz="0" w:space="0" w:color="auto"/>
                    <w:bottom w:val="none" w:sz="0" w:space="0" w:color="auto"/>
                    <w:right w:val="none" w:sz="0" w:space="0" w:color="auto"/>
                  </w:divBdr>
                </w:div>
                <w:div w:id="456527092">
                  <w:marLeft w:val="480"/>
                  <w:marRight w:val="0"/>
                  <w:marTop w:val="0"/>
                  <w:marBottom w:val="0"/>
                  <w:divBdr>
                    <w:top w:val="none" w:sz="0" w:space="0" w:color="auto"/>
                    <w:left w:val="none" w:sz="0" w:space="0" w:color="auto"/>
                    <w:bottom w:val="none" w:sz="0" w:space="0" w:color="auto"/>
                    <w:right w:val="none" w:sz="0" w:space="0" w:color="auto"/>
                  </w:divBdr>
                </w:div>
                <w:div w:id="1800102417">
                  <w:marLeft w:val="480"/>
                  <w:marRight w:val="0"/>
                  <w:marTop w:val="0"/>
                  <w:marBottom w:val="0"/>
                  <w:divBdr>
                    <w:top w:val="none" w:sz="0" w:space="0" w:color="auto"/>
                    <w:left w:val="none" w:sz="0" w:space="0" w:color="auto"/>
                    <w:bottom w:val="none" w:sz="0" w:space="0" w:color="auto"/>
                    <w:right w:val="none" w:sz="0" w:space="0" w:color="auto"/>
                  </w:divBdr>
                </w:div>
                <w:div w:id="1367488101">
                  <w:marLeft w:val="480"/>
                  <w:marRight w:val="0"/>
                  <w:marTop w:val="0"/>
                  <w:marBottom w:val="0"/>
                  <w:divBdr>
                    <w:top w:val="none" w:sz="0" w:space="0" w:color="auto"/>
                    <w:left w:val="none" w:sz="0" w:space="0" w:color="auto"/>
                    <w:bottom w:val="none" w:sz="0" w:space="0" w:color="auto"/>
                    <w:right w:val="none" w:sz="0" w:space="0" w:color="auto"/>
                  </w:divBdr>
                </w:div>
                <w:div w:id="1451977422">
                  <w:marLeft w:val="480"/>
                  <w:marRight w:val="0"/>
                  <w:marTop w:val="0"/>
                  <w:marBottom w:val="0"/>
                  <w:divBdr>
                    <w:top w:val="none" w:sz="0" w:space="0" w:color="auto"/>
                    <w:left w:val="none" w:sz="0" w:space="0" w:color="auto"/>
                    <w:bottom w:val="none" w:sz="0" w:space="0" w:color="auto"/>
                    <w:right w:val="none" w:sz="0" w:space="0" w:color="auto"/>
                  </w:divBdr>
                </w:div>
                <w:div w:id="192619686">
                  <w:marLeft w:val="480"/>
                  <w:marRight w:val="0"/>
                  <w:marTop w:val="0"/>
                  <w:marBottom w:val="0"/>
                  <w:divBdr>
                    <w:top w:val="none" w:sz="0" w:space="0" w:color="auto"/>
                    <w:left w:val="none" w:sz="0" w:space="0" w:color="auto"/>
                    <w:bottom w:val="none" w:sz="0" w:space="0" w:color="auto"/>
                    <w:right w:val="none" w:sz="0" w:space="0" w:color="auto"/>
                  </w:divBdr>
                </w:div>
                <w:div w:id="376010021">
                  <w:marLeft w:val="480"/>
                  <w:marRight w:val="0"/>
                  <w:marTop w:val="0"/>
                  <w:marBottom w:val="0"/>
                  <w:divBdr>
                    <w:top w:val="none" w:sz="0" w:space="0" w:color="auto"/>
                    <w:left w:val="none" w:sz="0" w:space="0" w:color="auto"/>
                    <w:bottom w:val="none" w:sz="0" w:space="0" w:color="auto"/>
                    <w:right w:val="none" w:sz="0" w:space="0" w:color="auto"/>
                  </w:divBdr>
                </w:div>
                <w:div w:id="760951123">
                  <w:marLeft w:val="480"/>
                  <w:marRight w:val="0"/>
                  <w:marTop w:val="0"/>
                  <w:marBottom w:val="0"/>
                  <w:divBdr>
                    <w:top w:val="none" w:sz="0" w:space="0" w:color="auto"/>
                    <w:left w:val="none" w:sz="0" w:space="0" w:color="auto"/>
                    <w:bottom w:val="none" w:sz="0" w:space="0" w:color="auto"/>
                    <w:right w:val="none" w:sz="0" w:space="0" w:color="auto"/>
                  </w:divBdr>
                </w:div>
              </w:divsChild>
            </w:div>
            <w:div w:id="696933215">
              <w:marLeft w:val="0"/>
              <w:marRight w:val="0"/>
              <w:marTop w:val="0"/>
              <w:marBottom w:val="0"/>
              <w:divBdr>
                <w:top w:val="none" w:sz="0" w:space="0" w:color="auto"/>
                <w:left w:val="none" w:sz="0" w:space="0" w:color="auto"/>
                <w:bottom w:val="none" w:sz="0" w:space="0" w:color="auto"/>
                <w:right w:val="none" w:sz="0" w:space="0" w:color="auto"/>
              </w:divBdr>
              <w:divsChild>
                <w:div w:id="680007265">
                  <w:marLeft w:val="480"/>
                  <w:marRight w:val="0"/>
                  <w:marTop w:val="0"/>
                  <w:marBottom w:val="0"/>
                  <w:divBdr>
                    <w:top w:val="none" w:sz="0" w:space="0" w:color="auto"/>
                    <w:left w:val="none" w:sz="0" w:space="0" w:color="auto"/>
                    <w:bottom w:val="none" w:sz="0" w:space="0" w:color="auto"/>
                    <w:right w:val="none" w:sz="0" w:space="0" w:color="auto"/>
                  </w:divBdr>
                </w:div>
                <w:div w:id="47651734">
                  <w:marLeft w:val="480"/>
                  <w:marRight w:val="0"/>
                  <w:marTop w:val="0"/>
                  <w:marBottom w:val="0"/>
                  <w:divBdr>
                    <w:top w:val="none" w:sz="0" w:space="0" w:color="auto"/>
                    <w:left w:val="none" w:sz="0" w:space="0" w:color="auto"/>
                    <w:bottom w:val="none" w:sz="0" w:space="0" w:color="auto"/>
                    <w:right w:val="none" w:sz="0" w:space="0" w:color="auto"/>
                  </w:divBdr>
                </w:div>
                <w:div w:id="1575431062">
                  <w:marLeft w:val="480"/>
                  <w:marRight w:val="0"/>
                  <w:marTop w:val="0"/>
                  <w:marBottom w:val="0"/>
                  <w:divBdr>
                    <w:top w:val="none" w:sz="0" w:space="0" w:color="auto"/>
                    <w:left w:val="none" w:sz="0" w:space="0" w:color="auto"/>
                    <w:bottom w:val="none" w:sz="0" w:space="0" w:color="auto"/>
                    <w:right w:val="none" w:sz="0" w:space="0" w:color="auto"/>
                  </w:divBdr>
                </w:div>
                <w:div w:id="654606288">
                  <w:marLeft w:val="480"/>
                  <w:marRight w:val="0"/>
                  <w:marTop w:val="0"/>
                  <w:marBottom w:val="0"/>
                  <w:divBdr>
                    <w:top w:val="none" w:sz="0" w:space="0" w:color="auto"/>
                    <w:left w:val="none" w:sz="0" w:space="0" w:color="auto"/>
                    <w:bottom w:val="none" w:sz="0" w:space="0" w:color="auto"/>
                    <w:right w:val="none" w:sz="0" w:space="0" w:color="auto"/>
                  </w:divBdr>
                </w:div>
                <w:div w:id="127017288">
                  <w:marLeft w:val="480"/>
                  <w:marRight w:val="0"/>
                  <w:marTop w:val="0"/>
                  <w:marBottom w:val="0"/>
                  <w:divBdr>
                    <w:top w:val="none" w:sz="0" w:space="0" w:color="auto"/>
                    <w:left w:val="none" w:sz="0" w:space="0" w:color="auto"/>
                    <w:bottom w:val="none" w:sz="0" w:space="0" w:color="auto"/>
                    <w:right w:val="none" w:sz="0" w:space="0" w:color="auto"/>
                  </w:divBdr>
                </w:div>
                <w:div w:id="1664777564">
                  <w:marLeft w:val="480"/>
                  <w:marRight w:val="0"/>
                  <w:marTop w:val="0"/>
                  <w:marBottom w:val="0"/>
                  <w:divBdr>
                    <w:top w:val="none" w:sz="0" w:space="0" w:color="auto"/>
                    <w:left w:val="none" w:sz="0" w:space="0" w:color="auto"/>
                    <w:bottom w:val="none" w:sz="0" w:space="0" w:color="auto"/>
                    <w:right w:val="none" w:sz="0" w:space="0" w:color="auto"/>
                  </w:divBdr>
                </w:div>
                <w:div w:id="1867869467">
                  <w:marLeft w:val="480"/>
                  <w:marRight w:val="0"/>
                  <w:marTop w:val="0"/>
                  <w:marBottom w:val="0"/>
                  <w:divBdr>
                    <w:top w:val="none" w:sz="0" w:space="0" w:color="auto"/>
                    <w:left w:val="none" w:sz="0" w:space="0" w:color="auto"/>
                    <w:bottom w:val="none" w:sz="0" w:space="0" w:color="auto"/>
                    <w:right w:val="none" w:sz="0" w:space="0" w:color="auto"/>
                  </w:divBdr>
                </w:div>
                <w:div w:id="1607883141">
                  <w:marLeft w:val="480"/>
                  <w:marRight w:val="0"/>
                  <w:marTop w:val="0"/>
                  <w:marBottom w:val="0"/>
                  <w:divBdr>
                    <w:top w:val="none" w:sz="0" w:space="0" w:color="auto"/>
                    <w:left w:val="none" w:sz="0" w:space="0" w:color="auto"/>
                    <w:bottom w:val="none" w:sz="0" w:space="0" w:color="auto"/>
                    <w:right w:val="none" w:sz="0" w:space="0" w:color="auto"/>
                  </w:divBdr>
                </w:div>
                <w:div w:id="1736466307">
                  <w:marLeft w:val="480"/>
                  <w:marRight w:val="0"/>
                  <w:marTop w:val="0"/>
                  <w:marBottom w:val="0"/>
                  <w:divBdr>
                    <w:top w:val="none" w:sz="0" w:space="0" w:color="auto"/>
                    <w:left w:val="none" w:sz="0" w:space="0" w:color="auto"/>
                    <w:bottom w:val="none" w:sz="0" w:space="0" w:color="auto"/>
                    <w:right w:val="none" w:sz="0" w:space="0" w:color="auto"/>
                  </w:divBdr>
                </w:div>
                <w:div w:id="1021320815">
                  <w:marLeft w:val="480"/>
                  <w:marRight w:val="0"/>
                  <w:marTop w:val="0"/>
                  <w:marBottom w:val="0"/>
                  <w:divBdr>
                    <w:top w:val="none" w:sz="0" w:space="0" w:color="auto"/>
                    <w:left w:val="none" w:sz="0" w:space="0" w:color="auto"/>
                    <w:bottom w:val="none" w:sz="0" w:space="0" w:color="auto"/>
                    <w:right w:val="none" w:sz="0" w:space="0" w:color="auto"/>
                  </w:divBdr>
                </w:div>
                <w:div w:id="131794839">
                  <w:marLeft w:val="480"/>
                  <w:marRight w:val="0"/>
                  <w:marTop w:val="0"/>
                  <w:marBottom w:val="0"/>
                  <w:divBdr>
                    <w:top w:val="none" w:sz="0" w:space="0" w:color="auto"/>
                    <w:left w:val="none" w:sz="0" w:space="0" w:color="auto"/>
                    <w:bottom w:val="none" w:sz="0" w:space="0" w:color="auto"/>
                    <w:right w:val="none" w:sz="0" w:space="0" w:color="auto"/>
                  </w:divBdr>
                </w:div>
                <w:div w:id="968130438">
                  <w:marLeft w:val="480"/>
                  <w:marRight w:val="0"/>
                  <w:marTop w:val="0"/>
                  <w:marBottom w:val="0"/>
                  <w:divBdr>
                    <w:top w:val="none" w:sz="0" w:space="0" w:color="auto"/>
                    <w:left w:val="none" w:sz="0" w:space="0" w:color="auto"/>
                    <w:bottom w:val="none" w:sz="0" w:space="0" w:color="auto"/>
                    <w:right w:val="none" w:sz="0" w:space="0" w:color="auto"/>
                  </w:divBdr>
                </w:div>
                <w:div w:id="1979188320">
                  <w:marLeft w:val="480"/>
                  <w:marRight w:val="0"/>
                  <w:marTop w:val="0"/>
                  <w:marBottom w:val="0"/>
                  <w:divBdr>
                    <w:top w:val="none" w:sz="0" w:space="0" w:color="auto"/>
                    <w:left w:val="none" w:sz="0" w:space="0" w:color="auto"/>
                    <w:bottom w:val="none" w:sz="0" w:space="0" w:color="auto"/>
                    <w:right w:val="none" w:sz="0" w:space="0" w:color="auto"/>
                  </w:divBdr>
                </w:div>
                <w:div w:id="1418945514">
                  <w:marLeft w:val="480"/>
                  <w:marRight w:val="0"/>
                  <w:marTop w:val="0"/>
                  <w:marBottom w:val="0"/>
                  <w:divBdr>
                    <w:top w:val="none" w:sz="0" w:space="0" w:color="auto"/>
                    <w:left w:val="none" w:sz="0" w:space="0" w:color="auto"/>
                    <w:bottom w:val="none" w:sz="0" w:space="0" w:color="auto"/>
                    <w:right w:val="none" w:sz="0" w:space="0" w:color="auto"/>
                  </w:divBdr>
                </w:div>
                <w:div w:id="573048203">
                  <w:marLeft w:val="480"/>
                  <w:marRight w:val="0"/>
                  <w:marTop w:val="0"/>
                  <w:marBottom w:val="0"/>
                  <w:divBdr>
                    <w:top w:val="none" w:sz="0" w:space="0" w:color="auto"/>
                    <w:left w:val="none" w:sz="0" w:space="0" w:color="auto"/>
                    <w:bottom w:val="none" w:sz="0" w:space="0" w:color="auto"/>
                    <w:right w:val="none" w:sz="0" w:space="0" w:color="auto"/>
                  </w:divBdr>
                </w:div>
                <w:div w:id="606473357">
                  <w:marLeft w:val="480"/>
                  <w:marRight w:val="0"/>
                  <w:marTop w:val="0"/>
                  <w:marBottom w:val="0"/>
                  <w:divBdr>
                    <w:top w:val="none" w:sz="0" w:space="0" w:color="auto"/>
                    <w:left w:val="none" w:sz="0" w:space="0" w:color="auto"/>
                    <w:bottom w:val="none" w:sz="0" w:space="0" w:color="auto"/>
                    <w:right w:val="none" w:sz="0" w:space="0" w:color="auto"/>
                  </w:divBdr>
                </w:div>
                <w:div w:id="1996716317">
                  <w:marLeft w:val="480"/>
                  <w:marRight w:val="0"/>
                  <w:marTop w:val="0"/>
                  <w:marBottom w:val="0"/>
                  <w:divBdr>
                    <w:top w:val="none" w:sz="0" w:space="0" w:color="auto"/>
                    <w:left w:val="none" w:sz="0" w:space="0" w:color="auto"/>
                    <w:bottom w:val="none" w:sz="0" w:space="0" w:color="auto"/>
                    <w:right w:val="none" w:sz="0" w:space="0" w:color="auto"/>
                  </w:divBdr>
                </w:div>
                <w:div w:id="2111509071">
                  <w:marLeft w:val="480"/>
                  <w:marRight w:val="0"/>
                  <w:marTop w:val="0"/>
                  <w:marBottom w:val="0"/>
                  <w:divBdr>
                    <w:top w:val="none" w:sz="0" w:space="0" w:color="auto"/>
                    <w:left w:val="none" w:sz="0" w:space="0" w:color="auto"/>
                    <w:bottom w:val="none" w:sz="0" w:space="0" w:color="auto"/>
                    <w:right w:val="none" w:sz="0" w:space="0" w:color="auto"/>
                  </w:divBdr>
                </w:div>
                <w:div w:id="1971739884">
                  <w:marLeft w:val="480"/>
                  <w:marRight w:val="0"/>
                  <w:marTop w:val="0"/>
                  <w:marBottom w:val="0"/>
                  <w:divBdr>
                    <w:top w:val="none" w:sz="0" w:space="0" w:color="auto"/>
                    <w:left w:val="none" w:sz="0" w:space="0" w:color="auto"/>
                    <w:bottom w:val="none" w:sz="0" w:space="0" w:color="auto"/>
                    <w:right w:val="none" w:sz="0" w:space="0" w:color="auto"/>
                  </w:divBdr>
                </w:div>
                <w:div w:id="1601525800">
                  <w:marLeft w:val="480"/>
                  <w:marRight w:val="0"/>
                  <w:marTop w:val="0"/>
                  <w:marBottom w:val="0"/>
                  <w:divBdr>
                    <w:top w:val="none" w:sz="0" w:space="0" w:color="auto"/>
                    <w:left w:val="none" w:sz="0" w:space="0" w:color="auto"/>
                    <w:bottom w:val="none" w:sz="0" w:space="0" w:color="auto"/>
                    <w:right w:val="none" w:sz="0" w:space="0" w:color="auto"/>
                  </w:divBdr>
                </w:div>
                <w:div w:id="384334948">
                  <w:marLeft w:val="480"/>
                  <w:marRight w:val="0"/>
                  <w:marTop w:val="0"/>
                  <w:marBottom w:val="0"/>
                  <w:divBdr>
                    <w:top w:val="none" w:sz="0" w:space="0" w:color="auto"/>
                    <w:left w:val="none" w:sz="0" w:space="0" w:color="auto"/>
                    <w:bottom w:val="none" w:sz="0" w:space="0" w:color="auto"/>
                    <w:right w:val="none" w:sz="0" w:space="0" w:color="auto"/>
                  </w:divBdr>
                </w:div>
                <w:div w:id="1194466632">
                  <w:marLeft w:val="480"/>
                  <w:marRight w:val="0"/>
                  <w:marTop w:val="0"/>
                  <w:marBottom w:val="0"/>
                  <w:divBdr>
                    <w:top w:val="none" w:sz="0" w:space="0" w:color="auto"/>
                    <w:left w:val="none" w:sz="0" w:space="0" w:color="auto"/>
                    <w:bottom w:val="none" w:sz="0" w:space="0" w:color="auto"/>
                    <w:right w:val="none" w:sz="0" w:space="0" w:color="auto"/>
                  </w:divBdr>
                </w:div>
                <w:div w:id="1459373693">
                  <w:marLeft w:val="480"/>
                  <w:marRight w:val="0"/>
                  <w:marTop w:val="0"/>
                  <w:marBottom w:val="0"/>
                  <w:divBdr>
                    <w:top w:val="none" w:sz="0" w:space="0" w:color="auto"/>
                    <w:left w:val="none" w:sz="0" w:space="0" w:color="auto"/>
                    <w:bottom w:val="none" w:sz="0" w:space="0" w:color="auto"/>
                    <w:right w:val="none" w:sz="0" w:space="0" w:color="auto"/>
                  </w:divBdr>
                </w:div>
                <w:div w:id="1081148028">
                  <w:marLeft w:val="480"/>
                  <w:marRight w:val="0"/>
                  <w:marTop w:val="0"/>
                  <w:marBottom w:val="0"/>
                  <w:divBdr>
                    <w:top w:val="none" w:sz="0" w:space="0" w:color="auto"/>
                    <w:left w:val="none" w:sz="0" w:space="0" w:color="auto"/>
                    <w:bottom w:val="none" w:sz="0" w:space="0" w:color="auto"/>
                    <w:right w:val="none" w:sz="0" w:space="0" w:color="auto"/>
                  </w:divBdr>
                </w:div>
                <w:div w:id="1780180501">
                  <w:marLeft w:val="480"/>
                  <w:marRight w:val="0"/>
                  <w:marTop w:val="0"/>
                  <w:marBottom w:val="0"/>
                  <w:divBdr>
                    <w:top w:val="none" w:sz="0" w:space="0" w:color="auto"/>
                    <w:left w:val="none" w:sz="0" w:space="0" w:color="auto"/>
                    <w:bottom w:val="none" w:sz="0" w:space="0" w:color="auto"/>
                    <w:right w:val="none" w:sz="0" w:space="0" w:color="auto"/>
                  </w:divBdr>
                </w:div>
                <w:div w:id="1340231085">
                  <w:marLeft w:val="480"/>
                  <w:marRight w:val="0"/>
                  <w:marTop w:val="0"/>
                  <w:marBottom w:val="0"/>
                  <w:divBdr>
                    <w:top w:val="none" w:sz="0" w:space="0" w:color="auto"/>
                    <w:left w:val="none" w:sz="0" w:space="0" w:color="auto"/>
                    <w:bottom w:val="none" w:sz="0" w:space="0" w:color="auto"/>
                    <w:right w:val="none" w:sz="0" w:space="0" w:color="auto"/>
                  </w:divBdr>
                </w:div>
                <w:div w:id="335544592">
                  <w:marLeft w:val="480"/>
                  <w:marRight w:val="0"/>
                  <w:marTop w:val="0"/>
                  <w:marBottom w:val="0"/>
                  <w:divBdr>
                    <w:top w:val="none" w:sz="0" w:space="0" w:color="auto"/>
                    <w:left w:val="none" w:sz="0" w:space="0" w:color="auto"/>
                    <w:bottom w:val="none" w:sz="0" w:space="0" w:color="auto"/>
                    <w:right w:val="none" w:sz="0" w:space="0" w:color="auto"/>
                  </w:divBdr>
                </w:div>
                <w:div w:id="1391689421">
                  <w:marLeft w:val="480"/>
                  <w:marRight w:val="0"/>
                  <w:marTop w:val="0"/>
                  <w:marBottom w:val="0"/>
                  <w:divBdr>
                    <w:top w:val="none" w:sz="0" w:space="0" w:color="auto"/>
                    <w:left w:val="none" w:sz="0" w:space="0" w:color="auto"/>
                    <w:bottom w:val="none" w:sz="0" w:space="0" w:color="auto"/>
                    <w:right w:val="none" w:sz="0" w:space="0" w:color="auto"/>
                  </w:divBdr>
                </w:div>
                <w:div w:id="690690623">
                  <w:marLeft w:val="480"/>
                  <w:marRight w:val="0"/>
                  <w:marTop w:val="0"/>
                  <w:marBottom w:val="0"/>
                  <w:divBdr>
                    <w:top w:val="none" w:sz="0" w:space="0" w:color="auto"/>
                    <w:left w:val="none" w:sz="0" w:space="0" w:color="auto"/>
                    <w:bottom w:val="none" w:sz="0" w:space="0" w:color="auto"/>
                    <w:right w:val="none" w:sz="0" w:space="0" w:color="auto"/>
                  </w:divBdr>
                </w:div>
                <w:div w:id="1663503595">
                  <w:marLeft w:val="480"/>
                  <w:marRight w:val="0"/>
                  <w:marTop w:val="0"/>
                  <w:marBottom w:val="0"/>
                  <w:divBdr>
                    <w:top w:val="none" w:sz="0" w:space="0" w:color="auto"/>
                    <w:left w:val="none" w:sz="0" w:space="0" w:color="auto"/>
                    <w:bottom w:val="none" w:sz="0" w:space="0" w:color="auto"/>
                    <w:right w:val="none" w:sz="0" w:space="0" w:color="auto"/>
                  </w:divBdr>
                </w:div>
                <w:div w:id="667247715">
                  <w:marLeft w:val="480"/>
                  <w:marRight w:val="0"/>
                  <w:marTop w:val="0"/>
                  <w:marBottom w:val="0"/>
                  <w:divBdr>
                    <w:top w:val="none" w:sz="0" w:space="0" w:color="auto"/>
                    <w:left w:val="none" w:sz="0" w:space="0" w:color="auto"/>
                    <w:bottom w:val="none" w:sz="0" w:space="0" w:color="auto"/>
                    <w:right w:val="none" w:sz="0" w:space="0" w:color="auto"/>
                  </w:divBdr>
                </w:div>
                <w:div w:id="1314527772">
                  <w:marLeft w:val="480"/>
                  <w:marRight w:val="0"/>
                  <w:marTop w:val="0"/>
                  <w:marBottom w:val="0"/>
                  <w:divBdr>
                    <w:top w:val="none" w:sz="0" w:space="0" w:color="auto"/>
                    <w:left w:val="none" w:sz="0" w:space="0" w:color="auto"/>
                    <w:bottom w:val="none" w:sz="0" w:space="0" w:color="auto"/>
                    <w:right w:val="none" w:sz="0" w:space="0" w:color="auto"/>
                  </w:divBdr>
                </w:div>
                <w:div w:id="811747856">
                  <w:marLeft w:val="480"/>
                  <w:marRight w:val="0"/>
                  <w:marTop w:val="0"/>
                  <w:marBottom w:val="0"/>
                  <w:divBdr>
                    <w:top w:val="none" w:sz="0" w:space="0" w:color="auto"/>
                    <w:left w:val="none" w:sz="0" w:space="0" w:color="auto"/>
                    <w:bottom w:val="none" w:sz="0" w:space="0" w:color="auto"/>
                    <w:right w:val="none" w:sz="0" w:space="0" w:color="auto"/>
                  </w:divBdr>
                </w:div>
                <w:div w:id="1562591790">
                  <w:marLeft w:val="480"/>
                  <w:marRight w:val="0"/>
                  <w:marTop w:val="0"/>
                  <w:marBottom w:val="0"/>
                  <w:divBdr>
                    <w:top w:val="none" w:sz="0" w:space="0" w:color="auto"/>
                    <w:left w:val="none" w:sz="0" w:space="0" w:color="auto"/>
                    <w:bottom w:val="none" w:sz="0" w:space="0" w:color="auto"/>
                    <w:right w:val="none" w:sz="0" w:space="0" w:color="auto"/>
                  </w:divBdr>
                </w:div>
                <w:div w:id="2128772997">
                  <w:marLeft w:val="480"/>
                  <w:marRight w:val="0"/>
                  <w:marTop w:val="0"/>
                  <w:marBottom w:val="0"/>
                  <w:divBdr>
                    <w:top w:val="none" w:sz="0" w:space="0" w:color="auto"/>
                    <w:left w:val="none" w:sz="0" w:space="0" w:color="auto"/>
                    <w:bottom w:val="none" w:sz="0" w:space="0" w:color="auto"/>
                    <w:right w:val="none" w:sz="0" w:space="0" w:color="auto"/>
                  </w:divBdr>
                </w:div>
                <w:div w:id="945188409">
                  <w:marLeft w:val="480"/>
                  <w:marRight w:val="0"/>
                  <w:marTop w:val="0"/>
                  <w:marBottom w:val="0"/>
                  <w:divBdr>
                    <w:top w:val="none" w:sz="0" w:space="0" w:color="auto"/>
                    <w:left w:val="none" w:sz="0" w:space="0" w:color="auto"/>
                    <w:bottom w:val="none" w:sz="0" w:space="0" w:color="auto"/>
                    <w:right w:val="none" w:sz="0" w:space="0" w:color="auto"/>
                  </w:divBdr>
                </w:div>
                <w:div w:id="521626671">
                  <w:marLeft w:val="480"/>
                  <w:marRight w:val="0"/>
                  <w:marTop w:val="0"/>
                  <w:marBottom w:val="0"/>
                  <w:divBdr>
                    <w:top w:val="none" w:sz="0" w:space="0" w:color="auto"/>
                    <w:left w:val="none" w:sz="0" w:space="0" w:color="auto"/>
                    <w:bottom w:val="none" w:sz="0" w:space="0" w:color="auto"/>
                    <w:right w:val="none" w:sz="0" w:space="0" w:color="auto"/>
                  </w:divBdr>
                </w:div>
                <w:div w:id="271210777">
                  <w:marLeft w:val="480"/>
                  <w:marRight w:val="0"/>
                  <w:marTop w:val="0"/>
                  <w:marBottom w:val="0"/>
                  <w:divBdr>
                    <w:top w:val="none" w:sz="0" w:space="0" w:color="auto"/>
                    <w:left w:val="none" w:sz="0" w:space="0" w:color="auto"/>
                    <w:bottom w:val="none" w:sz="0" w:space="0" w:color="auto"/>
                    <w:right w:val="none" w:sz="0" w:space="0" w:color="auto"/>
                  </w:divBdr>
                </w:div>
                <w:div w:id="1181427961">
                  <w:marLeft w:val="480"/>
                  <w:marRight w:val="0"/>
                  <w:marTop w:val="0"/>
                  <w:marBottom w:val="0"/>
                  <w:divBdr>
                    <w:top w:val="none" w:sz="0" w:space="0" w:color="auto"/>
                    <w:left w:val="none" w:sz="0" w:space="0" w:color="auto"/>
                    <w:bottom w:val="none" w:sz="0" w:space="0" w:color="auto"/>
                    <w:right w:val="none" w:sz="0" w:space="0" w:color="auto"/>
                  </w:divBdr>
                </w:div>
                <w:div w:id="2126192868">
                  <w:marLeft w:val="480"/>
                  <w:marRight w:val="0"/>
                  <w:marTop w:val="0"/>
                  <w:marBottom w:val="0"/>
                  <w:divBdr>
                    <w:top w:val="none" w:sz="0" w:space="0" w:color="auto"/>
                    <w:left w:val="none" w:sz="0" w:space="0" w:color="auto"/>
                    <w:bottom w:val="none" w:sz="0" w:space="0" w:color="auto"/>
                    <w:right w:val="none" w:sz="0" w:space="0" w:color="auto"/>
                  </w:divBdr>
                </w:div>
                <w:div w:id="1289699851">
                  <w:marLeft w:val="480"/>
                  <w:marRight w:val="0"/>
                  <w:marTop w:val="0"/>
                  <w:marBottom w:val="0"/>
                  <w:divBdr>
                    <w:top w:val="none" w:sz="0" w:space="0" w:color="auto"/>
                    <w:left w:val="none" w:sz="0" w:space="0" w:color="auto"/>
                    <w:bottom w:val="none" w:sz="0" w:space="0" w:color="auto"/>
                    <w:right w:val="none" w:sz="0" w:space="0" w:color="auto"/>
                  </w:divBdr>
                </w:div>
                <w:div w:id="827208534">
                  <w:marLeft w:val="480"/>
                  <w:marRight w:val="0"/>
                  <w:marTop w:val="0"/>
                  <w:marBottom w:val="0"/>
                  <w:divBdr>
                    <w:top w:val="none" w:sz="0" w:space="0" w:color="auto"/>
                    <w:left w:val="none" w:sz="0" w:space="0" w:color="auto"/>
                    <w:bottom w:val="none" w:sz="0" w:space="0" w:color="auto"/>
                    <w:right w:val="none" w:sz="0" w:space="0" w:color="auto"/>
                  </w:divBdr>
                </w:div>
                <w:div w:id="1935547091">
                  <w:marLeft w:val="480"/>
                  <w:marRight w:val="0"/>
                  <w:marTop w:val="0"/>
                  <w:marBottom w:val="0"/>
                  <w:divBdr>
                    <w:top w:val="none" w:sz="0" w:space="0" w:color="auto"/>
                    <w:left w:val="none" w:sz="0" w:space="0" w:color="auto"/>
                    <w:bottom w:val="none" w:sz="0" w:space="0" w:color="auto"/>
                    <w:right w:val="none" w:sz="0" w:space="0" w:color="auto"/>
                  </w:divBdr>
                </w:div>
                <w:div w:id="667288306">
                  <w:marLeft w:val="480"/>
                  <w:marRight w:val="0"/>
                  <w:marTop w:val="0"/>
                  <w:marBottom w:val="0"/>
                  <w:divBdr>
                    <w:top w:val="none" w:sz="0" w:space="0" w:color="auto"/>
                    <w:left w:val="none" w:sz="0" w:space="0" w:color="auto"/>
                    <w:bottom w:val="none" w:sz="0" w:space="0" w:color="auto"/>
                    <w:right w:val="none" w:sz="0" w:space="0" w:color="auto"/>
                  </w:divBdr>
                </w:div>
                <w:div w:id="2051998175">
                  <w:marLeft w:val="480"/>
                  <w:marRight w:val="0"/>
                  <w:marTop w:val="0"/>
                  <w:marBottom w:val="0"/>
                  <w:divBdr>
                    <w:top w:val="none" w:sz="0" w:space="0" w:color="auto"/>
                    <w:left w:val="none" w:sz="0" w:space="0" w:color="auto"/>
                    <w:bottom w:val="none" w:sz="0" w:space="0" w:color="auto"/>
                    <w:right w:val="none" w:sz="0" w:space="0" w:color="auto"/>
                  </w:divBdr>
                </w:div>
                <w:div w:id="1133790676">
                  <w:marLeft w:val="480"/>
                  <w:marRight w:val="0"/>
                  <w:marTop w:val="0"/>
                  <w:marBottom w:val="0"/>
                  <w:divBdr>
                    <w:top w:val="none" w:sz="0" w:space="0" w:color="auto"/>
                    <w:left w:val="none" w:sz="0" w:space="0" w:color="auto"/>
                    <w:bottom w:val="none" w:sz="0" w:space="0" w:color="auto"/>
                    <w:right w:val="none" w:sz="0" w:space="0" w:color="auto"/>
                  </w:divBdr>
                </w:div>
                <w:div w:id="22875051">
                  <w:marLeft w:val="480"/>
                  <w:marRight w:val="0"/>
                  <w:marTop w:val="0"/>
                  <w:marBottom w:val="0"/>
                  <w:divBdr>
                    <w:top w:val="none" w:sz="0" w:space="0" w:color="auto"/>
                    <w:left w:val="none" w:sz="0" w:space="0" w:color="auto"/>
                    <w:bottom w:val="none" w:sz="0" w:space="0" w:color="auto"/>
                    <w:right w:val="none" w:sz="0" w:space="0" w:color="auto"/>
                  </w:divBdr>
                </w:div>
                <w:div w:id="669210908">
                  <w:marLeft w:val="480"/>
                  <w:marRight w:val="0"/>
                  <w:marTop w:val="0"/>
                  <w:marBottom w:val="0"/>
                  <w:divBdr>
                    <w:top w:val="none" w:sz="0" w:space="0" w:color="auto"/>
                    <w:left w:val="none" w:sz="0" w:space="0" w:color="auto"/>
                    <w:bottom w:val="none" w:sz="0" w:space="0" w:color="auto"/>
                    <w:right w:val="none" w:sz="0" w:space="0" w:color="auto"/>
                  </w:divBdr>
                </w:div>
                <w:div w:id="902524223">
                  <w:marLeft w:val="480"/>
                  <w:marRight w:val="0"/>
                  <w:marTop w:val="0"/>
                  <w:marBottom w:val="0"/>
                  <w:divBdr>
                    <w:top w:val="none" w:sz="0" w:space="0" w:color="auto"/>
                    <w:left w:val="none" w:sz="0" w:space="0" w:color="auto"/>
                    <w:bottom w:val="none" w:sz="0" w:space="0" w:color="auto"/>
                    <w:right w:val="none" w:sz="0" w:space="0" w:color="auto"/>
                  </w:divBdr>
                </w:div>
                <w:div w:id="1024359238">
                  <w:marLeft w:val="480"/>
                  <w:marRight w:val="0"/>
                  <w:marTop w:val="0"/>
                  <w:marBottom w:val="0"/>
                  <w:divBdr>
                    <w:top w:val="none" w:sz="0" w:space="0" w:color="auto"/>
                    <w:left w:val="none" w:sz="0" w:space="0" w:color="auto"/>
                    <w:bottom w:val="none" w:sz="0" w:space="0" w:color="auto"/>
                    <w:right w:val="none" w:sz="0" w:space="0" w:color="auto"/>
                  </w:divBdr>
                </w:div>
                <w:div w:id="1496678019">
                  <w:marLeft w:val="480"/>
                  <w:marRight w:val="0"/>
                  <w:marTop w:val="0"/>
                  <w:marBottom w:val="0"/>
                  <w:divBdr>
                    <w:top w:val="none" w:sz="0" w:space="0" w:color="auto"/>
                    <w:left w:val="none" w:sz="0" w:space="0" w:color="auto"/>
                    <w:bottom w:val="none" w:sz="0" w:space="0" w:color="auto"/>
                    <w:right w:val="none" w:sz="0" w:space="0" w:color="auto"/>
                  </w:divBdr>
                </w:div>
                <w:div w:id="274480447">
                  <w:marLeft w:val="480"/>
                  <w:marRight w:val="0"/>
                  <w:marTop w:val="0"/>
                  <w:marBottom w:val="0"/>
                  <w:divBdr>
                    <w:top w:val="none" w:sz="0" w:space="0" w:color="auto"/>
                    <w:left w:val="none" w:sz="0" w:space="0" w:color="auto"/>
                    <w:bottom w:val="none" w:sz="0" w:space="0" w:color="auto"/>
                    <w:right w:val="none" w:sz="0" w:space="0" w:color="auto"/>
                  </w:divBdr>
                </w:div>
                <w:div w:id="661736817">
                  <w:marLeft w:val="480"/>
                  <w:marRight w:val="0"/>
                  <w:marTop w:val="0"/>
                  <w:marBottom w:val="0"/>
                  <w:divBdr>
                    <w:top w:val="none" w:sz="0" w:space="0" w:color="auto"/>
                    <w:left w:val="none" w:sz="0" w:space="0" w:color="auto"/>
                    <w:bottom w:val="none" w:sz="0" w:space="0" w:color="auto"/>
                    <w:right w:val="none" w:sz="0" w:space="0" w:color="auto"/>
                  </w:divBdr>
                </w:div>
                <w:div w:id="345835658">
                  <w:marLeft w:val="480"/>
                  <w:marRight w:val="0"/>
                  <w:marTop w:val="0"/>
                  <w:marBottom w:val="0"/>
                  <w:divBdr>
                    <w:top w:val="none" w:sz="0" w:space="0" w:color="auto"/>
                    <w:left w:val="none" w:sz="0" w:space="0" w:color="auto"/>
                    <w:bottom w:val="none" w:sz="0" w:space="0" w:color="auto"/>
                    <w:right w:val="none" w:sz="0" w:space="0" w:color="auto"/>
                  </w:divBdr>
                </w:div>
              </w:divsChild>
            </w:div>
            <w:div w:id="1203010858">
              <w:marLeft w:val="0"/>
              <w:marRight w:val="0"/>
              <w:marTop w:val="0"/>
              <w:marBottom w:val="0"/>
              <w:divBdr>
                <w:top w:val="none" w:sz="0" w:space="0" w:color="auto"/>
                <w:left w:val="none" w:sz="0" w:space="0" w:color="auto"/>
                <w:bottom w:val="none" w:sz="0" w:space="0" w:color="auto"/>
                <w:right w:val="none" w:sz="0" w:space="0" w:color="auto"/>
              </w:divBdr>
              <w:divsChild>
                <w:div w:id="1140079802">
                  <w:marLeft w:val="480"/>
                  <w:marRight w:val="0"/>
                  <w:marTop w:val="0"/>
                  <w:marBottom w:val="0"/>
                  <w:divBdr>
                    <w:top w:val="none" w:sz="0" w:space="0" w:color="auto"/>
                    <w:left w:val="none" w:sz="0" w:space="0" w:color="auto"/>
                    <w:bottom w:val="none" w:sz="0" w:space="0" w:color="auto"/>
                    <w:right w:val="none" w:sz="0" w:space="0" w:color="auto"/>
                  </w:divBdr>
                </w:div>
                <w:div w:id="869028419">
                  <w:marLeft w:val="480"/>
                  <w:marRight w:val="0"/>
                  <w:marTop w:val="0"/>
                  <w:marBottom w:val="0"/>
                  <w:divBdr>
                    <w:top w:val="none" w:sz="0" w:space="0" w:color="auto"/>
                    <w:left w:val="none" w:sz="0" w:space="0" w:color="auto"/>
                    <w:bottom w:val="none" w:sz="0" w:space="0" w:color="auto"/>
                    <w:right w:val="none" w:sz="0" w:space="0" w:color="auto"/>
                  </w:divBdr>
                </w:div>
                <w:div w:id="1678925580">
                  <w:marLeft w:val="480"/>
                  <w:marRight w:val="0"/>
                  <w:marTop w:val="0"/>
                  <w:marBottom w:val="0"/>
                  <w:divBdr>
                    <w:top w:val="none" w:sz="0" w:space="0" w:color="auto"/>
                    <w:left w:val="none" w:sz="0" w:space="0" w:color="auto"/>
                    <w:bottom w:val="none" w:sz="0" w:space="0" w:color="auto"/>
                    <w:right w:val="none" w:sz="0" w:space="0" w:color="auto"/>
                  </w:divBdr>
                </w:div>
                <w:div w:id="2047292939">
                  <w:marLeft w:val="480"/>
                  <w:marRight w:val="0"/>
                  <w:marTop w:val="0"/>
                  <w:marBottom w:val="0"/>
                  <w:divBdr>
                    <w:top w:val="none" w:sz="0" w:space="0" w:color="auto"/>
                    <w:left w:val="none" w:sz="0" w:space="0" w:color="auto"/>
                    <w:bottom w:val="none" w:sz="0" w:space="0" w:color="auto"/>
                    <w:right w:val="none" w:sz="0" w:space="0" w:color="auto"/>
                  </w:divBdr>
                </w:div>
                <w:div w:id="1426607390">
                  <w:marLeft w:val="480"/>
                  <w:marRight w:val="0"/>
                  <w:marTop w:val="0"/>
                  <w:marBottom w:val="0"/>
                  <w:divBdr>
                    <w:top w:val="none" w:sz="0" w:space="0" w:color="auto"/>
                    <w:left w:val="none" w:sz="0" w:space="0" w:color="auto"/>
                    <w:bottom w:val="none" w:sz="0" w:space="0" w:color="auto"/>
                    <w:right w:val="none" w:sz="0" w:space="0" w:color="auto"/>
                  </w:divBdr>
                </w:div>
                <w:div w:id="129978925">
                  <w:marLeft w:val="480"/>
                  <w:marRight w:val="0"/>
                  <w:marTop w:val="0"/>
                  <w:marBottom w:val="0"/>
                  <w:divBdr>
                    <w:top w:val="none" w:sz="0" w:space="0" w:color="auto"/>
                    <w:left w:val="none" w:sz="0" w:space="0" w:color="auto"/>
                    <w:bottom w:val="none" w:sz="0" w:space="0" w:color="auto"/>
                    <w:right w:val="none" w:sz="0" w:space="0" w:color="auto"/>
                  </w:divBdr>
                </w:div>
                <w:div w:id="558053866">
                  <w:marLeft w:val="480"/>
                  <w:marRight w:val="0"/>
                  <w:marTop w:val="0"/>
                  <w:marBottom w:val="0"/>
                  <w:divBdr>
                    <w:top w:val="none" w:sz="0" w:space="0" w:color="auto"/>
                    <w:left w:val="none" w:sz="0" w:space="0" w:color="auto"/>
                    <w:bottom w:val="none" w:sz="0" w:space="0" w:color="auto"/>
                    <w:right w:val="none" w:sz="0" w:space="0" w:color="auto"/>
                  </w:divBdr>
                </w:div>
                <w:div w:id="1740250862">
                  <w:marLeft w:val="480"/>
                  <w:marRight w:val="0"/>
                  <w:marTop w:val="0"/>
                  <w:marBottom w:val="0"/>
                  <w:divBdr>
                    <w:top w:val="none" w:sz="0" w:space="0" w:color="auto"/>
                    <w:left w:val="none" w:sz="0" w:space="0" w:color="auto"/>
                    <w:bottom w:val="none" w:sz="0" w:space="0" w:color="auto"/>
                    <w:right w:val="none" w:sz="0" w:space="0" w:color="auto"/>
                  </w:divBdr>
                </w:div>
                <w:div w:id="736778781">
                  <w:marLeft w:val="480"/>
                  <w:marRight w:val="0"/>
                  <w:marTop w:val="0"/>
                  <w:marBottom w:val="0"/>
                  <w:divBdr>
                    <w:top w:val="none" w:sz="0" w:space="0" w:color="auto"/>
                    <w:left w:val="none" w:sz="0" w:space="0" w:color="auto"/>
                    <w:bottom w:val="none" w:sz="0" w:space="0" w:color="auto"/>
                    <w:right w:val="none" w:sz="0" w:space="0" w:color="auto"/>
                  </w:divBdr>
                </w:div>
                <w:div w:id="732240271">
                  <w:marLeft w:val="480"/>
                  <w:marRight w:val="0"/>
                  <w:marTop w:val="0"/>
                  <w:marBottom w:val="0"/>
                  <w:divBdr>
                    <w:top w:val="none" w:sz="0" w:space="0" w:color="auto"/>
                    <w:left w:val="none" w:sz="0" w:space="0" w:color="auto"/>
                    <w:bottom w:val="none" w:sz="0" w:space="0" w:color="auto"/>
                    <w:right w:val="none" w:sz="0" w:space="0" w:color="auto"/>
                  </w:divBdr>
                </w:div>
                <w:div w:id="280651012">
                  <w:marLeft w:val="480"/>
                  <w:marRight w:val="0"/>
                  <w:marTop w:val="0"/>
                  <w:marBottom w:val="0"/>
                  <w:divBdr>
                    <w:top w:val="none" w:sz="0" w:space="0" w:color="auto"/>
                    <w:left w:val="none" w:sz="0" w:space="0" w:color="auto"/>
                    <w:bottom w:val="none" w:sz="0" w:space="0" w:color="auto"/>
                    <w:right w:val="none" w:sz="0" w:space="0" w:color="auto"/>
                  </w:divBdr>
                </w:div>
                <w:div w:id="1611162867">
                  <w:marLeft w:val="480"/>
                  <w:marRight w:val="0"/>
                  <w:marTop w:val="0"/>
                  <w:marBottom w:val="0"/>
                  <w:divBdr>
                    <w:top w:val="none" w:sz="0" w:space="0" w:color="auto"/>
                    <w:left w:val="none" w:sz="0" w:space="0" w:color="auto"/>
                    <w:bottom w:val="none" w:sz="0" w:space="0" w:color="auto"/>
                    <w:right w:val="none" w:sz="0" w:space="0" w:color="auto"/>
                  </w:divBdr>
                </w:div>
                <w:div w:id="1825657143">
                  <w:marLeft w:val="480"/>
                  <w:marRight w:val="0"/>
                  <w:marTop w:val="0"/>
                  <w:marBottom w:val="0"/>
                  <w:divBdr>
                    <w:top w:val="none" w:sz="0" w:space="0" w:color="auto"/>
                    <w:left w:val="none" w:sz="0" w:space="0" w:color="auto"/>
                    <w:bottom w:val="none" w:sz="0" w:space="0" w:color="auto"/>
                    <w:right w:val="none" w:sz="0" w:space="0" w:color="auto"/>
                  </w:divBdr>
                </w:div>
                <w:div w:id="1053849151">
                  <w:marLeft w:val="480"/>
                  <w:marRight w:val="0"/>
                  <w:marTop w:val="0"/>
                  <w:marBottom w:val="0"/>
                  <w:divBdr>
                    <w:top w:val="none" w:sz="0" w:space="0" w:color="auto"/>
                    <w:left w:val="none" w:sz="0" w:space="0" w:color="auto"/>
                    <w:bottom w:val="none" w:sz="0" w:space="0" w:color="auto"/>
                    <w:right w:val="none" w:sz="0" w:space="0" w:color="auto"/>
                  </w:divBdr>
                </w:div>
                <w:div w:id="195583147">
                  <w:marLeft w:val="480"/>
                  <w:marRight w:val="0"/>
                  <w:marTop w:val="0"/>
                  <w:marBottom w:val="0"/>
                  <w:divBdr>
                    <w:top w:val="none" w:sz="0" w:space="0" w:color="auto"/>
                    <w:left w:val="none" w:sz="0" w:space="0" w:color="auto"/>
                    <w:bottom w:val="none" w:sz="0" w:space="0" w:color="auto"/>
                    <w:right w:val="none" w:sz="0" w:space="0" w:color="auto"/>
                  </w:divBdr>
                </w:div>
                <w:div w:id="721825089">
                  <w:marLeft w:val="480"/>
                  <w:marRight w:val="0"/>
                  <w:marTop w:val="0"/>
                  <w:marBottom w:val="0"/>
                  <w:divBdr>
                    <w:top w:val="none" w:sz="0" w:space="0" w:color="auto"/>
                    <w:left w:val="none" w:sz="0" w:space="0" w:color="auto"/>
                    <w:bottom w:val="none" w:sz="0" w:space="0" w:color="auto"/>
                    <w:right w:val="none" w:sz="0" w:space="0" w:color="auto"/>
                  </w:divBdr>
                </w:div>
                <w:div w:id="556891812">
                  <w:marLeft w:val="480"/>
                  <w:marRight w:val="0"/>
                  <w:marTop w:val="0"/>
                  <w:marBottom w:val="0"/>
                  <w:divBdr>
                    <w:top w:val="none" w:sz="0" w:space="0" w:color="auto"/>
                    <w:left w:val="none" w:sz="0" w:space="0" w:color="auto"/>
                    <w:bottom w:val="none" w:sz="0" w:space="0" w:color="auto"/>
                    <w:right w:val="none" w:sz="0" w:space="0" w:color="auto"/>
                  </w:divBdr>
                </w:div>
                <w:div w:id="191959418">
                  <w:marLeft w:val="480"/>
                  <w:marRight w:val="0"/>
                  <w:marTop w:val="0"/>
                  <w:marBottom w:val="0"/>
                  <w:divBdr>
                    <w:top w:val="none" w:sz="0" w:space="0" w:color="auto"/>
                    <w:left w:val="none" w:sz="0" w:space="0" w:color="auto"/>
                    <w:bottom w:val="none" w:sz="0" w:space="0" w:color="auto"/>
                    <w:right w:val="none" w:sz="0" w:space="0" w:color="auto"/>
                  </w:divBdr>
                </w:div>
                <w:div w:id="1970624007">
                  <w:marLeft w:val="480"/>
                  <w:marRight w:val="0"/>
                  <w:marTop w:val="0"/>
                  <w:marBottom w:val="0"/>
                  <w:divBdr>
                    <w:top w:val="none" w:sz="0" w:space="0" w:color="auto"/>
                    <w:left w:val="none" w:sz="0" w:space="0" w:color="auto"/>
                    <w:bottom w:val="none" w:sz="0" w:space="0" w:color="auto"/>
                    <w:right w:val="none" w:sz="0" w:space="0" w:color="auto"/>
                  </w:divBdr>
                </w:div>
                <w:div w:id="1781489362">
                  <w:marLeft w:val="480"/>
                  <w:marRight w:val="0"/>
                  <w:marTop w:val="0"/>
                  <w:marBottom w:val="0"/>
                  <w:divBdr>
                    <w:top w:val="none" w:sz="0" w:space="0" w:color="auto"/>
                    <w:left w:val="none" w:sz="0" w:space="0" w:color="auto"/>
                    <w:bottom w:val="none" w:sz="0" w:space="0" w:color="auto"/>
                    <w:right w:val="none" w:sz="0" w:space="0" w:color="auto"/>
                  </w:divBdr>
                </w:div>
                <w:div w:id="1192038840">
                  <w:marLeft w:val="480"/>
                  <w:marRight w:val="0"/>
                  <w:marTop w:val="0"/>
                  <w:marBottom w:val="0"/>
                  <w:divBdr>
                    <w:top w:val="none" w:sz="0" w:space="0" w:color="auto"/>
                    <w:left w:val="none" w:sz="0" w:space="0" w:color="auto"/>
                    <w:bottom w:val="none" w:sz="0" w:space="0" w:color="auto"/>
                    <w:right w:val="none" w:sz="0" w:space="0" w:color="auto"/>
                  </w:divBdr>
                </w:div>
                <w:div w:id="1400903507">
                  <w:marLeft w:val="480"/>
                  <w:marRight w:val="0"/>
                  <w:marTop w:val="0"/>
                  <w:marBottom w:val="0"/>
                  <w:divBdr>
                    <w:top w:val="none" w:sz="0" w:space="0" w:color="auto"/>
                    <w:left w:val="none" w:sz="0" w:space="0" w:color="auto"/>
                    <w:bottom w:val="none" w:sz="0" w:space="0" w:color="auto"/>
                    <w:right w:val="none" w:sz="0" w:space="0" w:color="auto"/>
                  </w:divBdr>
                </w:div>
                <w:div w:id="1668047660">
                  <w:marLeft w:val="480"/>
                  <w:marRight w:val="0"/>
                  <w:marTop w:val="0"/>
                  <w:marBottom w:val="0"/>
                  <w:divBdr>
                    <w:top w:val="none" w:sz="0" w:space="0" w:color="auto"/>
                    <w:left w:val="none" w:sz="0" w:space="0" w:color="auto"/>
                    <w:bottom w:val="none" w:sz="0" w:space="0" w:color="auto"/>
                    <w:right w:val="none" w:sz="0" w:space="0" w:color="auto"/>
                  </w:divBdr>
                </w:div>
                <w:div w:id="1025015342">
                  <w:marLeft w:val="480"/>
                  <w:marRight w:val="0"/>
                  <w:marTop w:val="0"/>
                  <w:marBottom w:val="0"/>
                  <w:divBdr>
                    <w:top w:val="none" w:sz="0" w:space="0" w:color="auto"/>
                    <w:left w:val="none" w:sz="0" w:space="0" w:color="auto"/>
                    <w:bottom w:val="none" w:sz="0" w:space="0" w:color="auto"/>
                    <w:right w:val="none" w:sz="0" w:space="0" w:color="auto"/>
                  </w:divBdr>
                </w:div>
                <w:div w:id="1317487933">
                  <w:marLeft w:val="480"/>
                  <w:marRight w:val="0"/>
                  <w:marTop w:val="0"/>
                  <w:marBottom w:val="0"/>
                  <w:divBdr>
                    <w:top w:val="none" w:sz="0" w:space="0" w:color="auto"/>
                    <w:left w:val="none" w:sz="0" w:space="0" w:color="auto"/>
                    <w:bottom w:val="none" w:sz="0" w:space="0" w:color="auto"/>
                    <w:right w:val="none" w:sz="0" w:space="0" w:color="auto"/>
                  </w:divBdr>
                </w:div>
                <w:div w:id="1569879599">
                  <w:marLeft w:val="480"/>
                  <w:marRight w:val="0"/>
                  <w:marTop w:val="0"/>
                  <w:marBottom w:val="0"/>
                  <w:divBdr>
                    <w:top w:val="none" w:sz="0" w:space="0" w:color="auto"/>
                    <w:left w:val="none" w:sz="0" w:space="0" w:color="auto"/>
                    <w:bottom w:val="none" w:sz="0" w:space="0" w:color="auto"/>
                    <w:right w:val="none" w:sz="0" w:space="0" w:color="auto"/>
                  </w:divBdr>
                </w:div>
                <w:div w:id="471482040">
                  <w:marLeft w:val="480"/>
                  <w:marRight w:val="0"/>
                  <w:marTop w:val="0"/>
                  <w:marBottom w:val="0"/>
                  <w:divBdr>
                    <w:top w:val="none" w:sz="0" w:space="0" w:color="auto"/>
                    <w:left w:val="none" w:sz="0" w:space="0" w:color="auto"/>
                    <w:bottom w:val="none" w:sz="0" w:space="0" w:color="auto"/>
                    <w:right w:val="none" w:sz="0" w:space="0" w:color="auto"/>
                  </w:divBdr>
                </w:div>
                <w:div w:id="554509654">
                  <w:marLeft w:val="480"/>
                  <w:marRight w:val="0"/>
                  <w:marTop w:val="0"/>
                  <w:marBottom w:val="0"/>
                  <w:divBdr>
                    <w:top w:val="none" w:sz="0" w:space="0" w:color="auto"/>
                    <w:left w:val="none" w:sz="0" w:space="0" w:color="auto"/>
                    <w:bottom w:val="none" w:sz="0" w:space="0" w:color="auto"/>
                    <w:right w:val="none" w:sz="0" w:space="0" w:color="auto"/>
                  </w:divBdr>
                </w:div>
                <w:div w:id="2024279320">
                  <w:marLeft w:val="480"/>
                  <w:marRight w:val="0"/>
                  <w:marTop w:val="0"/>
                  <w:marBottom w:val="0"/>
                  <w:divBdr>
                    <w:top w:val="none" w:sz="0" w:space="0" w:color="auto"/>
                    <w:left w:val="none" w:sz="0" w:space="0" w:color="auto"/>
                    <w:bottom w:val="none" w:sz="0" w:space="0" w:color="auto"/>
                    <w:right w:val="none" w:sz="0" w:space="0" w:color="auto"/>
                  </w:divBdr>
                </w:div>
                <w:div w:id="1665233428">
                  <w:marLeft w:val="480"/>
                  <w:marRight w:val="0"/>
                  <w:marTop w:val="0"/>
                  <w:marBottom w:val="0"/>
                  <w:divBdr>
                    <w:top w:val="none" w:sz="0" w:space="0" w:color="auto"/>
                    <w:left w:val="none" w:sz="0" w:space="0" w:color="auto"/>
                    <w:bottom w:val="none" w:sz="0" w:space="0" w:color="auto"/>
                    <w:right w:val="none" w:sz="0" w:space="0" w:color="auto"/>
                  </w:divBdr>
                </w:div>
                <w:div w:id="451487187">
                  <w:marLeft w:val="480"/>
                  <w:marRight w:val="0"/>
                  <w:marTop w:val="0"/>
                  <w:marBottom w:val="0"/>
                  <w:divBdr>
                    <w:top w:val="none" w:sz="0" w:space="0" w:color="auto"/>
                    <w:left w:val="none" w:sz="0" w:space="0" w:color="auto"/>
                    <w:bottom w:val="none" w:sz="0" w:space="0" w:color="auto"/>
                    <w:right w:val="none" w:sz="0" w:space="0" w:color="auto"/>
                  </w:divBdr>
                </w:div>
                <w:div w:id="800617729">
                  <w:marLeft w:val="480"/>
                  <w:marRight w:val="0"/>
                  <w:marTop w:val="0"/>
                  <w:marBottom w:val="0"/>
                  <w:divBdr>
                    <w:top w:val="none" w:sz="0" w:space="0" w:color="auto"/>
                    <w:left w:val="none" w:sz="0" w:space="0" w:color="auto"/>
                    <w:bottom w:val="none" w:sz="0" w:space="0" w:color="auto"/>
                    <w:right w:val="none" w:sz="0" w:space="0" w:color="auto"/>
                  </w:divBdr>
                </w:div>
                <w:div w:id="1091970657">
                  <w:marLeft w:val="480"/>
                  <w:marRight w:val="0"/>
                  <w:marTop w:val="0"/>
                  <w:marBottom w:val="0"/>
                  <w:divBdr>
                    <w:top w:val="none" w:sz="0" w:space="0" w:color="auto"/>
                    <w:left w:val="none" w:sz="0" w:space="0" w:color="auto"/>
                    <w:bottom w:val="none" w:sz="0" w:space="0" w:color="auto"/>
                    <w:right w:val="none" w:sz="0" w:space="0" w:color="auto"/>
                  </w:divBdr>
                </w:div>
                <w:div w:id="1616254164">
                  <w:marLeft w:val="480"/>
                  <w:marRight w:val="0"/>
                  <w:marTop w:val="0"/>
                  <w:marBottom w:val="0"/>
                  <w:divBdr>
                    <w:top w:val="none" w:sz="0" w:space="0" w:color="auto"/>
                    <w:left w:val="none" w:sz="0" w:space="0" w:color="auto"/>
                    <w:bottom w:val="none" w:sz="0" w:space="0" w:color="auto"/>
                    <w:right w:val="none" w:sz="0" w:space="0" w:color="auto"/>
                  </w:divBdr>
                </w:div>
                <w:div w:id="578557471">
                  <w:marLeft w:val="480"/>
                  <w:marRight w:val="0"/>
                  <w:marTop w:val="0"/>
                  <w:marBottom w:val="0"/>
                  <w:divBdr>
                    <w:top w:val="none" w:sz="0" w:space="0" w:color="auto"/>
                    <w:left w:val="none" w:sz="0" w:space="0" w:color="auto"/>
                    <w:bottom w:val="none" w:sz="0" w:space="0" w:color="auto"/>
                    <w:right w:val="none" w:sz="0" w:space="0" w:color="auto"/>
                  </w:divBdr>
                </w:div>
                <w:div w:id="1029335228">
                  <w:marLeft w:val="480"/>
                  <w:marRight w:val="0"/>
                  <w:marTop w:val="0"/>
                  <w:marBottom w:val="0"/>
                  <w:divBdr>
                    <w:top w:val="none" w:sz="0" w:space="0" w:color="auto"/>
                    <w:left w:val="none" w:sz="0" w:space="0" w:color="auto"/>
                    <w:bottom w:val="none" w:sz="0" w:space="0" w:color="auto"/>
                    <w:right w:val="none" w:sz="0" w:space="0" w:color="auto"/>
                  </w:divBdr>
                </w:div>
                <w:div w:id="279143276">
                  <w:marLeft w:val="480"/>
                  <w:marRight w:val="0"/>
                  <w:marTop w:val="0"/>
                  <w:marBottom w:val="0"/>
                  <w:divBdr>
                    <w:top w:val="none" w:sz="0" w:space="0" w:color="auto"/>
                    <w:left w:val="none" w:sz="0" w:space="0" w:color="auto"/>
                    <w:bottom w:val="none" w:sz="0" w:space="0" w:color="auto"/>
                    <w:right w:val="none" w:sz="0" w:space="0" w:color="auto"/>
                  </w:divBdr>
                </w:div>
                <w:div w:id="1035735088">
                  <w:marLeft w:val="480"/>
                  <w:marRight w:val="0"/>
                  <w:marTop w:val="0"/>
                  <w:marBottom w:val="0"/>
                  <w:divBdr>
                    <w:top w:val="none" w:sz="0" w:space="0" w:color="auto"/>
                    <w:left w:val="none" w:sz="0" w:space="0" w:color="auto"/>
                    <w:bottom w:val="none" w:sz="0" w:space="0" w:color="auto"/>
                    <w:right w:val="none" w:sz="0" w:space="0" w:color="auto"/>
                  </w:divBdr>
                </w:div>
                <w:div w:id="2133132975">
                  <w:marLeft w:val="480"/>
                  <w:marRight w:val="0"/>
                  <w:marTop w:val="0"/>
                  <w:marBottom w:val="0"/>
                  <w:divBdr>
                    <w:top w:val="none" w:sz="0" w:space="0" w:color="auto"/>
                    <w:left w:val="none" w:sz="0" w:space="0" w:color="auto"/>
                    <w:bottom w:val="none" w:sz="0" w:space="0" w:color="auto"/>
                    <w:right w:val="none" w:sz="0" w:space="0" w:color="auto"/>
                  </w:divBdr>
                </w:div>
                <w:div w:id="1812861727">
                  <w:marLeft w:val="480"/>
                  <w:marRight w:val="0"/>
                  <w:marTop w:val="0"/>
                  <w:marBottom w:val="0"/>
                  <w:divBdr>
                    <w:top w:val="none" w:sz="0" w:space="0" w:color="auto"/>
                    <w:left w:val="none" w:sz="0" w:space="0" w:color="auto"/>
                    <w:bottom w:val="none" w:sz="0" w:space="0" w:color="auto"/>
                    <w:right w:val="none" w:sz="0" w:space="0" w:color="auto"/>
                  </w:divBdr>
                </w:div>
                <w:div w:id="234708760">
                  <w:marLeft w:val="480"/>
                  <w:marRight w:val="0"/>
                  <w:marTop w:val="0"/>
                  <w:marBottom w:val="0"/>
                  <w:divBdr>
                    <w:top w:val="none" w:sz="0" w:space="0" w:color="auto"/>
                    <w:left w:val="none" w:sz="0" w:space="0" w:color="auto"/>
                    <w:bottom w:val="none" w:sz="0" w:space="0" w:color="auto"/>
                    <w:right w:val="none" w:sz="0" w:space="0" w:color="auto"/>
                  </w:divBdr>
                </w:div>
                <w:div w:id="757869019">
                  <w:marLeft w:val="480"/>
                  <w:marRight w:val="0"/>
                  <w:marTop w:val="0"/>
                  <w:marBottom w:val="0"/>
                  <w:divBdr>
                    <w:top w:val="none" w:sz="0" w:space="0" w:color="auto"/>
                    <w:left w:val="none" w:sz="0" w:space="0" w:color="auto"/>
                    <w:bottom w:val="none" w:sz="0" w:space="0" w:color="auto"/>
                    <w:right w:val="none" w:sz="0" w:space="0" w:color="auto"/>
                  </w:divBdr>
                </w:div>
                <w:div w:id="1235122076">
                  <w:marLeft w:val="480"/>
                  <w:marRight w:val="0"/>
                  <w:marTop w:val="0"/>
                  <w:marBottom w:val="0"/>
                  <w:divBdr>
                    <w:top w:val="none" w:sz="0" w:space="0" w:color="auto"/>
                    <w:left w:val="none" w:sz="0" w:space="0" w:color="auto"/>
                    <w:bottom w:val="none" w:sz="0" w:space="0" w:color="auto"/>
                    <w:right w:val="none" w:sz="0" w:space="0" w:color="auto"/>
                  </w:divBdr>
                </w:div>
                <w:div w:id="1305739420">
                  <w:marLeft w:val="480"/>
                  <w:marRight w:val="0"/>
                  <w:marTop w:val="0"/>
                  <w:marBottom w:val="0"/>
                  <w:divBdr>
                    <w:top w:val="none" w:sz="0" w:space="0" w:color="auto"/>
                    <w:left w:val="none" w:sz="0" w:space="0" w:color="auto"/>
                    <w:bottom w:val="none" w:sz="0" w:space="0" w:color="auto"/>
                    <w:right w:val="none" w:sz="0" w:space="0" w:color="auto"/>
                  </w:divBdr>
                </w:div>
                <w:div w:id="1960989599">
                  <w:marLeft w:val="480"/>
                  <w:marRight w:val="0"/>
                  <w:marTop w:val="0"/>
                  <w:marBottom w:val="0"/>
                  <w:divBdr>
                    <w:top w:val="none" w:sz="0" w:space="0" w:color="auto"/>
                    <w:left w:val="none" w:sz="0" w:space="0" w:color="auto"/>
                    <w:bottom w:val="none" w:sz="0" w:space="0" w:color="auto"/>
                    <w:right w:val="none" w:sz="0" w:space="0" w:color="auto"/>
                  </w:divBdr>
                </w:div>
                <w:div w:id="208341892">
                  <w:marLeft w:val="480"/>
                  <w:marRight w:val="0"/>
                  <w:marTop w:val="0"/>
                  <w:marBottom w:val="0"/>
                  <w:divBdr>
                    <w:top w:val="none" w:sz="0" w:space="0" w:color="auto"/>
                    <w:left w:val="none" w:sz="0" w:space="0" w:color="auto"/>
                    <w:bottom w:val="none" w:sz="0" w:space="0" w:color="auto"/>
                    <w:right w:val="none" w:sz="0" w:space="0" w:color="auto"/>
                  </w:divBdr>
                </w:div>
                <w:div w:id="1554079779">
                  <w:marLeft w:val="480"/>
                  <w:marRight w:val="0"/>
                  <w:marTop w:val="0"/>
                  <w:marBottom w:val="0"/>
                  <w:divBdr>
                    <w:top w:val="none" w:sz="0" w:space="0" w:color="auto"/>
                    <w:left w:val="none" w:sz="0" w:space="0" w:color="auto"/>
                    <w:bottom w:val="none" w:sz="0" w:space="0" w:color="auto"/>
                    <w:right w:val="none" w:sz="0" w:space="0" w:color="auto"/>
                  </w:divBdr>
                </w:div>
                <w:div w:id="1314062964">
                  <w:marLeft w:val="480"/>
                  <w:marRight w:val="0"/>
                  <w:marTop w:val="0"/>
                  <w:marBottom w:val="0"/>
                  <w:divBdr>
                    <w:top w:val="none" w:sz="0" w:space="0" w:color="auto"/>
                    <w:left w:val="none" w:sz="0" w:space="0" w:color="auto"/>
                    <w:bottom w:val="none" w:sz="0" w:space="0" w:color="auto"/>
                    <w:right w:val="none" w:sz="0" w:space="0" w:color="auto"/>
                  </w:divBdr>
                </w:div>
                <w:div w:id="574318999">
                  <w:marLeft w:val="480"/>
                  <w:marRight w:val="0"/>
                  <w:marTop w:val="0"/>
                  <w:marBottom w:val="0"/>
                  <w:divBdr>
                    <w:top w:val="none" w:sz="0" w:space="0" w:color="auto"/>
                    <w:left w:val="none" w:sz="0" w:space="0" w:color="auto"/>
                    <w:bottom w:val="none" w:sz="0" w:space="0" w:color="auto"/>
                    <w:right w:val="none" w:sz="0" w:space="0" w:color="auto"/>
                  </w:divBdr>
                </w:div>
                <w:div w:id="1622104304">
                  <w:marLeft w:val="480"/>
                  <w:marRight w:val="0"/>
                  <w:marTop w:val="0"/>
                  <w:marBottom w:val="0"/>
                  <w:divBdr>
                    <w:top w:val="none" w:sz="0" w:space="0" w:color="auto"/>
                    <w:left w:val="none" w:sz="0" w:space="0" w:color="auto"/>
                    <w:bottom w:val="none" w:sz="0" w:space="0" w:color="auto"/>
                    <w:right w:val="none" w:sz="0" w:space="0" w:color="auto"/>
                  </w:divBdr>
                </w:div>
                <w:div w:id="1786454">
                  <w:marLeft w:val="480"/>
                  <w:marRight w:val="0"/>
                  <w:marTop w:val="0"/>
                  <w:marBottom w:val="0"/>
                  <w:divBdr>
                    <w:top w:val="none" w:sz="0" w:space="0" w:color="auto"/>
                    <w:left w:val="none" w:sz="0" w:space="0" w:color="auto"/>
                    <w:bottom w:val="none" w:sz="0" w:space="0" w:color="auto"/>
                    <w:right w:val="none" w:sz="0" w:space="0" w:color="auto"/>
                  </w:divBdr>
                </w:div>
                <w:div w:id="1846631771">
                  <w:marLeft w:val="480"/>
                  <w:marRight w:val="0"/>
                  <w:marTop w:val="0"/>
                  <w:marBottom w:val="0"/>
                  <w:divBdr>
                    <w:top w:val="none" w:sz="0" w:space="0" w:color="auto"/>
                    <w:left w:val="none" w:sz="0" w:space="0" w:color="auto"/>
                    <w:bottom w:val="none" w:sz="0" w:space="0" w:color="auto"/>
                    <w:right w:val="none" w:sz="0" w:space="0" w:color="auto"/>
                  </w:divBdr>
                </w:div>
                <w:div w:id="321736689">
                  <w:marLeft w:val="480"/>
                  <w:marRight w:val="0"/>
                  <w:marTop w:val="0"/>
                  <w:marBottom w:val="0"/>
                  <w:divBdr>
                    <w:top w:val="none" w:sz="0" w:space="0" w:color="auto"/>
                    <w:left w:val="none" w:sz="0" w:space="0" w:color="auto"/>
                    <w:bottom w:val="none" w:sz="0" w:space="0" w:color="auto"/>
                    <w:right w:val="none" w:sz="0" w:space="0" w:color="auto"/>
                  </w:divBdr>
                </w:div>
                <w:div w:id="1685550861">
                  <w:marLeft w:val="480"/>
                  <w:marRight w:val="0"/>
                  <w:marTop w:val="0"/>
                  <w:marBottom w:val="0"/>
                  <w:divBdr>
                    <w:top w:val="none" w:sz="0" w:space="0" w:color="auto"/>
                    <w:left w:val="none" w:sz="0" w:space="0" w:color="auto"/>
                    <w:bottom w:val="none" w:sz="0" w:space="0" w:color="auto"/>
                    <w:right w:val="none" w:sz="0" w:space="0" w:color="auto"/>
                  </w:divBdr>
                </w:div>
              </w:divsChild>
            </w:div>
            <w:div w:id="1995714407">
              <w:marLeft w:val="0"/>
              <w:marRight w:val="0"/>
              <w:marTop w:val="0"/>
              <w:marBottom w:val="0"/>
              <w:divBdr>
                <w:top w:val="none" w:sz="0" w:space="0" w:color="auto"/>
                <w:left w:val="none" w:sz="0" w:space="0" w:color="auto"/>
                <w:bottom w:val="none" w:sz="0" w:space="0" w:color="auto"/>
                <w:right w:val="none" w:sz="0" w:space="0" w:color="auto"/>
              </w:divBdr>
              <w:divsChild>
                <w:div w:id="1718312266">
                  <w:marLeft w:val="480"/>
                  <w:marRight w:val="0"/>
                  <w:marTop w:val="0"/>
                  <w:marBottom w:val="0"/>
                  <w:divBdr>
                    <w:top w:val="none" w:sz="0" w:space="0" w:color="auto"/>
                    <w:left w:val="none" w:sz="0" w:space="0" w:color="auto"/>
                    <w:bottom w:val="none" w:sz="0" w:space="0" w:color="auto"/>
                    <w:right w:val="none" w:sz="0" w:space="0" w:color="auto"/>
                  </w:divBdr>
                </w:div>
                <w:div w:id="1921984344">
                  <w:marLeft w:val="480"/>
                  <w:marRight w:val="0"/>
                  <w:marTop w:val="0"/>
                  <w:marBottom w:val="0"/>
                  <w:divBdr>
                    <w:top w:val="none" w:sz="0" w:space="0" w:color="auto"/>
                    <w:left w:val="none" w:sz="0" w:space="0" w:color="auto"/>
                    <w:bottom w:val="none" w:sz="0" w:space="0" w:color="auto"/>
                    <w:right w:val="none" w:sz="0" w:space="0" w:color="auto"/>
                  </w:divBdr>
                </w:div>
                <w:div w:id="20328986">
                  <w:marLeft w:val="480"/>
                  <w:marRight w:val="0"/>
                  <w:marTop w:val="0"/>
                  <w:marBottom w:val="0"/>
                  <w:divBdr>
                    <w:top w:val="none" w:sz="0" w:space="0" w:color="auto"/>
                    <w:left w:val="none" w:sz="0" w:space="0" w:color="auto"/>
                    <w:bottom w:val="none" w:sz="0" w:space="0" w:color="auto"/>
                    <w:right w:val="none" w:sz="0" w:space="0" w:color="auto"/>
                  </w:divBdr>
                </w:div>
                <w:div w:id="769005217">
                  <w:marLeft w:val="480"/>
                  <w:marRight w:val="0"/>
                  <w:marTop w:val="0"/>
                  <w:marBottom w:val="0"/>
                  <w:divBdr>
                    <w:top w:val="none" w:sz="0" w:space="0" w:color="auto"/>
                    <w:left w:val="none" w:sz="0" w:space="0" w:color="auto"/>
                    <w:bottom w:val="none" w:sz="0" w:space="0" w:color="auto"/>
                    <w:right w:val="none" w:sz="0" w:space="0" w:color="auto"/>
                  </w:divBdr>
                </w:div>
                <w:div w:id="916600133">
                  <w:marLeft w:val="480"/>
                  <w:marRight w:val="0"/>
                  <w:marTop w:val="0"/>
                  <w:marBottom w:val="0"/>
                  <w:divBdr>
                    <w:top w:val="none" w:sz="0" w:space="0" w:color="auto"/>
                    <w:left w:val="none" w:sz="0" w:space="0" w:color="auto"/>
                    <w:bottom w:val="none" w:sz="0" w:space="0" w:color="auto"/>
                    <w:right w:val="none" w:sz="0" w:space="0" w:color="auto"/>
                  </w:divBdr>
                </w:div>
                <w:div w:id="802774775">
                  <w:marLeft w:val="480"/>
                  <w:marRight w:val="0"/>
                  <w:marTop w:val="0"/>
                  <w:marBottom w:val="0"/>
                  <w:divBdr>
                    <w:top w:val="none" w:sz="0" w:space="0" w:color="auto"/>
                    <w:left w:val="none" w:sz="0" w:space="0" w:color="auto"/>
                    <w:bottom w:val="none" w:sz="0" w:space="0" w:color="auto"/>
                    <w:right w:val="none" w:sz="0" w:space="0" w:color="auto"/>
                  </w:divBdr>
                </w:div>
                <w:div w:id="1580362209">
                  <w:marLeft w:val="480"/>
                  <w:marRight w:val="0"/>
                  <w:marTop w:val="0"/>
                  <w:marBottom w:val="0"/>
                  <w:divBdr>
                    <w:top w:val="none" w:sz="0" w:space="0" w:color="auto"/>
                    <w:left w:val="none" w:sz="0" w:space="0" w:color="auto"/>
                    <w:bottom w:val="none" w:sz="0" w:space="0" w:color="auto"/>
                    <w:right w:val="none" w:sz="0" w:space="0" w:color="auto"/>
                  </w:divBdr>
                </w:div>
                <w:div w:id="179396065">
                  <w:marLeft w:val="480"/>
                  <w:marRight w:val="0"/>
                  <w:marTop w:val="0"/>
                  <w:marBottom w:val="0"/>
                  <w:divBdr>
                    <w:top w:val="none" w:sz="0" w:space="0" w:color="auto"/>
                    <w:left w:val="none" w:sz="0" w:space="0" w:color="auto"/>
                    <w:bottom w:val="none" w:sz="0" w:space="0" w:color="auto"/>
                    <w:right w:val="none" w:sz="0" w:space="0" w:color="auto"/>
                  </w:divBdr>
                </w:div>
                <w:div w:id="596836583">
                  <w:marLeft w:val="480"/>
                  <w:marRight w:val="0"/>
                  <w:marTop w:val="0"/>
                  <w:marBottom w:val="0"/>
                  <w:divBdr>
                    <w:top w:val="none" w:sz="0" w:space="0" w:color="auto"/>
                    <w:left w:val="none" w:sz="0" w:space="0" w:color="auto"/>
                    <w:bottom w:val="none" w:sz="0" w:space="0" w:color="auto"/>
                    <w:right w:val="none" w:sz="0" w:space="0" w:color="auto"/>
                  </w:divBdr>
                </w:div>
                <w:div w:id="668951330">
                  <w:marLeft w:val="480"/>
                  <w:marRight w:val="0"/>
                  <w:marTop w:val="0"/>
                  <w:marBottom w:val="0"/>
                  <w:divBdr>
                    <w:top w:val="none" w:sz="0" w:space="0" w:color="auto"/>
                    <w:left w:val="none" w:sz="0" w:space="0" w:color="auto"/>
                    <w:bottom w:val="none" w:sz="0" w:space="0" w:color="auto"/>
                    <w:right w:val="none" w:sz="0" w:space="0" w:color="auto"/>
                  </w:divBdr>
                </w:div>
                <w:div w:id="979530970">
                  <w:marLeft w:val="480"/>
                  <w:marRight w:val="0"/>
                  <w:marTop w:val="0"/>
                  <w:marBottom w:val="0"/>
                  <w:divBdr>
                    <w:top w:val="none" w:sz="0" w:space="0" w:color="auto"/>
                    <w:left w:val="none" w:sz="0" w:space="0" w:color="auto"/>
                    <w:bottom w:val="none" w:sz="0" w:space="0" w:color="auto"/>
                    <w:right w:val="none" w:sz="0" w:space="0" w:color="auto"/>
                  </w:divBdr>
                </w:div>
                <w:div w:id="1727560990">
                  <w:marLeft w:val="480"/>
                  <w:marRight w:val="0"/>
                  <w:marTop w:val="0"/>
                  <w:marBottom w:val="0"/>
                  <w:divBdr>
                    <w:top w:val="none" w:sz="0" w:space="0" w:color="auto"/>
                    <w:left w:val="none" w:sz="0" w:space="0" w:color="auto"/>
                    <w:bottom w:val="none" w:sz="0" w:space="0" w:color="auto"/>
                    <w:right w:val="none" w:sz="0" w:space="0" w:color="auto"/>
                  </w:divBdr>
                </w:div>
                <w:div w:id="586694617">
                  <w:marLeft w:val="480"/>
                  <w:marRight w:val="0"/>
                  <w:marTop w:val="0"/>
                  <w:marBottom w:val="0"/>
                  <w:divBdr>
                    <w:top w:val="none" w:sz="0" w:space="0" w:color="auto"/>
                    <w:left w:val="none" w:sz="0" w:space="0" w:color="auto"/>
                    <w:bottom w:val="none" w:sz="0" w:space="0" w:color="auto"/>
                    <w:right w:val="none" w:sz="0" w:space="0" w:color="auto"/>
                  </w:divBdr>
                </w:div>
                <w:div w:id="230779395">
                  <w:marLeft w:val="480"/>
                  <w:marRight w:val="0"/>
                  <w:marTop w:val="0"/>
                  <w:marBottom w:val="0"/>
                  <w:divBdr>
                    <w:top w:val="none" w:sz="0" w:space="0" w:color="auto"/>
                    <w:left w:val="none" w:sz="0" w:space="0" w:color="auto"/>
                    <w:bottom w:val="none" w:sz="0" w:space="0" w:color="auto"/>
                    <w:right w:val="none" w:sz="0" w:space="0" w:color="auto"/>
                  </w:divBdr>
                </w:div>
                <w:div w:id="212934921">
                  <w:marLeft w:val="480"/>
                  <w:marRight w:val="0"/>
                  <w:marTop w:val="0"/>
                  <w:marBottom w:val="0"/>
                  <w:divBdr>
                    <w:top w:val="none" w:sz="0" w:space="0" w:color="auto"/>
                    <w:left w:val="none" w:sz="0" w:space="0" w:color="auto"/>
                    <w:bottom w:val="none" w:sz="0" w:space="0" w:color="auto"/>
                    <w:right w:val="none" w:sz="0" w:space="0" w:color="auto"/>
                  </w:divBdr>
                </w:div>
                <w:div w:id="1538392479">
                  <w:marLeft w:val="480"/>
                  <w:marRight w:val="0"/>
                  <w:marTop w:val="0"/>
                  <w:marBottom w:val="0"/>
                  <w:divBdr>
                    <w:top w:val="none" w:sz="0" w:space="0" w:color="auto"/>
                    <w:left w:val="none" w:sz="0" w:space="0" w:color="auto"/>
                    <w:bottom w:val="none" w:sz="0" w:space="0" w:color="auto"/>
                    <w:right w:val="none" w:sz="0" w:space="0" w:color="auto"/>
                  </w:divBdr>
                </w:div>
                <w:div w:id="1218854184">
                  <w:marLeft w:val="480"/>
                  <w:marRight w:val="0"/>
                  <w:marTop w:val="0"/>
                  <w:marBottom w:val="0"/>
                  <w:divBdr>
                    <w:top w:val="none" w:sz="0" w:space="0" w:color="auto"/>
                    <w:left w:val="none" w:sz="0" w:space="0" w:color="auto"/>
                    <w:bottom w:val="none" w:sz="0" w:space="0" w:color="auto"/>
                    <w:right w:val="none" w:sz="0" w:space="0" w:color="auto"/>
                  </w:divBdr>
                </w:div>
                <w:div w:id="1363701961">
                  <w:marLeft w:val="480"/>
                  <w:marRight w:val="0"/>
                  <w:marTop w:val="0"/>
                  <w:marBottom w:val="0"/>
                  <w:divBdr>
                    <w:top w:val="none" w:sz="0" w:space="0" w:color="auto"/>
                    <w:left w:val="none" w:sz="0" w:space="0" w:color="auto"/>
                    <w:bottom w:val="none" w:sz="0" w:space="0" w:color="auto"/>
                    <w:right w:val="none" w:sz="0" w:space="0" w:color="auto"/>
                  </w:divBdr>
                </w:div>
                <w:div w:id="157692467">
                  <w:marLeft w:val="480"/>
                  <w:marRight w:val="0"/>
                  <w:marTop w:val="0"/>
                  <w:marBottom w:val="0"/>
                  <w:divBdr>
                    <w:top w:val="none" w:sz="0" w:space="0" w:color="auto"/>
                    <w:left w:val="none" w:sz="0" w:space="0" w:color="auto"/>
                    <w:bottom w:val="none" w:sz="0" w:space="0" w:color="auto"/>
                    <w:right w:val="none" w:sz="0" w:space="0" w:color="auto"/>
                  </w:divBdr>
                </w:div>
                <w:div w:id="1752967621">
                  <w:marLeft w:val="480"/>
                  <w:marRight w:val="0"/>
                  <w:marTop w:val="0"/>
                  <w:marBottom w:val="0"/>
                  <w:divBdr>
                    <w:top w:val="none" w:sz="0" w:space="0" w:color="auto"/>
                    <w:left w:val="none" w:sz="0" w:space="0" w:color="auto"/>
                    <w:bottom w:val="none" w:sz="0" w:space="0" w:color="auto"/>
                    <w:right w:val="none" w:sz="0" w:space="0" w:color="auto"/>
                  </w:divBdr>
                </w:div>
                <w:div w:id="114714204">
                  <w:marLeft w:val="480"/>
                  <w:marRight w:val="0"/>
                  <w:marTop w:val="0"/>
                  <w:marBottom w:val="0"/>
                  <w:divBdr>
                    <w:top w:val="none" w:sz="0" w:space="0" w:color="auto"/>
                    <w:left w:val="none" w:sz="0" w:space="0" w:color="auto"/>
                    <w:bottom w:val="none" w:sz="0" w:space="0" w:color="auto"/>
                    <w:right w:val="none" w:sz="0" w:space="0" w:color="auto"/>
                  </w:divBdr>
                </w:div>
                <w:div w:id="227963848">
                  <w:marLeft w:val="480"/>
                  <w:marRight w:val="0"/>
                  <w:marTop w:val="0"/>
                  <w:marBottom w:val="0"/>
                  <w:divBdr>
                    <w:top w:val="none" w:sz="0" w:space="0" w:color="auto"/>
                    <w:left w:val="none" w:sz="0" w:space="0" w:color="auto"/>
                    <w:bottom w:val="none" w:sz="0" w:space="0" w:color="auto"/>
                    <w:right w:val="none" w:sz="0" w:space="0" w:color="auto"/>
                  </w:divBdr>
                </w:div>
                <w:div w:id="1958680844">
                  <w:marLeft w:val="480"/>
                  <w:marRight w:val="0"/>
                  <w:marTop w:val="0"/>
                  <w:marBottom w:val="0"/>
                  <w:divBdr>
                    <w:top w:val="none" w:sz="0" w:space="0" w:color="auto"/>
                    <w:left w:val="none" w:sz="0" w:space="0" w:color="auto"/>
                    <w:bottom w:val="none" w:sz="0" w:space="0" w:color="auto"/>
                    <w:right w:val="none" w:sz="0" w:space="0" w:color="auto"/>
                  </w:divBdr>
                </w:div>
                <w:div w:id="14960862">
                  <w:marLeft w:val="480"/>
                  <w:marRight w:val="0"/>
                  <w:marTop w:val="0"/>
                  <w:marBottom w:val="0"/>
                  <w:divBdr>
                    <w:top w:val="none" w:sz="0" w:space="0" w:color="auto"/>
                    <w:left w:val="none" w:sz="0" w:space="0" w:color="auto"/>
                    <w:bottom w:val="none" w:sz="0" w:space="0" w:color="auto"/>
                    <w:right w:val="none" w:sz="0" w:space="0" w:color="auto"/>
                  </w:divBdr>
                </w:div>
                <w:div w:id="2123333487">
                  <w:marLeft w:val="480"/>
                  <w:marRight w:val="0"/>
                  <w:marTop w:val="0"/>
                  <w:marBottom w:val="0"/>
                  <w:divBdr>
                    <w:top w:val="none" w:sz="0" w:space="0" w:color="auto"/>
                    <w:left w:val="none" w:sz="0" w:space="0" w:color="auto"/>
                    <w:bottom w:val="none" w:sz="0" w:space="0" w:color="auto"/>
                    <w:right w:val="none" w:sz="0" w:space="0" w:color="auto"/>
                  </w:divBdr>
                </w:div>
                <w:div w:id="1653945654">
                  <w:marLeft w:val="480"/>
                  <w:marRight w:val="0"/>
                  <w:marTop w:val="0"/>
                  <w:marBottom w:val="0"/>
                  <w:divBdr>
                    <w:top w:val="none" w:sz="0" w:space="0" w:color="auto"/>
                    <w:left w:val="none" w:sz="0" w:space="0" w:color="auto"/>
                    <w:bottom w:val="none" w:sz="0" w:space="0" w:color="auto"/>
                    <w:right w:val="none" w:sz="0" w:space="0" w:color="auto"/>
                  </w:divBdr>
                </w:div>
                <w:div w:id="2065904449">
                  <w:marLeft w:val="480"/>
                  <w:marRight w:val="0"/>
                  <w:marTop w:val="0"/>
                  <w:marBottom w:val="0"/>
                  <w:divBdr>
                    <w:top w:val="none" w:sz="0" w:space="0" w:color="auto"/>
                    <w:left w:val="none" w:sz="0" w:space="0" w:color="auto"/>
                    <w:bottom w:val="none" w:sz="0" w:space="0" w:color="auto"/>
                    <w:right w:val="none" w:sz="0" w:space="0" w:color="auto"/>
                  </w:divBdr>
                </w:div>
                <w:div w:id="1265959930">
                  <w:marLeft w:val="480"/>
                  <w:marRight w:val="0"/>
                  <w:marTop w:val="0"/>
                  <w:marBottom w:val="0"/>
                  <w:divBdr>
                    <w:top w:val="none" w:sz="0" w:space="0" w:color="auto"/>
                    <w:left w:val="none" w:sz="0" w:space="0" w:color="auto"/>
                    <w:bottom w:val="none" w:sz="0" w:space="0" w:color="auto"/>
                    <w:right w:val="none" w:sz="0" w:space="0" w:color="auto"/>
                  </w:divBdr>
                </w:div>
                <w:div w:id="159929820">
                  <w:marLeft w:val="480"/>
                  <w:marRight w:val="0"/>
                  <w:marTop w:val="0"/>
                  <w:marBottom w:val="0"/>
                  <w:divBdr>
                    <w:top w:val="none" w:sz="0" w:space="0" w:color="auto"/>
                    <w:left w:val="none" w:sz="0" w:space="0" w:color="auto"/>
                    <w:bottom w:val="none" w:sz="0" w:space="0" w:color="auto"/>
                    <w:right w:val="none" w:sz="0" w:space="0" w:color="auto"/>
                  </w:divBdr>
                </w:div>
                <w:div w:id="187762613">
                  <w:marLeft w:val="480"/>
                  <w:marRight w:val="0"/>
                  <w:marTop w:val="0"/>
                  <w:marBottom w:val="0"/>
                  <w:divBdr>
                    <w:top w:val="none" w:sz="0" w:space="0" w:color="auto"/>
                    <w:left w:val="none" w:sz="0" w:space="0" w:color="auto"/>
                    <w:bottom w:val="none" w:sz="0" w:space="0" w:color="auto"/>
                    <w:right w:val="none" w:sz="0" w:space="0" w:color="auto"/>
                  </w:divBdr>
                </w:div>
                <w:div w:id="729303044">
                  <w:marLeft w:val="480"/>
                  <w:marRight w:val="0"/>
                  <w:marTop w:val="0"/>
                  <w:marBottom w:val="0"/>
                  <w:divBdr>
                    <w:top w:val="none" w:sz="0" w:space="0" w:color="auto"/>
                    <w:left w:val="none" w:sz="0" w:space="0" w:color="auto"/>
                    <w:bottom w:val="none" w:sz="0" w:space="0" w:color="auto"/>
                    <w:right w:val="none" w:sz="0" w:space="0" w:color="auto"/>
                  </w:divBdr>
                </w:div>
                <w:div w:id="1678535933">
                  <w:marLeft w:val="480"/>
                  <w:marRight w:val="0"/>
                  <w:marTop w:val="0"/>
                  <w:marBottom w:val="0"/>
                  <w:divBdr>
                    <w:top w:val="none" w:sz="0" w:space="0" w:color="auto"/>
                    <w:left w:val="none" w:sz="0" w:space="0" w:color="auto"/>
                    <w:bottom w:val="none" w:sz="0" w:space="0" w:color="auto"/>
                    <w:right w:val="none" w:sz="0" w:space="0" w:color="auto"/>
                  </w:divBdr>
                </w:div>
                <w:div w:id="1080374432">
                  <w:marLeft w:val="480"/>
                  <w:marRight w:val="0"/>
                  <w:marTop w:val="0"/>
                  <w:marBottom w:val="0"/>
                  <w:divBdr>
                    <w:top w:val="none" w:sz="0" w:space="0" w:color="auto"/>
                    <w:left w:val="none" w:sz="0" w:space="0" w:color="auto"/>
                    <w:bottom w:val="none" w:sz="0" w:space="0" w:color="auto"/>
                    <w:right w:val="none" w:sz="0" w:space="0" w:color="auto"/>
                  </w:divBdr>
                </w:div>
                <w:div w:id="1816221249">
                  <w:marLeft w:val="480"/>
                  <w:marRight w:val="0"/>
                  <w:marTop w:val="0"/>
                  <w:marBottom w:val="0"/>
                  <w:divBdr>
                    <w:top w:val="none" w:sz="0" w:space="0" w:color="auto"/>
                    <w:left w:val="none" w:sz="0" w:space="0" w:color="auto"/>
                    <w:bottom w:val="none" w:sz="0" w:space="0" w:color="auto"/>
                    <w:right w:val="none" w:sz="0" w:space="0" w:color="auto"/>
                  </w:divBdr>
                </w:div>
                <w:div w:id="785272856">
                  <w:marLeft w:val="480"/>
                  <w:marRight w:val="0"/>
                  <w:marTop w:val="0"/>
                  <w:marBottom w:val="0"/>
                  <w:divBdr>
                    <w:top w:val="none" w:sz="0" w:space="0" w:color="auto"/>
                    <w:left w:val="none" w:sz="0" w:space="0" w:color="auto"/>
                    <w:bottom w:val="none" w:sz="0" w:space="0" w:color="auto"/>
                    <w:right w:val="none" w:sz="0" w:space="0" w:color="auto"/>
                  </w:divBdr>
                </w:div>
                <w:div w:id="1466897087">
                  <w:marLeft w:val="480"/>
                  <w:marRight w:val="0"/>
                  <w:marTop w:val="0"/>
                  <w:marBottom w:val="0"/>
                  <w:divBdr>
                    <w:top w:val="none" w:sz="0" w:space="0" w:color="auto"/>
                    <w:left w:val="none" w:sz="0" w:space="0" w:color="auto"/>
                    <w:bottom w:val="none" w:sz="0" w:space="0" w:color="auto"/>
                    <w:right w:val="none" w:sz="0" w:space="0" w:color="auto"/>
                  </w:divBdr>
                </w:div>
                <w:div w:id="1197236649">
                  <w:marLeft w:val="480"/>
                  <w:marRight w:val="0"/>
                  <w:marTop w:val="0"/>
                  <w:marBottom w:val="0"/>
                  <w:divBdr>
                    <w:top w:val="none" w:sz="0" w:space="0" w:color="auto"/>
                    <w:left w:val="none" w:sz="0" w:space="0" w:color="auto"/>
                    <w:bottom w:val="none" w:sz="0" w:space="0" w:color="auto"/>
                    <w:right w:val="none" w:sz="0" w:space="0" w:color="auto"/>
                  </w:divBdr>
                </w:div>
                <w:div w:id="606886232">
                  <w:marLeft w:val="480"/>
                  <w:marRight w:val="0"/>
                  <w:marTop w:val="0"/>
                  <w:marBottom w:val="0"/>
                  <w:divBdr>
                    <w:top w:val="none" w:sz="0" w:space="0" w:color="auto"/>
                    <w:left w:val="none" w:sz="0" w:space="0" w:color="auto"/>
                    <w:bottom w:val="none" w:sz="0" w:space="0" w:color="auto"/>
                    <w:right w:val="none" w:sz="0" w:space="0" w:color="auto"/>
                  </w:divBdr>
                </w:div>
                <w:div w:id="435759009">
                  <w:marLeft w:val="480"/>
                  <w:marRight w:val="0"/>
                  <w:marTop w:val="0"/>
                  <w:marBottom w:val="0"/>
                  <w:divBdr>
                    <w:top w:val="none" w:sz="0" w:space="0" w:color="auto"/>
                    <w:left w:val="none" w:sz="0" w:space="0" w:color="auto"/>
                    <w:bottom w:val="none" w:sz="0" w:space="0" w:color="auto"/>
                    <w:right w:val="none" w:sz="0" w:space="0" w:color="auto"/>
                  </w:divBdr>
                </w:div>
                <w:div w:id="1523083556">
                  <w:marLeft w:val="480"/>
                  <w:marRight w:val="0"/>
                  <w:marTop w:val="0"/>
                  <w:marBottom w:val="0"/>
                  <w:divBdr>
                    <w:top w:val="none" w:sz="0" w:space="0" w:color="auto"/>
                    <w:left w:val="none" w:sz="0" w:space="0" w:color="auto"/>
                    <w:bottom w:val="none" w:sz="0" w:space="0" w:color="auto"/>
                    <w:right w:val="none" w:sz="0" w:space="0" w:color="auto"/>
                  </w:divBdr>
                </w:div>
                <w:div w:id="632323482">
                  <w:marLeft w:val="480"/>
                  <w:marRight w:val="0"/>
                  <w:marTop w:val="0"/>
                  <w:marBottom w:val="0"/>
                  <w:divBdr>
                    <w:top w:val="none" w:sz="0" w:space="0" w:color="auto"/>
                    <w:left w:val="none" w:sz="0" w:space="0" w:color="auto"/>
                    <w:bottom w:val="none" w:sz="0" w:space="0" w:color="auto"/>
                    <w:right w:val="none" w:sz="0" w:space="0" w:color="auto"/>
                  </w:divBdr>
                </w:div>
                <w:div w:id="726336764">
                  <w:marLeft w:val="480"/>
                  <w:marRight w:val="0"/>
                  <w:marTop w:val="0"/>
                  <w:marBottom w:val="0"/>
                  <w:divBdr>
                    <w:top w:val="none" w:sz="0" w:space="0" w:color="auto"/>
                    <w:left w:val="none" w:sz="0" w:space="0" w:color="auto"/>
                    <w:bottom w:val="none" w:sz="0" w:space="0" w:color="auto"/>
                    <w:right w:val="none" w:sz="0" w:space="0" w:color="auto"/>
                  </w:divBdr>
                </w:div>
                <w:div w:id="1276669241">
                  <w:marLeft w:val="480"/>
                  <w:marRight w:val="0"/>
                  <w:marTop w:val="0"/>
                  <w:marBottom w:val="0"/>
                  <w:divBdr>
                    <w:top w:val="none" w:sz="0" w:space="0" w:color="auto"/>
                    <w:left w:val="none" w:sz="0" w:space="0" w:color="auto"/>
                    <w:bottom w:val="none" w:sz="0" w:space="0" w:color="auto"/>
                    <w:right w:val="none" w:sz="0" w:space="0" w:color="auto"/>
                  </w:divBdr>
                </w:div>
                <w:div w:id="1339193794">
                  <w:marLeft w:val="480"/>
                  <w:marRight w:val="0"/>
                  <w:marTop w:val="0"/>
                  <w:marBottom w:val="0"/>
                  <w:divBdr>
                    <w:top w:val="none" w:sz="0" w:space="0" w:color="auto"/>
                    <w:left w:val="none" w:sz="0" w:space="0" w:color="auto"/>
                    <w:bottom w:val="none" w:sz="0" w:space="0" w:color="auto"/>
                    <w:right w:val="none" w:sz="0" w:space="0" w:color="auto"/>
                  </w:divBdr>
                </w:div>
                <w:div w:id="757869807">
                  <w:marLeft w:val="480"/>
                  <w:marRight w:val="0"/>
                  <w:marTop w:val="0"/>
                  <w:marBottom w:val="0"/>
                  <w:divBdr>
                    <w:top w:val="none" w:sz="0" w:space="0" w:color="auto"/>
                    <w:left w:val="none" w:sz="0" w:space="0" w:color="auto"/>
                    <w:bottom w:val="none" w:sz="0" w:space="0" w:color="auto"/>
                    <w:right w:val="none" w:sz="0" w:space="0" w:color="auto"/>
                  </w:divBdr>
                </w:div>
                <w:div w:id="1370179090">
                  <w:marLeft w:val="480"/>
                  <w:marRight w:val="0"/>
                  <w:marTop w:val="0"/>
                  <w:marBottom w:val="0"/>
                  <w:divBdr>
                    <w:top w:val="none" w:sz="0" w:space="0" w:color="auto"/>
                    <w:left w:val="none" w:sz="0" w:space="0" w:color="auto"/>
                    <w:bottom w:val="none" w:sz="0" w:space="0" w:color="auto"/>
                    <w:right w:val="none" w:sz="0" w:space="0" w:color="auto"/>
                  </w:divBdr>
                </w:div>
                <w:div w:id="791286371">
                  <w:marLeft w:val="480"/>
                  <w:marRight w:val="0"/>
                  <w:marTop w:val="0"/>
                  <w:marBottom w:val="0"/>
                  <w:divBdr>
                    <w:top w:val="none" w:sz="0" w:space="0" w:color="auto"/>
                    <w:left w:val="none" w:sz="0" w:space="0" w:color="auto"/>
                    <w:bottom w:val="none" w:sz="0" w:space="0" w:color="auto"/>
                    <w:right w:val="none" w:sz="0" w:space="0" w:color="auto"/>
                  </w:divBdr>
                </w:div>
                <w:div w:id="1903366162">
                  <w:marLeft w:val="480"/>
                  <w:marRight w:val="0"/>
                  <w:marTop w:val="0"/>
                  <w:marBottom w:val="0"/>
                  <w:divBdr>
                    <w:top w:val="none" w:sz="0" w:space="0" w:color="auto"/>
                    <w:left w:val="none" w:sz="0" w:space="0" w:color="auto"/>
                    <w:bottom w:val="none" w:sz="0" w:space="0" w:color="auto"/>
                    <w:right w:val="none" w:sz="0" w:space="0" w:color="auto"/>
                  </w:divBdr>
                </w:div>
                <w:div w:id="2135437964">
                  <w:marLeft w:val="480"/>
                  <w:marRight w:val="0"/>
                  <w:marTop w:val="0"/>
                  <w:marBottom w:val="0"/>
                  <w:divBdr>
                    <w:top w:val="none" w:sz="0" w:space="0" w:color="auto"/>
                    <w:left w:val="none" w:sz="0" w:space="0" w:color="auto"/>
                    <w:bottom w:val="none" w:sz="0" w:space="0" w:color="auto"/>
                    <w:right w:val="none" w:sz="0" w:space="0" w:color="auto"/>
                  </w:divBdr>
                </w:div>
                <w:div w:id="1043670408">
                  <w:marLeft w:val="480"/>
                  <w:marRight w:val="0"/>
                  <w:marTop w:val="0"/>
                  <w:marBottom w:val="0"/>
                  <w:divBdr>
                    <w:top w:val="none" w:sz="0" w:space="0" w:color="auto"/>
                    <w:left w:val="none" w:sz="0" w:space="0" w:color="auto"/>
                    <w:bottom w:val="none" w:sz="0" w:space="0" w:color="auto"/>
                    <w:right w:val="none" w:sz="0" w:space="0" w:color="auto"/>
                  </w:divBdr>
                </w:div>
                <w:div w:id="2017686322">
                  <w:marLeft w:val="480"/>
                  <w:marRight w:val="0"/>
                  <w:marTop w:val="0"/>
                  <w:marBottom w:val="0"/>
                  <w:divBdr>
                    <w:top w:val="none" w:sz="0" w:space="0" w:color="auto"/>
                    <w:left w:val="none" w:sz="0" w:space="0" w:color="auto"/>
                    <w:bottom w:val="none" w:sz="0" w:space="0" w:color="auto"/>
                    <w:right w:val="none" w:sz="0" w:space="0" w:color="auto"/>
                  </w:divBdr>
                </w:div>
                <w:div w:id="6716980">
                  <w:marLeft w:val="480"/>
                  <w:marRight w:val="0"/>
                  <w:marTop w:val="0"/>
                  <w:marBottom w:val="0"/>
                  <w:divBdr>
                    <w:top w:val="none" w:sz="0" w:space="0" w:color="auto"/>
                    <w:left w:val="none" w:sz="0" w:space="0" w:color="auto"/>
                    <w:bottom w:val="none" w:sz="0" w:space="0" w:color="auto"/>
                    <w:right w:val="none" w:sz="0" w:space="0" w:color="auto"/>
                  </w:divBdr>
                </w:div>
                <w:div w:id="1035472401">
                  <w:marLeft w:val="480"/>
                  <w:marRight w:val="0"/>
                  <w:marTop w:val="0"/>
                  <w:marBottom w:val="0"/>
                  <w:divBdr>
                    <w:top w:val="none" w:sz="0" w:space="0" w:color="auto"/>
                    <w:left w:val="none" w:sz="0" w:space="0" w:color="auto"/>
                    <w:bottom w:val="none" w:sz="0" w:space="0" w:color="auto"/>
                    <w:right w:val="none" w:sz="0" w:space="0" w:color="auto"/>
                  </w:divBdr>
                </w:div>
                <w:div w:id="903101791">
                  <w:marLeft w:val="480"/>
                  <w:marRight w:val="0"/>
                  <w:marTop w:val="0"/>
                  <w:marBottom w:val="0"/>
                  <w:divBdr>
                    <w:top w:val="none" w:sz="0" w:space="0" w:color="auto"/>
                    <w:left w:val="none" w:sz="0" w:space="0" w:color="auto"/>
                    <w:bottom w:val="none" w:sz="0" w:space="0" w:color="auto"/>
                    <w:right w:val="none" w:sz="0" w:space="0" w:color="auto"/>
                  </w:divBdr>
                </w:div>
              </w:divsChild>
            </w:div>
            <w:div w:id="884607688">
              <w:marLeft w:val="0"/>
              <w:marRight w:val="0"/>
              <w:marTop w:val="0"/>
              <w:marBottom w:val="0"/>
              <w:divBdr>
                <w:top w:val="none" w:sz="0" w:space="0" w:color="auto"/>
                <w:left w:val="none" w:sz="0" w:space="0" w:color="auto"/>
                <w:bottom w:val="none" w:sz="0" w:space="0" w:color="auto"/>
                <w:right w:val="none" w:sz="0" w:space="0" w:color="auto"/>
              </w:divBdr>
              <w:divsChild>
                <w:div w:id="564145429">
                  <w:marLeft w:val="480"/>
                  <w:marRight w:val="0"/>
                  <w:marTop w:val="0"/>
                  <w:marBottom w:val="0"/>
                  <w:divBdr>
                    <w:top w:val="none" w:sz="0" w:space="0" w:color="auto"/>
                    <w:left w:val="none" w:sz="0" w:space="0" w:color="auto"/>
                    <w:bottom w:val="none" w:sz="0" w:space="0" w:color="auto"/>
                    <w:right w:val="none" w:sz="0" w:space="0" w:color="auto"/>
                  </w:divBdr>
                </w:div>
                <w:div w:id="242496334">
                  <w:marLeft w:val="480"/>
                  <w:marRight w:val="0"/>
                  <w:marTop w:val="0"/>
                  <w:marBottom w:val="0"/>
                  <w:divBdr>
                    <w:top w:val="none" w:sz="0" w:space="0" w:color="auto"/>
                    <w:left w:val="none" w:sz="0" w:space="0" w:color="auto"/>
                    <w:bottom w:val="none" w:sz="0" w:space="0" w:color="auto"/>
                    <w:right w:val="none" w:sz="0" w:space="0" w:color="auto"/>
                  </w:divBdr>
                </w:div>
                <w:div w:id="1497109776">
                  <w:marLeft w:val="480"/>
                  <w:marRight w:val="0"/>
                  <w:marTop w:val="0"/>
                  <w:marBottom w:val="0"/>
                  <w:divBdr>
                    <w:top w:val="none" w:sz="0" w:space="0" w:color="auto"/>
                    <w:left w:val="none" w:sz="0" w:space="0" w:color="auto"/>
                    <w:bottom w:val="none" w:sz="0" w:space="0" w:color="auto"/>
                    <w:right w:val="none" w:sz="0" w:space="0" w:color="auto"/>
                  </w:divBdr>
                </w:div>
                <w:div w:id="200553118">
                  <w:marLeft w:val="480"/>
                  <w:marRight w:val="0"/>
                  <w:marTop w:val="0"/>
                  <w:marBottom w:val="0"/>
                  <w:divBdr>
                    <w:top w:val="none" w:sz="0" w:space="0" w:color="auto"/>
                    <w:left w:val="none" w:sz="0" w:space="0" w:color="auto"/>
                    <w:bottom w:val="none" w:sz="0" w:space="0" w:color="auto"/>
                    <w:right w:val="none" w:sz="0" w:space="0" w:color="auto"/>
                  </w:divBdr>
                </w:div>
                <w:div w:id="6909152">
                  <w:marLeft w:val="480"/>
                  <w:marRight w:val="0"/>
                  <w:marTop w:val="0"/>
                  <w:marBottom w:val="0"/>
                  <w:divBdr>
                    <w:top w:val="none" w:sz="0" w:space="0" w:color="auto"/>
                    <w:left w:val="none" w:sz="0" w:space="0" w:color="auto"/>
                    <w:bottom w:val="none" w:sz="0" w:space="0" w:color="auto"/>
                    <w:right w:val="none" w:sz="0" w:space="0" w:color="auto"/>
                  </w:divBdr>
                </w:div>
                <w:div w:id="42217912">
                  <w:marLeft w:val="480"/>
                  <w:marRight w:val="0"/>
                  <w:marTop w:val="0"/>
                  <w:marBottom w:val="0"/>
                  <w:divBdr>
                    <w:top w:val="none" w:sz="0" w:space="0" w:color="auto"/>
                    <w:left w:val="none" w:sz="0" w:space="0" w:color="auto"/>
                    <w:bottom w:val="none" w:sz="0" w:space="0" w:color="auto"/>
                    <w:right w:val="none" w:sz="0" w:space="0" w:color="auto"/>
                  </w:divBdr>
                </w:div>
                <w:div w:id="116871490">
                  <w:marLeft w:val="480"/>
                  <w:marRight w:val="0"/>
                  <w:marTop w:val="0"/>
                  <w:marBottom w:val="0"/>
                  <w:divBdr>
                    <w:top w:val="none" w:sz="0" w:space="0" w:color="auto"/>
                    <w:left w:val="none" w:sz="0" w:space="0" w:color="auto"/>
                    <w:bottom w:val="none" w:sz="0" w:space="0" w:color="auto"/>
                    <w:right w:val="none" w:sz="0" w:space="0" w:color="auto"/>
                  </w:divBdr>
                </w:div>
                <w:div w:id="1684165144">
                  <w:marLeft w:val="480"/>
                  <w:marRight w:val="0"/>
                  <w:marTop w:val="0"/>
                  <w:marBottom w:val="0"/>
                  <w:divBdr>
                    <w:top w:val="none" w:sz="0" w:space="0" w:color="auto"/>
                    <w:left w:val="none" w:sz="0" w:space="0" w:color="auto"/>
                    <w:bottom w:val="none" w:sz="0" w:space="0" w:color="auto"/>
                    <w:right w:val="none" w:sz="0" w:space="0" w:color="auto"/>
                  </w:divBdr>
                </w:div>
                <w:div w:id="330186807">
                  <w:marLeft w:val="480"/>
                  <w:marRight w:val="0"/>
                  <w:marTop w:val="0"/>
                  <w:marBottom w:val="0"/>
                  <w:divBdr>
                    <w:top w:val="none" w:sz="0" w:space="0" w:color="auto"/>
                    <w:left w:val="none" w:sz="0" w:space="0" w:color="auto"/>
                    <w:bottom w:val="none" w:sz="0" w:space="0" w:color="auto"/>
                    <w:right w:val="none" w:sz="0" w:space="0" w:color="auto"/>
                  </w:divBdr>
                </w:div>
                <w:div w:id="305820383">
                  <w:marLeft w:val="480"/>
                  <w:marRight w:val="0"/>
                  <w:marTop w:val="0"/>
                  <w:marBottom w:val="0"/>
                  <w:divBdr>
                    <w:top w:val="none" w:sz="0" w:space="0" w:color="auto"/>
                    <w:left w:val="none" w:sz="0" w:space="0" w:color="auto"/>
                    <w:bottom w:val="none" w:sz="0" w:space="0" w:color="auto"/>
                    <w:right w:val="none" w:sz="0" w:space="0" w:color="auto"/>
                  </w:divBdr>
                </w:div>
                <w:div w:id="1882159337">
                  <w:marLeft w:val="480"/>
                  <w:marRight w:val="0"/>
                  <w:marTop w:val="0"/>
                  <w:marBottom w:val="0"/>
                  <w:divBdr>
                    <w:top w:val="none" w:sz="0" w:space="0" w:color="auto"/>
                    <w:left w:val="none" w:sz="0" w:space="0" w:color="auto"/>
                    <w:bottom w:val="none" w:sz="0" w:space="0" w:color="auto"/>
                    <w:right w:val="none" w:sz="0" w:space="0" w:color="auto"/>
                  </w:divBdr>
                </w:div>
                <w:div w:id="686323083">
                  <w:marLeft w:val="480"/>
                  <w:marRight w:val="0"/>
                  <w:marTop w:val="0"/>
                  <w:marBottom w:val="0"/>
                  <w:divBdr>
                    <w:top w:val="none" w:sz="0" w:space="0" w:color="auto"/>
                    <w:left w:val="none" w:sz="0" w:space="0" w:color="auto"/>
                    <w:bottom w:val="none" w:sz="0" w:space="0" w:color="auto"/>
                    <w:right w:val="none" w:sz="0" w:space="0" w:color="auto"/>
                  </w:divBdr>
                </w:div>
                <w:div w:id="1963611348">
                  <w:marLeft w:val="480"/>
                  <w:marRight w:val="0"/>
                  <w:marTop w:val="0"/>
                  <w:marBottom w:val="0"/>
                  <w:divBdr>
                    <w:top w:val="none" w:sz="0" w:space="0" w:color="auto"/>
                    <w:left w:val="none" w:sz="0" w:space="0" w:color="auto"/>
                    <w:bottom w:val="none" w:sz="0" w:space="0" w:color="auto"/>
                    <w:right w:val="none" w:sz="0" w:space="0" w:color="auto"/>
                  </w:divBdr>
                </w:div>
                <w:div w:id="1693142111">
                  <w:marLeft w:val="480"/>
                  <w:marRight w:val="0"/>
                  <w:marTop w:val="0"/>
                  <w:marBottom w:val="0"/>
                  <w:divBdr>
                    <w:top w:val="none" w:sz="0" w:space="0" w:color="auto"/>
                    <w:left w:val="none" w:sz="0" w:space="0" w:color="auto"/>
                    <w:bottom w:val="none" w:sz="0" w:space="0" w:color="auto"/>
                    <w:right w:val="none" w:sz="0" w:space="0" w:color="auto"/>
                  </w:divBdr>
                </w:div>
                <w:div w:id="2027902427">
                  <w:marLeft w:val="480"/>
                  <w:marRight w:val="0"/>
                  <w:marTop w:val="0"/>
                  <w:marBottom w:val="0"/>
                  <w:divBdr>
                    <w:top w:val="none" w:sz="0" w:space="0" w:color="auto"/>
                    <w:left w:val="none" w:sz="0" w:space="0" w:color="auto"/>
                    <w:bottom w:val="none" w:sz="0" w:space="0" w:color="auto"/>
                    <w:right w:val="none" w:sz="0" w:space="0" w:color="auto"/>
                  </w:divBdr>
                </w:div>
                <w:div w:id="1125150150">
                  <w:marLeft w:val="480"/>
                  <w:marRight w:val="0"/>
                  <w:marTop w:val="0"/>
                  <w:marBottom w:val="0"/>
                  <w:divBdr>
                    <w:top w:val="none" w:sz="0" w:space="0" w:color="auto"/>
                    <w:left w:val="none" w:sz="0" w:space="0" w:color="auto"/>
                    <w:bottom w:val="none" w:sz="0" w:space="0" w:color="auto"/>
                    <w:right w:val="none" w:sz="0" w:space="0" w:color="auto"/>
                  </w:divBdr>
                </w:div>
                <w:div w:id="2134326833">
                  <w:marLeft w:val="480"/>
                  <w:marRight w:val="0"/>
                  <w:marTop w:val="0"/>
                  <w:marBottom w:val="0"/>
                  <w:divBdr>
                    <w:top w:val="none" w:sz="0" w:space="0" w:color="auto"/>
                    <w:left w:val="none" w:sz="0" w:space="0" w:color="auto"/>
                    <w:bottom w:val="none" w:sz="0" w:space="0" w:color="auto"/>
                    <w:right w:val="none" w:sz="0" w:space="0" w:color="auto"/>
                  </w:divBdr>
                </w:div>
                <w:div w:id="91165380">
                  <w:marLeft w:val="480"/>
                  <w:marRight w:val="0"/>
                  <w:marTop w:val="0"/>
                  <w:marBottom w:val="0"/>
                  <w:divBdr>
                    <w:top w:val="none" w:sz="0" w:space="0" w:color="auto"/>
                    <w:left w:val="none" w:sz="0" w:space="0" w:color="auto"/>
                    <w:bottom w:val="none" w:sz="0" w:space="0" w:color="auto"/>
                    <w:right w:val="none" w:sz="0" w:space="0" w:color="auto"/>
                  </w:divBdr>
                </w:div>
                <w:div w:id="2047871392">
                  <w:marLeft w:val="480"/>
                  <w:marRight w:val="0"/>
                  <w:marTop w:val="0"/>
                  <w:marBottom w:val="0"/>
                  <w:divBdr>
                    <w:top w:val="none" w:sz="0" w:space="0" w:color="auto"/>
                    <w:left w:val="none" w:sz="0" w:space="0" w:color="auto"/>
                    <w:bottom w:val="none" w:sz="0" w:space="0" w:color="auto"/>
                    <w:right w:val="none" w:sz="0" w:space="0" w:color="auto"/>
                  </w:divBdr>
                </w:div>
                <w:div w:id="1365405074">
                  <w:marLeft w:val="480"/>
                  <w:marRight w:val="0"/>
                  <w:marTop w:val="0"/>
                  <w:marBottom w:val="0"/>
                  <w:divBdr>
                    <w:top w:val="none" w:sz="0" w:space="0" w:color="auto"/>
                    <w:left w:val="none" w:sz="0" w:space="0" w:color="auto"/>
                    <w:bottom w:val="none" w:sz="0" w:space="0" w:color="auto"/>
                    <w:right w:val="none" w:sz="0" w:space="0" w:color="auto"/>
                  </w:divBdr>
                </w:div>
                <w:div w:id="612827715">
                  <w:marLeft w:val="480"/>
                  <w:marRight w:val="0"/>
                  <w:marTop w:val="0"/>
                  <w:marBottom w:val="0"/>
                  <w:divBdr>
                    <w:top w:val="none" w:sz="0" w:space="0" w:color="auto"/>
                    <w:left w:val="none" w:sz="0" w:space="0" w:color="auto"/>
                    <w:bottom w:val="none" w:sz="0" w:space="0" w:color="auto"/>
                    <w:right w:val="none" w:sz="0" w:space="0" w:color="auto"/>
                  </w:divBdr>
                </w:div>
                <w:div w:id="1048451641">
                  <w:marLeft w:val="480"/>
                  <w:marRight w:val="0"/>
                  <w:marTop w:val="0"/>
                  <w:marBottom w:val="0"/>
                  <w:divBdr>
                    <w:top w:val="none" w:sz="0" w:space="0" w:color="auto"/>
                    <w:left w:val="none" w:sz="0" w:space="0" w:color="auto"/>
                    <w:bottom w:val="none" w:sz="0" w:space="0" w:color="auto"/>
                    <w:right w:val="none" w:sz="0" w:space="0" w:color="auto"/>
                  </w:divBdr>
                </w:div>
                <w:div w:id="249119976">
                  <w:marLeft w:val="480"/>
                  <w:marRight w:val="0"/>
                  <w:marTop w:val="0"/>
                  <w:marBottom w:val="0"/>
                  <w:divBdr>
                    <w:top w:val="none" w:sz="0" w:space="0" w:color="auto"/>
                    <w:left w:val="none" w:sz="0" w:space="0" w:color="auto"/>
                    <w:bottom w:val="none" w:sz="0" w:space="0" w:color="auto"/>
                    <w:right w:val="none" w:sz="0" w:space="0" w:color="auto"/>
                  </w:divBdr>
                </w:div>
                <w:div w:id="441613574">
                  <w:marLeft w:val="480"/>
                  <w:marRight w:val="0"/>
                  <w:marTop w:val="0"/>
                  <w:marBottom w:val="0"/>
                  <w:divBdr>
                    <w:top w:val="none" w:sz="0" w:space="0" w:color="auto"/>
                    <w:left w:val="none" w:sz="0" w:space="0" w:color="auto"/>
                    <w:bottom w:val="none" w:sz="0" w:space="0" w:color="auto"/>
                    <w:right w:val="none" w:sz="0" w:space="0" w:color="auto"/>
                  </w:divBdr>
                </w:div>
                <w:div w:id="1839690617">
                  <w:marLeft w:val="480"/>
                  <w:marRight w:val="0"/>
                  <w:marTop w:val="0"/>
                  <w:marBottom w:val="0"/>
                  <w:divBdr>
                    <w:top w:val="none" w:sz="0" w:space="0" w:color="auto"/>
                    <w:left w:val="none" w:sz="0" w:space="0" w:color="auto"/>
                    <w:bottom w:val="none" w:sz="0" w:space="0" w:color="auto"/>
                    <w:right w:val="none" w:sz="0" w:space="0" w:color="auto"/>
                  </w:divBdr>
                </w:div>
                <w:div w:id="606423818">
                  <w:marLeft w:val="480"/>
                  <w:marRight w:val="0"/>
                  <w:marTop w:val="0"/>
                  <w:marBottom w:val="0"/>
                  <w:divBdr>
                    <w:top w:val="none" w:sz="0" w:space="0" w:color="auto"/>
                    <w:left w:val="none" w:sz="0" w:space="0" w:color="auto"/>
                    <w:bottom w:val="none" w:sz="0" w:space="0" w:color="auto"/>
                    <w:right w:val="none" w:sz="0" w:space="0" w:color="auto"/>
                  </w:divBdr>
                </w:div>
                <w:div w:id="1411461017">
                  <w:marLeft w:val="480"/>
                  <w:marRight w:val="0"/>
                  <w:marTop w:val="0"/>
                  <w:marBottom w:val="0"/>
                  <w:divBdr>
                    <w:top w:val="none" w:sz="0" w:space="0" w:color="auto"/>
                    <w:left w:val="none" w:sz="0" w:space="0" w:color="auto"/>
                    <w:bottom w:val="none" w:sz="0" w:space="0" w:color="auto"/>
                    <w:right w:val="none" w:sz="0" w:space="0" w:color="auto"/>
                  </w:divBdr>
                </w:div>
                <w:div w:id="127869481">
                  <w:marLeft w:val="480"/>
                  <w:marRight w:val="0"/>
                  <w:marTop w:val="0"/>
                  <w:marBottom w:val="0"/>
                  <w:divBdr>
                    <w:top w:val="none" w:sz="0" w:space="0" w:color="auto"/>
                    <w:left w:val="none" w:sz="0" w:space="0" w:color="auto"/>
                    <w:bottom w:val="none" w:sz="0" w:space="0" w:color="auto"/>
                    <w:right w:val="none" w:sz="0" w:space="0" w:color="auto"/>
                  </w:divBdr>
                </w:div>
                <w:div w:id="239995610">
                  <w:marLeft w:val="480"/>
                  <w:marRight w:val="0"/>
                  <w:marTop w:val="0"/>
                  <w:marBottom w:val="0"/>
                  <w:divBdr>
                    <w:top w:val="none" w:sz="0" w:space="0" w:color="auto"/>
                    <w:left w:val="none" w:sz="0" w:space="0" w:color="auto"/>
                    <w:bottom w:val="none" w:sz="0" w:space="0" w:color="auto"/>
                    <w:right w:val="none" w:sz="0" w:space="0" w:color="auto"/>
                  </w:divBdr>
                </w:div>
                <w:div w:id="1484007999">
                  <w:marLeft w:val="480"/>
                  <w:marRight w:val="0"/>
                  <w:marTop w:val="0"/>
                  <w:marBottom w:val="0"/>
                  <w:divBdr>
                    <w:top w:val="none" w:sz="0" w:space="0" w:color="auto"/>
                    <w:left w:val="none" w:sz="0" w:space="0" w:color="auto"/>
                    <w:bottom w:val="none" w:sz="0" w:space="0" w:color="auto"/>
                    <w:right w:val="none" w:sz="0" w:space="0" w:color="auto"/>
                  </w:divBdr>
                </w:div>
                <w:div w:id="1017928310">
                  <w:marLeft w:val="480"/>
                  <w:marRight w:val="0"/>
                  <w:marTop w:val="0"/>
                  <w:marBottom w:val="0"/>
                  <w:divBdr>
                    <w:top w:val="none" w:sz="0" w:space="0" w:color="auto"/>
                    <w:left w:val="none" w:sz="0" w:space="0" w:color="auto"/>
                    <w:bottom w:val="none" w:sz="0" w:space="0" w:color="auto"/>
                    <w:right w:val="none" w:sz="0" w:space="0" w:color="auto"/>
                  </w:divBdr>
                </w:div>
                <w:div w:id="167017614">
                  <w:marLeft w:val="480"/>
                  <w:marRight w:val="0"/>
                  <w:marTop w:val="0"/>
                  <w:marBottom w:val="0"/>
                  <w:divBdr>
                    <w:top w:val="none" w:sz="0" w:space="0" w:color="auto"/>
                    <w:left w:val="none" w:sz="0" w:space="0" w:color="auto"/>
                    <w:bottom w:val="none" w:sz="0" w:space="0" w:color="auto"/>
                    <w:right w:val="none" w:sz="0" w:space="0" w:color="auto"/>
                  </w:divBdr>
                </w:div>
                <w:div w:id="1986735772">
                  <w:marLeft w:val="480"/>
                  <w:marRight w:val="0"/>
                  <w:marTop w:val="0"/>
                  <w:marBottom w:val="0"/>
                  <w:divBdr>
                    <w:top w:val="none" w:sz="0" w:space="0" w:color="auto"/>
                    <w:left w:val="none" w:sz="0" w:space="0" w:color="auto"/>
                    <w:bottom w:val="none" w:sz="0" w:space="0" w:color="auto"/>
                    <w:right w:val="none" w:sz="0" w:space="0" w:color="auto"/>
                  </w:divBdr>
                </w:div>
                <w:div w:id="702023679">
                  <w:marLeft w:val="480"/>
                  <w:marRight w:val="0"/>
                  <w:marTop w:val="0"/>
                  <w:marBottom w:val="0"/>
                  <w:divBdr>
                    <w:top w:val="none" w:sz="0" w:space="0" w:color="auto"/>
                    <w:left w:val="none" w:sz="0" w:space="0" w:color="auto"/>
                    <w:bottom w:val="none" w:sz="0" w:space="0" w:color="auto"/>
                    <w:right w:val="none" w:sz="0" w:space="0" w:color="auto"/>
                  </w:divBdr>
                </w:div>
                <w:div w:id="962542315">
                  <w:marLeft w:val="480"/>
                  <w:marRight w:val="0"/>
                  <w:marTop w:val="0"/>
                  <w:marBottom w:val="0"/>
                  <w:divBdr>
                    <w:top w:val="none" w:sz="0" w:space="0" w:color="auto"/>
                    <w:left w:val="none" w:sz="0" w:space="0" w:color="auto"/>
                    <w:bottom w:val="none" w:sz="0" w:space="0" w:color="auto"/>
                    <w:right w:val="none" w:sz="0" w:space="0" w:color="auto"/>
                  </w:divBdr>
                </w:div>
                <w:div w:id="1685327505">
                  <w:marLeft w:val="480"/>
                  <w:marRight w:val="0"/>
                  <w:marTop w:val="0"/>
                  <w:marBottom w:val="0"/>
                  <w:divBdr>
                    <w:top w:val="none" w:sz="0" w:space="0" w:color="auto"/>
                    <w:left w:val="none" w:sz="0" w:space="0" w:color="auto"/>
                    <w:bottom w:val="none" w:sz="0" w:space="0" w:color="auto"/>
                    <w:right w:val="none" w:sz="0" w:space="0" w:color="auto"/>
                  </w:divBdr>
                </w:div>
                <w:div w:id="1513573312">
                  <w:marLeft w:val="480"/>
                  <w:marRight w:val="0"/>
                  <w:marTop w:val="0"/>
                  <w:marBottom w:val="0"/>
                  <w:divBdr>
                    <w:top w:val="none" w:sz="0" w:space="0" w:color="auto"/>
                    <w:left w:val="none" w:sz="0" w:space="0" w:color="auto"/>
                    <w:bottom w:val="none" w:sz="0" w:space="0" w:color="auto"/>
                    <w:right w:val="none" w:sz="0" w:space="0" w:color="auto"/>
                  </w:divBdr>
                </w:div>
                <w:div w:id="911935866">
                  <w:marLeft w:val="480"/>
                  <w:marRight w:val="0"/>
                  <w:marTop w:val="0"/>
                  <w:marBottom w:val="0"/>
                  <w:divBdr>
                    <w:top w:val="none" w:sz="0" w:space="0" w:color="auto"/>
                    <w:left w:val="none" w:sz="0" w:space="0" w:color="auto"/>
                    <w:bottom w:val="none" w:sz="0" w:space="0" w:color="auto"/>
                    <w:right w:val="none" w:sz="0" w:space="0" w:color="auto"/>
                  </w:divBdr>
                </w:div>
                <w:div w:id="468018441">
                  <w:marLeft w:val="480"/>
                  <w:marRight w:val="0"/>
                  <w:marTop w:val="0"/>
                  <w:marBottom w:val="0"/>
                  <w:divBdr>
                    <w:top w:val="none" w:sz="0" w:space="0" w:color="auto"/>
                    <w:left w:val="none" w:sz="0" w:space="0" w:color="auto"/>
                    <w:bottom w:val="none" w:sz="0" w:space="0" w:color="auto"/>
                    <w:right w:val="none" w:sz="0" w:space="0" w:color="auto"/>
                  </w:divBdr>
                </w:div>
                <w:div w:id="826631804">
                  <w:marLeft w:val="480"/>
                  <w:marRight w:val="0"/>
                  <w:marTop w:val="0"/>
                  <w:marBottom w:val="0"/>
                  <w:divBdr>
                    <w:top w:val="none" w:sz="0" w:space="0" w:color="auto"/>
                    <w:left w:val="none" w:sz="0" w:space="0" w:color="auto"/>
                    <w:bottom w:val="none" w:sz="0" w:space="0" w:color="auto"/>
                    <w:right w:val="none" w:sz="0" w:space="0" w:color="auto"/>
                  </w:divBdr>
                </w:div>
                <w:div w:id="1377702948">
                  <w:marLeft w:val="480"/>
                  <w:marRight w:val="0"/>
                  <w:marTop w:val="0"/>
                  <w:marBottom w:val="0"/>
                  <w:divBdr>
                    <w:top w:val="none" w:sz="0" w:space="0" w:color="auto"/>
                    <w:left w:val="none" w:sz="0" w:space="0" w:color="auto"/>
                    <w:bottom w:val="none" w:sz="0" w:space="0" w:color="auto"/>
                    <w:right w:val="none" w:sz="0" w:space="0" w:color="auto"/>
                  </w:divBdr>
                </w:div>
                <w:div w:id="1122843935">
                  <w:marLeft w:val="480"/>
                  <w:marRight w:val="0"/>
                  <w:marTop w:val="0"/>
                  <w:marBottom w:val="0"/>
                  <w:divBdr>
                    <w:top w:val="none" w:sz="0" w:space="0" w:color="auto"/>
                    <w:left w:val="none" w:sz="0" w:space="0" w:color="auto"/>
                    <w:bottom w:val="none" w:sz="0" w:space="0" w:color="auto"/>
                    <w:right w:val="none" w:sz="0" w:space="0" w:color="auto"/>
                  </w:divBdr>
                </w:div>
                <w:div w:id="1510023889">
                  <w:marLeft w:val="480"/>
                  <w:marRight w:val="0"/>
                  <w:marTop w:val="0"/>
                  <w:marBottom w:val="0"/>
                  <w:divBdr>
                    <w:top w:val="none" w:sz="0" w:space="0" w:color="auto"/>
                    <w:left w:val="none" w:sz="0" w:space="0" w:color="auto"/>
                    <w:bottom w:val="none" w:sz="0" w:space="0" w:color="auto"/>
                    <w:right w:val="none" w:sz="0" w:space="0" w:color="auto"/>
                  </w:divBdr>
                </w:div>
                <w:div w:id="808402634">
                  <w:marLeft w:val="480"/>
                  <w:marRight w:val="0"/>
                  <w:marTop w:val="0"/>
                  <w:marBottom w:val="0"/>
                  <w:divBdr>
                    <w:top w:val="none" w:sz="0" w:space="0" w:color="auto"/>
                    <w:left w:val="none" w:sz="0" w:space="0" w:color="auto"/>
                    <w:bottom w:val="none" w:sz="0" w:space="0" w:color="auto"/>
                    <w:right w:val="none" w:sz="0" w:space="0" w:color="auto"/>
                  </w:divBdr>
                </w:div>
                <w:div w:id="2018383390">
                  <w:marLeft w:val="480"/>
                  <w:marRight w:val="0"/>
                  <w:marTop w:val="0"/>
                  <w:marBottom w:val="0"/>
                  <w:divBdr>
                    <w:top w:val="none" w:sz="0" w:space="0" w:color="auto"/>
                    <w:left w:val="none" w:sz="0" w:space="0" w:color="auto"/>
                    <w:bottom w:val="none" w:sz="0" w:space="0" w:color="auto"/>
                    <w:right w:val="none" w:sz="0" w:space="0" w:color="auto"/>
                  </w:divBdr>
                </w:div>
                <w:div w:id="499542983">
                  <w:marLeft w:val="480"/>
                  <w:marRight w:val="0"/>
                  <w:marTop w:val="0"/>
                  <w:marBottom w:val="0"/>
                  <w:divBdr>
                    <w:top w:val="none" w:sz="0" w:space="0" w:color="auto"/>
                    <w:left w:val="none" w:sz="0" w:space="0" w:color="auto"/>
                    <w:bottom w:val="none" w:sz="0" w:space="0" w:color="auto"/>
                    <w:right w:val="none" w:sz="0" w:space="0" w:color="auto"/>
                  </w:divBdr>
                </w:div>
                <w:div w:id="1218515565">
                  <w:marLeft w:val="480"/>
                  <w:marRight w:val="0"/>
                  <w:marTop w:val="0"/>
                  <w:marBottom w:val="0"/>
                  <w:divBdr>
                    <w:top w:val="none" w:sz="0" w:space="0" w:color="auto"/>
                    <w:left w:val="none" w:sz="0" w:space="0" w:color="auto"/>
                    <w:bottom w:val="none" w:sz="0" w:space="0" w:color="auto"/>
                    <w:right w:val="none" w:sz="0" w:space="0" w:color="auto"/>
                  </w:divBdr>
                </w:div>
                <w:div w:id="1848669291">
                  <w:marLeft w:val="480"/>
                  <w:marRight w:val="0"/>
                  <w:marTop w:val="0"/>
                  <w:marBottom w:val="0"/>
                  <w:divBdr>
                    <w:top w:val="none" w:sz="0" w:space="0" w:color="auto"/>
                    <w:left w:val="none" w:sz="0" w:space="0" w:color="auto"/>
                    <w:bottom w:val="none" w:sz="0" w:space="0" w:color="auto"/>
                    <w:right w:val="none" w:sz="0" w:space="0" w:color="auto"/>
                  </w:divBdr>
                </w:div>
                <w:div w:id="1313824979">
                  <w:marLeft w:val="480"/>
                  <w:marRight w:val="0"/>
                  <w:marTop w:val="0"/>
                  <w:marBottom w:val="0"/>
                  <w:divBdr>
                    <w:top w:val="none" w:sz="0" w:space="0" w:color="auto"/>
                    <w:left w:val="none" w:sz="0" w:space="0" w:color="auto"/>
                    <w:bottom w:val="none" w:sz="0" w:space="0" w:color="auto"/>
                    <w:right w:val="none" w:sz="0" w:space="0" w:color="auto"/>
                  </w:divBdr>
                </w:div>
                <w:div w:id="420102669">
                  <w:marLeft w:val="480"/>
                  <w:marRight w:val="0"/>
                  <w:marTop w:val="0"/>
                  <w:marBottom w:val="0"/>
                  <w:divBdr>
                    <w:top w:val="none" w:sz="0" w:space="0" w:color="auto"/>
                    <w:left w:val="none" w:sz="0" w:space="0" w:color="auto"/>
                    <w:bottom w:val="none" w:sz="0" w:space="0" w:color="auto"/>
                    <w:right w:val="none" w:sz="0" w:space="0" w:color="auto"/>
                  </w:divBdr>
                </w:div>
                <w:div w:id="21513003">
                  <w:marLeft w:val="480"/>
                  <w:marRight w:val="0"/>
                  <w:marTop w:val="0"/>
                  <w:marBottom w:val="0"/>
                  <w:divBdr>
                    <w:top w:val="none" w:sz="0" w:space="0" w:color="auto"/>
                    <w:left w:val="none" w:sz="0" w:space="0" w:color="auto"/>
                    <w:bottom w:val="none" w:sz="0" w:space="0" w:color="auto"/>
                    <w:right w:val="none" w:sz="0" w:space="0" w:color="auto"/>
                  </w:divBdr>
                </w:div>
                <w:div w:id="1381828244">
                  <w:marLeft w:val="480"/>
                  <w:marRight w:val="0"/>
                  <w:marTop w:val="0"/>
                  <w:marBottom w:val="0"/>
                  <w:divBdr>
                    <w:top w:val="none" w:sz="0" w:space="0" w:color="auto"/>
                    <w:left w:val="none" w:sz="0" w:space="0" w:color="auto"/>
                    <w:bottom w:val="none" w:sz="0" w:space="0" w:color="auto"/>
                    <w:right w:val="none" w:sz="0" w:space="0" w:color="auto"/>
                  </w:divBdr>
                </w:div>
                <w:div w:id="1626539968">
                  <w:marLeft w:val="480"/>
                  <w:marRight w:val="0"/>
                  <w:marTop w:val="0"/>
                  <w:marBottom w:val="0"/>
                  <w:divBdr>
                    <w:top w:val="none" w:sz="0" w:space="0" w:color="auto"/>
                    <w:left w:val="none" w:sz="0" w:space="0" w:color="auto"/>
                    <w:bottom w:val="none" w:sz="0" w:space="0" w:color="auto"/>
                    <w:right w:val="none" w:sz="0" w:space="0" w:color="auto"/>
                  </w:divBdr>
                </w:div>
                <w:div w:id="1445612110">
                  <w:marLeft w:val="480"/>
                  <w:marRight w:val="0"/>
                  <w:marTop w:val="0"/>
                  <w:marBottom w:val="0"/>
                  <w:divBdr>
                    <w:top w:val="none" w:sz="0" w:space="0" w:color="auto"/>
                    <w:left w:val="none" w:sz="0" w:space="0" w:color="auto"/>
                    <w:bottom w:val="none" w:sz="0" w:space="0" w:color="auto"/>
                    <w:right w:val="none" w:sz="0" w:space="0" w:color="auto"/>
                  </w:divBdr>
                </w:div>
              </w:divsChild>
            </w:div>
            <w:div w:id="1537738055">
              <w:marLeft w:val="0"/>
              <w:marRight w:val="0"/>
              <w:marTop w:val="0"/>
              <w:marBottom w:val="0"/>
              <w:divBdr>
                <w:top w:val="none" w:sz="0" w:space="0" w:color="auto"/>
                <w:left w:val="none" w:sz="0" w:space="0" w:color="auto"/>
                <w:bottom w:val="none" w:sz="0" w:space="0" w:color="auto"/>
                <w:right w:val="none" w:sz="0" w:space="0" w:color="auto"/>
              </w:divBdr>
              <w:divsChild>
                <w:div w:id="2046099790">
                  <w:marLeft w:val="480"/>
                  <w:marRight w:val="0"/>
                  <w:marTop w:val="0"/>
                  <w:marBottom w:val="0"/>
                  <w:divBdr>
                    <w:top w:val="none" w:sz="0" w:space="0" w:color="auto"/>
                    <w:left w:val="none" w:sz="0" w:space="0" w:color="auto"/>
                    <w:bottom w:val="none" w:sz="0" w:space="0" w:color="auto"/>
                    <w:right w:val="none" w:sz="0" w:space="0" w:color="auto"/>
                  </w:divBdr>
                </w:div>
                <w:div w:id="542906843">
                  <w:marLeft w:val="480"/>
                  <w:marRight w:val="0"/>
                  <w:marTop w:val="0"/>
                  <w:marBottom w:val="0"/>
                  <w:divBdr>
                    <w:top w:val="none" w:sz="0" w:space="0" w:color="auto"/>
                    <w:left w:val="none" w:sz="0" w:space="0" w:color="auto"/>
                    <w:bottom w:val="none" w:sz="0" w:space="0" w:color="auto"/>
                    <w:right w:val="none" w:sz="0" w:space="0" w:color="auto"/>
                  </w:divBdr>
                </w:div>
                <w:div w:id="72822323">
                  <w:marLeft w:val="480"/>
                  <w:marRight w:val="0"/>
                  <w:marTop w:val="0"/>
                  <w:marBottom w:val="0"/>
                  <w:divBdr>
                    <w:top w:val="none" w:sz="0" w:space="0" w:color="auto"/>
                    <w:left w:val="none" w:sz="0" w:space="0" w:color="auto"/>
                    <w:bottom w:val="none" w:sz="0" w:space="0" w:color="auto"/>
                    <w:right w:val="none" w:sz="0" w:space="0" w:color="auto"/>
                  </w:divBdr>
                </w:div>
                <w:div w:id="1802337149">
                  <w:marLeft w:val="480"/>
                  <w:marRight w:val="0"/>
                  <w:marTop w:val="0"/>
                  <w:marBottom w:val="0"/>
                  <w:divBdr>
                    <w:top w:val="none" w:sz="0" w:space="0" w:color="auto"/>
                    <w:left w:val="none" w:sz="0" w:space="0" w:color="auto"/>
                    <w:bottom w:val="none" w:sz="0" w:space="0" w:color="auto"/>
                    <w:right w:val="none" w:sz="0" w:space="0" w:color="auto"/>
                  </w:divBdr>
                </w:div>
                <w:div w:id="294215582">
                  <w:marLeft w:val="480"/>
                  <w:marRight w:val="0"/>
                  <w:marTop w:val="0"/>
                  <w:marBottom w:val="0"/>
                  <w:divBdr>
                    <w:top w:val="none" w:sz="0" w:space="0" w:color="auto"/>
                    <w:left w:val="none" w:sz="0" w:space="0" w:color="auto"/>
                    <w:bottom w:val="none" w:sz="0" w:space="0" w:color="auto"/>
                    <w:right w:val="none" w:sz="0" w:space="0" w:color="auto"/>
                  </w:divBdr>
                </w:div>
                <w:div w:id="1491599578">
                  <w:marLeft w:val="480"/>
                  <w:marRight w:val="0"/>
                  <w:marTop w:val="0"/>
                  <w:marBottom w:val="0"/>
                  <w:divBdr>
                    <w:top w:val="none" w:sz="0" w:space="0" w:color="auto"/>
                    <w:left w:val="none" w:sz="0" w:space="0" w:color="auto"/>
                    <w:bottom w:val="none" w:sz="0" w:space="0" w:color="auto"/>
                    <w:right w:val="none" w:sz="0" w:space="0" w:color="auto"/>
                  </w:divBdr>
                </w:div>
                <w:div w:id="738330573">
                  <w:marLeft w:val="480"/>
                  <w:marRight w:val="0"/>
                  <w:marTop w:val="0"/>
                  <w:marBottom w:val="0"/>
                  <w:divBdr>
                    <w:top w:val="none" w:sz="0" w:space="0" w:color="auto"/>
                    <w:left w:val="none" w:sz="0" w:space="0" w:color="auto"/>
                    <w:bottom w:val="none" w:sz="0" w:space="0" w:color="auto"/>
                    <w:right w:val="none" w:sz="0" w:space="0" w:color="auto"/>
                  </w:divBdr>
                </w:div>
                <w:div w:id="1507091619">
                  <w:marLeft w:val="480"/>
                  <w:marRight w:val="0"/>
                  <w:marTop w:val="0"/>
                  <w:marBottom w:val="0"/>
                  <w:divBdr>
                    <w:top w:val="none" w:sz="0" w:space="0" w:color="auto"/>
                    <w:left w:val="none" w:sz="0" w:space="0" w:color="auto"/>
                    <w:bottom w:val="none" w:sz="0" w:space="0" w:color="auto"/>
                    <w:right w:val="none" w:sz="0" w:space="0" w:color="auto"/>
                  </w:divBdr>
                </w:div>
                <w:div w:id="1905993521">
                  <w:marLeft w:val="480"/>
                  <w:marRight w:val="0"/>
                  <w:marTop w:val="0"/>
                  <w:marBottom w:val="0"/>
                  <w:divBdr>
                    <w:top w:val="none" w:sz="0" w:space="0" w:color="auto"/>
                    <w:left w:val="none" w:sz="0" w:space="0" w:color="auto"/>
                    <w:bottom w:val="none" w:sz="0" w:space="0" w:color="auto"/>
                    <w:right w:val="none" w:sz="0" w:space="0" w:color="auto"/>
                  </w:divBdr>
                </w:div>
                <w:div w:id="197477029">
                  <w:marLeft w:val="480"/>
                  <w:marRight w:val="0"/>
                  <w:marTop w:val="0"/>
                  <w:marBottom w:val="0"/>
                  <w:divBdr>
                    <w:top w:val="none" w:sz="0" w:space="0" w:color="auto"/>
                    <w:left w:val="none" w:sz="0" w:space="0" w:color="auto"/>
                    <w:bottom w:val="none" w:sz="0" w:space="0" w:color="auto"/>
                    <w:right w:val="none" w:sz="0" w:space="0" w:color="auto"/>
                  </w:divBdr>
                </w:div>
                <w:div w:id="1595015448">
                  <w:marLeft w:val="480"/>
                  <w:marRight w:val="0"/>
                  <w:marTop w:val="0"/>
                  <w:marBottom w:val="0"/>
                  <w:divBdr>
                    <w:top w:val="none" w:sz="0" w:space="0" w:color="auto"/>
                    <w:left w:val="none" w:sz="0" w:space="0" w:color="auto"/>
                    <w:bottom w:val="none" w:sz="0" w:space="0" w:color="auto"/>
                    <w:right w:val="none" w:sz="0" w:space="0" w:color="auto"/>
                  </w:divBdr>
                </w:div>
                <w:div w:id="110129421">
                  <w:marLeft w:val="480"/>
                  <w:marRight w:val="0"/>
                  <w:marTop w:val="0"/>
                  <w:marBottom w:val="0"/>
                  <w:divBdr>
                    <w:top w:val="none" w:sz="0" w:space="0" w:color="auto"/>
                    <w:left w:val="none" w:sz="0" w:space="0" w:color="auto"/>
                    <w:bottom w:val="none" w:sz="0" w:space="0" w:color="auto"/>
                    <w:right w:val="none" w:sz="0" w:space="0" w:color="auto"/>
                  </w:divBdr>
                </w:div>
                <w:div w:id="451051205">
                  <w:marLeft w:val="480"/>
                  <w:marRight w:val="0"/>
                  <w:marTop w:val="0"/>
                  <w:marBottom w:val="0"/>
                  <w:divBdr>
                    <w:top w:val="none" w:sz="0" w:space="0" w:color="auto"/>
                    <w:left w:val="none" w:sz="0" w:space="0" w:color="auto"/>
                    <w:bottom w:val="none" w:sz="0" w:space="0" w:color="auto"/>
                    <w:right w:val="none" w:sz="0" w:space="0" w:color="auto"/>
                  </w:divBdr>
                </w:div>
                <w:div w:id="2066219456">
                  <w:marLeft w:val="480"/>
                  <w:marRight w:val="0"/>
                  <w:marTop w:val="0"/>
                  <w:marBottom w:val="0"/>
                  <w:divBdr>
                    <w:top w:val="none" w:sz="0" w:space="0" w:color="auto"/>
                    <w:left w:val="none" w:sz="0" w:space="0" w:color="auto"/>
                    <w:bottom w:val="none" w:sz="0" w:space="0" w:color="auto"/>
                    <w:right w:val="none" w:sz="0" w:space="0" w:color="auto"/>
                  </w:divBdr>
                </w:div>
                <w:div w:id="478573923">
                  <w:marLeft w:val="480"/>
                  <w:marRight w:val="0"/>
                  <w:marTop w:val="0"/>
                  <w:marBottom w:val="0"/>
                  <w:divBdr>
                    <w:top w:val="none" w:sz="0" w:space="0" w:color="auto"/>
                    <w:left w:val="none" w:sz="0" w:space="0" w:color="auto"/>
                    <w:bottom w:val="none" w:sz="0" w:space="0" w:color="auto"/>
                    <w:right w:val="none" w:sz="0" w:space="0" w:color="auto"/>
                  </w:divBdr>
                </w:div>
                <w:div w:id="2049645812">
                  <w:marLeft w:val="480"/>
                  <w:marRight w:val="0"/>
                  <w:marTop w:val="0"/>
                  <w:marBottom w:val="0"/>
                  <w:divBdr>
                    <w:top w:val="none" w:sz="0" w:space="0" w:color="auto"/>
                    <w:left w:val="none" w:sz="0" w:space="0" w:color="auto"/>
                    <w:bottom w:val="none" w:sz="0" w:space="0" w:color="auto"/>
                    <w:right w:val="none" w:sz="0" w:space="0" w:color="auto"/>
                  </w:divBdr>
                </w:div>
                <w:div w:id="1492789254">
                  <w:marLeft w:val="480"/>
                  <w:marRight w:val="0"/>
                  <w:marTop w:val="0"/>
                  <w:marBottom w:val="0"/>
                  <w:divBdr>
                    <w:top w:val="none" w:sz="0" w:space="0" w:color="auto"/>
                    <w:left w:val="none" w:sz="0" w:space="0" w:color="auto"/>
                    <w:bottom w:val="none" w:sz="0" w:space="0" w:color="auto"/>
                    <w:right w:val="none" w:sz="0" w:space="0" w:color="auto"/>
                  </w:divBdr>
                </w:div>
                <w:div w:id="1918632111">
                  <w:marLeft w:val="480"/>
                  <w:marRight w:val="0"/>
                  <w:marTop w:val="0"/>
                  <w:marBottom w:val="0"/>
                  <w:divBdr>
                    <w:top w:val="none" w:sz="0" w:space="0" w:color="auto"/>
                    <w:left w:val="none" w:sz="0" w:space="0" w:color="auto"/>
                    <w:bottom w:val="none" w:sz="0" w:space="0" w:color="auto"/>
                    <w:right w:val="none" w:sz="0" w:space="0" w:color="auto"/>
                  </w:divBdr>
                </w:div>
                <w:div w:id="1295140630">
                  <w:marLeft w:val="480"/>
                  <w:marRight w:val="0"/>
                  <w:marTop w:val="0"/>
                  <w:marBottom w:val="0"/>
                  <w:divBdr>
                    <w:top w:val="none" w:sz="0" w:space="0" w:color="auto"/>
                    <w:left w:val="none" w:sz="0" w:space="0" w:color="auto"/>
                    <w:bottom w:val="none" w:sz="0" w:space="0" w:color="auto"/>
                    <w:right w:val="none" w:sz="0" w:space="0" w:color="auto"/>
                  </w:divBdr>
                </w:div>
                <w:div w:id="567501675">
                  <w:marLeft w:val="480"/>
                  <w:marRight w:val="0"/>
                  <w:marTop w:val="0"/>
                  <w:marBottom w:val="0"/>
                  <w:divBdr>
                    <w:top w:val="none" w:sz="0" w:space="0" w:color="auto"/>
                    <w:left w:val="none" w:sz="0" w:space="0" w:color="auto"/>
                    <w:bottom w:val="none" w:sz="0" w:space="0" w:color="auto"/>
                    <w:right w:val="none" w:sz="0" w:space="0" w:color="auto"/>
                  </w:divBdr>
                </w:div>
                <w:div w:id="489441097">
                  <w:marLeft w:val="480"/>
                  <w:marRight w:val="0"/>
                  <w:marTop w:val="0"/>
                  <w:marBottom w:val="0"/>
                  <w:divBdr>
                    <w:top w:val="none" w:sz="0" w:space="0" w:color="auto"/>
                    <w:left w:val="none" w:sz="0" w:space="0" w:color="auto"/>
                    <w:bottom w:val="none" w:sz="0" w:space="0" w:color="auto"/>
                    <w:right w:val="none" w:sz="0" w:space="0" w:color="auto"/>
                  </w:divBdr>
                </w:div>
                <w:div w:id="1329093557">
                  <w:marLeft w:val="480"/>
                  <w:marRight w:val="0"/>
                  <w:marTop w:val="0"/>
                  <w:marBottom w:val="0"/>
                  <w:divBdr>
                    <w:top w:val="none" w:sz="0" w:space="0" w:color="auto"/>
                    <w:left w:val="none" w:sz="0" w:space="0" w:color="auto"/>
                    <w:bottom w:val="none" w:sz="0" w:space="0" w:color="auto"/>
                    <w:right w:val="none" w:sz="0" w:space="0" w:color="auto"/>
                  </w:divBdr>
                </w:div>
                <w:div w:id="1690177375">
                  <w:marLeft w:val="480"/>
                  <w:marRight w:val="0"/>
                  <w:marTop w:val="0"/>
                  <w:marBottom w:val="0"/>
                  <w:divBdr>
                    <w:top w:val="none" w:sz="0" w:space="0" w:color="auto"/>
                    <w:left w:val="none" w:sz="0" w:space="0" w:color="auto"/>
                    <w:bottom w:val="none" w:sz="0" w:space="0" w:color="auto"/>
                    <w:right w:val="none" w:sz="0" w:space="0" w:color="auto"/>
                  </w:divBdr>
                </w:div>
                <w:div w:id="1094013047">
                  <w:marLeft w:val="480"/>
                  <w:marRight w:val="0"/>
                  <w:marTop w:val="0"/>
                  <w:marBottom w:val="0"/>
                  <w:divBdr>
                    <w:top w:val="none" w:sz="0" w:space="0" w:color="auto"/>
                    <w:left w:val="none" w:sz="0" w:space="0" w:color="auto"/>
                    <w:bottom w:val="none" w:sz="0" w:space="0" w:color="auto"/>
                    <w:right w:val="none" w:sz="0" w:space="0" w:color="auto"/>
                  </w:divBdr>
                </w:div>
                <w:div w:id="1981494161">
                  <w:marLeft w:val="480"/>
                  <w:marRight w:val="0"/>
                  <w:marTop w:val="0"/>
                  <w:marBottom w:val="0"/>
                  <w:divBdr>
                    <w:top w:val="none" w:sz="0" w:space="0" w:color="auto"/>
                    <w:left w:val="none" w:sz="0" w:space="0" w:color="auto"/>
                    <w:bottom w:val="none" w:sz="0" w:space="0" w:color="auto"/>
                    <w:right w:val="none" w:sz="0" w:space="0" w:color="auto"/>
                  </w:divBdr>
                </w:div>
                <w:div w:id="1300964552">
                  <w:marLeft w:val="480"/>
                  <w:marRight w:val="0"/>
                  <w:marTop w:val="0"/>
                  <w:marBottom w:val="0"/>
                  <w:divBdr>
                    <w:top w:val="none" w:sz="0" w:space="0" w:color="auto"/>
                    <w:left w:val="none" w:sz="0" w:space="0" w:color="auto"/>
                    <w:bottom w:val="none" w:sz="0" w:space="0" w:color="auto"/>
                    <w:right w:val="none" w:sz="0" w:space="0" w:color="auto"/>
                  </w:divBdr>
                </w:div>
                <w:div w:id="245699079">
                  <w:marLeft w:val="480"/>
                  <w:marRight w:val="0"/>
                  <w:marTop w:val="0"/>
                  <w:marBottom w:val="0"/>
                  <w:divBdr>
                    <w:top w:val="none" w:sz="0" w:space="0" w:color="auto"/>
                    <w:left w:val="none" w:sz="0" w:space="0" w:color="auto"/>
                    <w:bottom w:val="none" w:sz="0" w:space="0" w:color="auto"/>
                    <w:right w:val="none" w:sz="0" w:space="0" w:color="auto"/>
                  </w:divBdr>
                </w:div>
                <w:div w:id="891648260">
                  <w:marLeft w:val="480"/>
                  <w:marRight w:val="0"/>
                  <w:marTop w:val="0"/>
                  <w:marBottom w:val="0"/>
                  <w:divBdr>
                    <w:top w:val="none" w:sz="0" w:space="0" w:color="auto"/>
                    <w:left w:val="none" w:sz="0" w:space="0" w:color="auto"/>
                    <w:bottom w:val="none" w:sz="0" w:space="0" w:color="auto"/>
                    <w:right w:val="none" w:sz="0" w:space="0" w:color="auto"/>
                  </w:divBdr>
                </w:div>
                <w:div w:id="1272083470">
                  <w:marLeft w:val="480"/>
                  <w:marRight w:val="0"/>
                  <w:marTop w:val="0"/>
                  <w:marBottom w:val="0"/>
                  <w:divBdr>
                    <w:top w:val="none" w:sz="0" w:space="0" w:color="auto"/>
                    <w:left w:val="none" w:sz="0" w:space="0" w:color="auto"/>
                    <w:bottom w:val="none" w:sz="0" w:space="0" w:color="auto"/>
                    <w:right w:val="none" w:sz="0" w:space="0" w:color="auto"/>
                  </w:divBdr>
                </w:div>
                <w:div w:id="1464151346">
                  <w:marLeft w:val="480"/>
                  <w:marRight w:val="0"/>
                  <w:marTop w:val="0"/>
                  <w:marBottom w:val="0"/>
                  <w:divBdr>
                    <w:top w:val="none" w:sz="0" w:space="0" w:color="auto"/>
                    <w:left w:val="none" w:sz="0" w:space="0" w:color="auto"/>
                    <w:bottom w:val="none" w:sz="0" w:space="0" w:color="auto"/>
                    <w:right w:val="none" w:sz="0" w:space="0" w:color="auto"/>
                  </w:divBdr>
                </w:div>
                <w:div w:id="2054885424">
                  <w:marLeft w:val="480"/>
                  <w:marRight w:val="0"/>
                  <w:marTop w:val="0"/>
                  <w:marBottom w:val="0"/>
                  <w:divBdr>
                    <w:top w:val="none" w:sz="0" w:space="0" w:color="auto"/>
                    <w:left w:val="none" w:sz="0" w:space="0" w:color="auto"/>
                    <w:bottom w:val="none" w:sz="0" w:space="0" w:color="auto"/>
                    <w:right w:val="none" w:sz="0" w:space="0" w:color="auto"/>
                  </w:divBdr>
                </w:div>
                <w:div w:id="266810908">
                  <w:marLeft w:val="480"/>
                  <w:marRight w:val="0"/>
                  <w:marTop w:val="0"/>
                  <w:marBottom w:val="0"/>
                  <w:divBdr>
                    <w:top w:val="none" w:sz="0" w:space="0" w:color="auto"/>
                    <w:left w:val="none" w:sz="0" w:space="0" w:color="auto"/>
                    <w:bottom w:val="none" w:sz="0" w:space="0" w:color="auto"/>
                    <w:right w:val="none" w:sz="0" w:space="0" w:color="auto"/>
                  </w:divBdr>
                </w:div>
                <w:div w:id="1517965596">
                  <w:marLeft w:val="480"/>
                  <w:marRight w:val="0"/>
                  <w:marTop w:val="0"/>
                  <w:marBottom w:val="0"/>
                  <w:divBdr>
                    <w:top w:val="none" w:sz="0" w:space="0" w:color="auto"/>
                    <w:left w:val="none" w:sz="0" w:space="0" w:color="auto"/>
                    <w:bottom w:val="none" w:sz="0" w:space="0" w:color="auto"/>
                    <w:right w:val="none" w:sz="0" w:space="0" w:color="auto"/>
                  </w:divBdr>
                </w:div>
                <w:div w:id="1148669863">
                  <w:marLeft w:val="480"/>
                  <w:marRight w:val="0"/>
                  <w:marTop w:val="0"/>
                  <w:marBottom w:val="0"/>
                  <w:divBdr>
                    <w:top w:val="none" w:sz="0" w:space="0" w:color="auto"/>
                    <w:left w:val="none" w:sz="0" w:space="0" w:color="auto"/>
                    <w:bottom w:val="none" w:sz="0" w:space="0" w:color="auto"/>
                    <w:right w:val="none" w:sz="0" w:space="0" w:color="auto"/>
                  </w:divBdr>
                </w:div>
                <w:div w:id="1325939501">
                  <w:marLeft w:val="480"/>
                  <w:marRight w:val="0"/>
                  <w:marTop w:val="0"/>
                  <w:marBottom w:val="0"/>
                  <w:divBdr>
                    <w:top w:val="none" w:sz="0" w:space="0" w:color="auto"/>
                    <w:left w:val="none" w:sz="0" w:space="0" w:color="auto"/>
                    <w:bottom w:val="none" w:sz="0" w:space="0" w:color="auto"/>
                    <w:right w:val="none" w:sz="0" w:space="0" w:color="auto"/>
                  </w:divBdr>
                </w:div>
                <w:div w:id="920337460">
                  <w:marLeft w:val="480"/>
                  <w:marRight w:val="0"/>
                  <w:marTop w:val="0"/>
                  <w:marBottom w:val="0"/>
                  <w:divBdr>
                    <w:top w:val="none" w:sz="0" w:space="0" w:color="auto"/>
                    <w:left w:val="none" w:sz="0" w:space="0" w:color="auto"/>
                    <w:bottom w:val="none" w:sz="0" w:space="0" w:color="auto"/>
                    <w:right w:val="none" w:sz="0" w:space="0" w:color="auto"/>
                  </w:divBdr>
                </w:div>
                <w:div w:id="887110492">
                  <w:marLeft w:val="480"/>
                  <w:marRight w:val="0"/>
                  <w:marTop w:val="0"/>
                  <w:marBottom w:val="0"/>
                  <w:divBdr>
                    <w:top w:val="none" w:sz="0" w:space="0" w:color="auto"/>
                    <w:left w:val="none" w:sz="0" w:space="0" w:color="auto"/>
                    <w:bottom w:val="none" w:sz="0" w:space="0" w:color="auto"/>
                    <w:right w:val="none" w:sz="0" w:space="0" w:color="auto"/>
                  </w:divBdr>
                </w:div>
                <w:div w:id="1695645645">
                  <w:marLeft w:val="480"/>
                  <w:marRight w:val="0"/>
                  <w:marTop w:val="0"/>
                  <w:marBottom w:val="0"/>
                  <w:divBdr>
                    <w:top w:val="none" w:sz="0" w:space="0" w:color="auto"/>
                    <w:left w:val="none" w:sz="0" w:space="0" w:color="auto"/>
                    <w:bottom w:val="none" w:sz="0" w:space="0" w:color="auto"/>
                    <w:right w:val="none" w:sz="0" w:space="0" w:color="auto"/>
                  </w:divBdr>
                </w:div>
                <w:div w:id="291135603">
                  <w:marLeft w:val="480"/>
                  <w:marRight w:val="0"/>
                  <w:marTop w:val="0"/>
                  <w:marBottom w:val="0"/>
                  <w:divBdr>
                    <w:top w:val="none" w:sz="0" w:space="0" w:color="auto"/>
                    <w:left w:val="none" w:sz="0" w:space="0" w:color="auto"/>
                    <w:bottom w:val="none" w:sz="0" w:space="0" w:color="auto"/>
                    <w:right w:val="none" w:sz="0" w:space="0" w:color="auto"/>
                  </w:divBdr>
                </w:div>
                <w:div w:id="1390156307">
                  <w:marLeft w:val="480"/>
                  <w:marRight w:val="0"/>
                  <w:marTop w:val="0"/>
                  <w:marBottom w:val="0"/>
                  <w:divBdr>
                    <w:top w:val="none" w:sz="0" w:space="0" w:color="auto"/>
                    <w:left w:val="none" w:sz="0" w:space="0" w:color="auto"/>
                    <w:bottom w:val="none" w:sz="0" w:space="0" w:color="auto"/>
                    <w:right w:val="none" w:sz="0" w:space="0" w:color="auto"/>
                  </w:divBdr>
                </w:div>
                <w:div w:id="1547327003">
                  <w:marLeft w:val="480"/>
                  <w:marRight w:val="0"/>
                  <w:marTop w:val="0"/>
                  <w:marBottom w:val="0"/>
                  <w:divBdr>
                    <w:top w:val="none" w:sz="0" w:space="0" w:color="auto"/>
                    <w:left w:val="none" w:sz="0" w:space="0" w:color="auto"/>
                    <w:bottom w:val="none" w:sz="0" w:space="0" w:color="auto"/>
                    <w:right w:val="none" w:sz="0" w:space="0" w:color="auto"/>
                  </w:divBdr>
                </w:div>
                <w:div w:id="1928347381">
                  <w:marLeft w:val="480"/>
                  <w:marRight w:val="0"/>
                  <w:marTop w:val="0"/>
                  <w:marBottom w:val="0"/>
                  <w:divBdr>
                    <w:top w:val="none" w:sz="0" w:space="0" w:color="auto"/>
                    <w:left w:val="none" w:sz="0" w:space="0" w:color="auto"/>
                    <w:bottom w:val="none" w:sz="0" w:space="0" w:color="auto"/>
                    <w:right w:val="none" w:sz="0" w:space="0" w:color="auto"/>
                  </w:divBdr>
                </w:div>
                <w:div w:id="1637491453">
                  <w:marLeft w:val="480"/>
                  <w:marRight w:val="0"/>
                  <w:marTop w:val="0"/>
                  <w:marBottom w:val="0"/>
                  <w:divBdr>
                    <w:top w:val="none" w:sz="0" w:space="0" w:color="auto"/>
                    <w:left w:val="none" w:sz="0" w:space="0" w:color="auto"/>
                    <w:bottom w:val="none" w:sz="0" w:space="0" w:color="auto"/>
                    <w:right w:val="none" w:sz="0" w:space="0" w:color="auto"/>
                  </w:divBdr>
                </w:div>
                <w:div w:id="1307513496">
                  <w:marLeft w:val="480"/>
                  <w:marRight w:val="0"/>
                  <w:marTop w:val="0"/>
                  <w:marBottom w:val="0"/>
                  <w:divBdr>
                    <w:top w:val="none" w:sz="0" w:space="0" w:color="auto"/>
                    <w:left w:val="none" w:sz="0" w:space="0" w:color="auto"/>
                    <w:bottom w:val="none" w:sz="0" w:space="0" w:color="auto"/>
                    <w:right w:val="none" w:sz="0" w:space="0" w:color="auto"/>
                  </w:divBdr>
                </w:div>
                <w:div w:id="1603759924">
                  <w:marLeft w:val="480"/>
                  <w:marRight w:val="0"/>
                  <w:marTop w:val="0"/>
                  <w:marBottom w:val="0"/>
                  <w:divBdr>
                    <w:top w:val="none" w:sz="0" w:space="0" w:color="auto"/>
                    <w:left w:val="none" w:sz="0" w:space="0" w:color="auto"/>
                    <w:bottom w:val="none" w:sz="0" w:space="0" w:color="auto"/>
                    <w:right w:val="none" w:sz="0" w:space="0" w:color="auto"/>
                  </w:divBdr>
                </w:div>
                <w:div w:id="1129513332">
                  <w:marLeft w:val="480"/>
                  <w:marRight w:val="0"/>
                  <w:marTop w:val="0"/>
                  <w:marBottom w:val="0"/>
                  <w:divBdr>
                    <w:top w:val="none" w:sz="0" w:space="0" w:color="auto"/>
                    <w:left w:val="none" w:sz="0" w:space="0" w:color="auto"/>
                    <w:bottom w:val="none" w:sz="0" w:space="0" w:color="auto"/>
                    <w:right w:val="none" w:sz="0" w:space="0" w:color="auto"/>
                  </w:divBdr>
                </w:div>
                <w:div w:id="1198855335">
                  <w:marLeft w:val="480"/>
                  <w:marRight w:val="0"/>
                  <w:marTop w:val="0"/>
                  <w:marBottom w:val="0"/>
                  <w:divBdr>
                    <w:top w:val="none" w:sz="0" w:space="0" w:color="auto"/>
                    <w:left w:val="none" w:sz="0" w:space="0" w:color="auto"/>
                    <w:bottom w:val="none" w:sz="0" w:space="0" w:color="auto"/>
                    <w:right w:val="none" w:sz="0" w:space="0" w:color="auto"/>
                  </w:divBdr>
                </w:div>
                <w:div w:id="1640456720">
                  <w:marLeft w:val="480"/>
                  <w:marRight w:val="0"/>
                  <w:marTop w:val="0"/>
                  <w:marBottom w:val="0"/>
                  <w:divBdr>
                    <w:top w:val="none" w:sz="0" w:space="0" w:color="auto"/>
                    <w:left w:val="none" w:sz="0" w:space="0" w:color="auto"/>
                    <w:bottom w:val="none" w:sz="0" w:space="0" w:color="auto"/>
                    <w:right w:val="none" w:sz="0" w:space="0" w:color="auto"/>
                  </w:divBdr>
                </w:div>
                <w:div w:id="698625913">
                  <w:marLeft w:val="480"/>
                  <w:marRight w:val="0"/>
                  <w:marTop w:val="0"/>
                  <w:marBottom w:val="0"/>
                  <w:divBdr>
                    <w:top w:val="none" w:sz="0" w:space="0" w:color="auto"/>
                    <w:left w:val="none" w:sz="0" w:space="0" w:color="auto"/>
                    <w:bottom w:val="none" w:sz="0" w:space="0" w:color="auto"/>
                    <w:right w:val="none" w:sz="0" w:space="0" w:color="auto"/>
                  </w:divBdr>
                </w:div>
                <w:div w:id="968973454">
                  <w:marLeft w:val="480"/>
                  <w:marRight w:val="0"/>
                  <w:marTop w:val="0"/>
                  <w:marBottom w:val="0"/>
                  <w:divBdr>
                    <w:top w:val="none" w:sz="0" w:space="0" w:color="auto"/>
                    <w:left w:val="none" w:sz="0" w:space="0" w:color="auto"/>
                    <w:bottom w:val="none" w:sz="0" w:space="0" w:color="auto"/>
                    <w:right w:val="none" w:sz="0" w:space="0" w:color="auto"/>
                  </w:divBdr>
                </w:div>
                <w:div w:id="1577276537">
                  <w:marLeft w:val="480"/>
                  <w:marRight w:val="0"/>
                  <w:marTop w:val="0"/>
                  <w:marBottom w:val="0"/>
                  <w:divBdr>
                    <w:top w:val="none" w:sz="0" w:space="0" w:color="auto"/>
                    <w:left w:val="none" w:sz="0" w:space="0" w:color="auto"/>
                    <w:bottom w:val="none" w:sz="0" w:space="0" w:color="auto"/>
                    <w:right w:val="none" w:sz="0" w:space="0" w:color="auto"/>
                  </w:divBdr>
                </w:div>
                <w:div w:id="1502889684">
                  <w:marLeft w:val="480"/>
                  <w:marRight w:val="0"/>
                  <w:marTop w:val="0"/>
                  <w:marBottom w:val="0"/>
                  <w:divBdr>
                    <w:top w:val="none" w:sz="0" w:space="0" w:color="auto"/>
                    <w:left w:val="none" w:sz="0" w:space="0" w:color="auto"/>
                    <w:bottom w:val="none" w:sz="0" w:space="0" w:color="auto"/>
                    <w:right w:val="none" w:sz="0" w:space="0" w:color="auto"/>
                  </w:divBdr>
                </w:div>
                <w:div w:id="1314330484">
                  <w:marLeft w:val="480"/>
                  <w:marRight w:val="0"/>
                  <w:marTop w:val="0"/>
                  <w:marBottom w:val="0"/>
                  <w:divBdr>
                    <w:top w:val="none" w:sz="0" w:space="0" w:color="auto"/>
                    <w:left w:val="none" w:sz="0" w:space="0" w:color="auto"/>
                    <w:bottom w:val="none" w:sz="0" w:space="0" w:color="auto"/>
                    <w:right w:val="none" w:sz="0" w:space="0" w:color="auto"/>
                  </w:divBdr>
                </w:div>
                <w:div w:id="1478061353">
                  <w:marLeft w:val="480"/>
                  <w:marRight w:val="0"/>
                  <w:marTop w:val="0"/>
                  <w:marBottom w:val="0"/>
                  <w:divBdr>
                    <w:top w:val="none" w:sz="0" w:space="0" w:color="auto"/>
                    <w:left w:val="none" w:sz="0" w:space="0" w:color="auto"/>
                    <w:bottom w:val="none" w:sz="0" w:space="0" w:color="auto"/>
                    <w:right w:val="none" w:sz="0" w:space="0" w:color="auto"/>
                  </w:divBdr>
                </w:div>
              </w:divsChild>
            </w:div>
            <w:div w:id="288442308">
              <w:marLeft w:val="0"/>
              <w:marRight w:val="0"/>
              <w:marTop w:val="0"/>
              <w:marBottom w:val="0"/>
              <w:divBdr>
                <w:top w:val="none" w:sz="0" w:space="0" w:color="auto"/>
                <w:left w:val="none" w:sz="0" w:space="0" w:color="auto"/>
                <w:bottom w:val="none" w:sz="0" w:space="0" w:color="auto"/>
                <w:right w:val="none" w:sz="0" w:space="0" w:color="auto"/>
              </w:divBdr>
              <w:divsChild>
                <w:div w:id="1319920731">
                  <w:marLeft w:val="0"/>
                  <w:marRight w:val="0"/>
                  <w:marTop w:val="0"/>
                  <w:marBottom w:val="0"/>
                  <w:divBdr>
                    <w:top w:val="single" w:sz="2" w:space="0" w:color="000000"/>
                    <w:left w:val="single" w:sz="2" w:space="0" w:color="000000"/>
                    <w:bottom w:val="single" w:sz="2" w:space="0" w:color="000000"/>
                    <w:right w:val="single" w:sz="2" w:space="0" w:color="000000"/>
                  </w:divBdr>
                </w:div>
                <w:div w:id="8077474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05360646">
              <w:marLeft w:val="0"/>
              <w:marRight w:val="0"/>
              <w:marTop w:val="0"/>
              <w:marBottom w:val="0"/>
              <w:divBdr>
                <w:top w:val="none" w:sz="0" w:space="0" w:color="auto"/>
                <w:left w:val="none" w:sz="0" w:space="0" w:color="auto"/>
                <w:bottom w:val="none" w:sz="0" w:space="0" w:color="auto"/>
                <w:right w:val="none" w:sz="0" w:space="0" w:color="auto"/>
              </w:divBdr>
              <w:divsChild>
                <w:div w:id="1673874716">
                  <w:marLeft w:val="480"/>
                  <w:marRight w:val="0"/>
                  <w:marTop w:val="0"/>
                  <w:marBottom w:val="0"/>
                  <w:divBdr>
                    <w:top w:val="none" w:sz="0" w:space="0" w:color="auto"/>
                    <w:left w:val="none" w:sz="0" w:space="0" w:color="auto"/>
                    <w:bottom w:val="none" w:sz="0" w:space="0" w:color="auto"/>
                    <w:right w:val="none" w:sz="0" w:space="0" w:color="auto"/>
                  </w:divBdr>
                </w:div>
                <w:div w:id="949892690">
                  <w:marLeft w:val="480"/>
                  <w:marRight w:val="0"/>
                  <w:marTop w:val="0"/>
                  <w:marBottom w:val="0"/>
                  <w:divBdr>
                    <w:top w:val="none" w:sz="0" w:space="0" w:color="auto"/>
                    <w:left w:val="none" w:sz="0" w:space="0" w:color="auto"/>
                    <w:bottom w:val="none" w:sz="0" w:space="0" w:color="auto"/>
                    <w:right w:val="none" w:sz="0" w:space="0" w:color="auto"/>
                  </w:divBdr>
                </w:div>
                <w:div w:id="1886525635">
                  <w:marLeft w:val="480"/>
                  <w:marRight w:val="0"/>
                  <w:marTop w:val="0"/>
                  <w:marBottom w:val="0"/>
                  <w:divBdr>
                    <w:top w:val="none" w:sz="0" w:space="0" w:color="auto"/>
                    <w:left w:val="none" w:sz="0" w:space="0" w:color="auto"/>
                    <w:bottom w:val="none" w:sz="0" w:space="0" w:color="auto"/>
                    <w:right w:val="none" w:sz="0" w:space="0" w:color="auto"/>
                  </w:divBdr>
                </w:div>
                <w:div w:id="65614312">
                  <w:marLeft w:val="480"/>
                  <w:marRight w:val="0"/>
                  <w:marTop w:val="0"/>
                  <w:marBottom w:val="0"/>
                  <w:divBdr>
                    <w:top w:val="none" w:sz="0" w:space="0" w:color="auto"/>
                    <w:left w:val="none" w:sz="0" w:space="0" w:color="auto"/>
                    <w:bottom w:val="none" w:sz="0" w:space="0" w:color="auto"/>
                    <w:right w:val="none" w:sz="0" w:space="0" w:color="auto"/>
                  </w:divBdr>
                </w:div>
                <w:div w:id="979920710">
                  <w:marLeft w:val="480"/>
                  <w:marRight w:val="0"/>
                  <w:marTop w:val="0"/>
                  <w:marBottom w:val="0"/>
                  <w:divBdr>
                    <w:top w:val="none" w:sz="0" w:space="0" w:color="auto"/>
                    <w:left w:val="none" w:sz="0" w:space="0" w:color="auto"/>
                    <w:bottom w:val="none" w:sz="0" w:space="0" w:color="auto"/>
                    <w:right w:val="none" w:sz="0" w:space="0" w:color="auto"/>
                  </w:divBdr>
                </w:div>
                <w:div w:id="355815183">
                  <w:marLeft w:val="480"/>
                  <w:marRight w:val="0"/>
                  <w:marTop w:val="0"/>
                  <w:marBottom w:val="0"/>
                  <w:divBdr>
                    <w:top w:val="none" w:sz="0" w:space="0" w:color="auto"/>
                    <w:left w:val="none" w:sz="0" w:space="0" w:color="auto"/>
                    <w:bottom w:val="none" w:sz="0" w:space="0" w:color="auto"/>
                    <w:right w:val="none" w:sz="0" w:space="0" w:color="auto"/>
                  </w:divBdr>
                </w:div>
                <w:div w:id="565920877">
                  <w:marLeft w:val="480"/>
                  <w:marRight w:val="0"/>
                  <w:marTop w:val="0"/>
                  <w:marBottom w:val="0"/>
                  <w:divBdr>
                    <w:top w:val="none" w:sz="0" w:space="0" w:color="auto"/>
                    <w:left w:val="none" w:sz="0" w:space="0" w:color="auto"/>
                    <w:bottom w:val="none" w:sz="0" w:space="0" w:color="auto"/>
                    <w:right w:val="none" w:sz="0" w:space="0" w:color="auto"/>
                  </w:divBdr>
                </w:div>
                <w:div w:id="424114538">
                  <w:marLeft w:val="480"/>
                  <w:marRight w:val="0"/>
                  <w:marTop w:val="0"/>
                  <w:marBottom w:val="0"/>
                  <w:divBdr>
                    <w:top w:val="none" w:sz="0" w:space="0" w:color="auto"/>
                    <w:left w:val="none" w:sz="0" w:space="0" w:color="auto"/>
                    <w:bottom w:val="none" w:sz="0" w:space="0" w:color="auto"/>
                    <w:right w:val="none" w:sz="0" w:space="0" w:color="auto"/>
                  </w:divBdr>
                </w:div>
                <w:div w:id="286011627">
                  <w:marLeft w:val="480"/>
                  <w:marRight w:val="0"/>
                  <w:marTop w:val="0"/>
                  <w:marBottom w:val="0"/>
                  <w:divBdr>
                    <w:top w:val="none" w:sz="0" w:space="0" w:color="auto"/>
                    <w:left w:val="none" w:sz="0" w:space="0" w:color="auto"/>
                    <w:bottom w:val="none" w:sz="0" w:space="0" w:color="auto"/>
                    <w:right w:val="none" w:sz="0" w:space="0" w:color="auto"/>
                  </w:divBdr>
                </w:div>
                <w:div w:id="1234774397">
                  <w:marLeft w:val="480"/>
                  <w:marRight w:val="0"/>
                  <w:marTop w:val="0"/>
                  <w:marBottom w:val="0"/>
                  <w:divBdr>
                    <w:top w:val="none" w:sz="0" w:space="0" w:color="auto"/>
                    <w:left w:val="none" w:sz="0" w:space="0" w:color="auto"/>
                    <w:bottom w:val="none" w:sz="0" w:space="0" w:color="auto"/>
                    <w:right w:val="none" w:sz="0" w:space="0" w:color="auto"/>
                  </w:divBdr>
                </w:div>
                <w:div w:id="1049840379">
                  <w:marLeft w:val="480"/>
                  <w:marRight w:val="0"/>
                  <w:marTop w:val="0"/>
                  <w:marBottom w:val="0"/>
                  <w:divBdr>
                    <w:top w:val="none" w:sz="0" w:space="0" w:color="auto"/>
                    <w:left w:val="none" w:sz="0" w:space="0" w:color="auto"/>
                    <w:bottom w:val="none" w:sz="0" w:space="0" w:color="auto"/>
                    <w:right w:val="none" w:sz="0" w:space="0" w:color="auto"/>
                  </w:divBdr>
                </w:div>
                <w:div w:id="804468614">
                  <w:marLeft w:val="480"/>
                  <w:marRight w:val="0"/>
                  <w:marTop w:val="0"/>
                  <w:marBottom w:val="0"/>
                  <w:divBdr>
                    <w:top w:val="none" w:sz="0" w:space="0" w:color="auto"/>
                    <w:left w:val="none" w:sz="0" w:space="0" w:color="auto"/>
                    <w:bottom w:val="none" w:sz="0" w:space="0" w:color="auto"/>
                    <w:right w:val="none" w:sz="0" w:space="0" w:color="auto"/>
                  </w:divBdr>
                </w:div>
                <w:div w:id="894707167">
                  <w:marLeft w:val="480"/>
                  <w:marRight w:val="0"/>
                  <w:marTop w:val="0"/>
                  <w:marBottom w:val="0"/>
                  <w:divBdr>
                    <w:top w:val="none" w:sz="0" w:space="0" w:color="auto"/>
                    <w:left w:val="none" w:sz="0" w:space="0" w:color="auto"/>
                    <w:bottom w:val="none" w:sz="0" w:space="0" w:color="auto"/>
                    <w:right w:val="none" w:sz="0" w:space="0" w:color="auto"/>
                  </w:divBdr>
                </w:div>
                <w:div w:id="1549802846">
                  <w:marLeft w:val="480"/>
                  <w:marRight w:val="0"/>
                  <w:marTop w:val="0"/>
                  <w:marBottom w:val="0"/>
                  <w:divBdr>
                    <w:top w:val="none" w:sz="0" w:space="0" w:color="auto"/>
                    <w:left w:val="none" w:sz="0" w:space="0" w:color="auto"/>
                    <w:bottom w:val="none" w:sz="0" w:space="0" w:color="auto"/>
                    <w:right w:val="none" w:sz="0" w:space="0" w:color="auto"/>
                  </w:divBdr>
                </w:div>
                <w:div w:id="766272150">
                  <w:marLeft w:val="480"/>
                  <w:marRight w:val="0"/>
                  <w:marTop w:val="0"/>
                  <w:marBottom w:val="0"/>
                  <w:divBdr>
                    <w:top w:val="none" w:sz="0" w:space="0" w:color="auto"/>
                    <w:left w:val="none" w:sz="0" w:space="0" w:color="auto"/>
                    <w:bottom w:val="none" w:sz="0" w:space="0" w:color="auto"/>
                    <w:right w:val="none" w:sz="0" w:space="0" w:color="auto"/>
                  </w:divBdr>
                </w:div>
                <w:div w:id="928196625">
                  <w:marLeft w:val="480"/>
                  <w:marRight w:val="0"/>
                  <w:marTop w:val="0"/>
                  <w:marBottom w:val="0"/>
                  <w:divBdr>
                    <w:top w:val="none" w:sz="0" w:space="0" w:color="auto"/>
                    <w:left w:val="none" w:sz="0" w:space="0" w:color="auto"/>
                    <w:bottom w:val="none" w:sz="0" w:space="0" w:color="auto"/>
                    <w:right w:val="none" w:sz="0" w:space="0" w:color="auto"/>
                  </w:divBdr>
                </w:div>
                <w:div w:id="651829541">
                  <w:marLeft w:val="480"/>
                  <w:marRight w:val="0"/>
                  <w:marTop w:val="0"/>
                  <w:marBottom w:val="0"/>
                  <w:divBdr>
                    <w:top w:val="none" w:sz="0" w:space="0" w:color="auto"/>
                    <w:left w:val="none" w:sz="0" w:space="0" w:color="auto"/>
                    <w:bottom w:val="none" w:sz="0" w:space="0" w:color="auto"/>
                    <w:right w:val="none" w:sz="0" w:space="0" w:color="auto"/>
                  </w:divBdr>
                </w:div>
                <w:div w:id="718671187">
                  <w:marLeft w:val="480"/>
                  <w:marRight w:val="0"/>
                  <w:marTop w:val="0"/>
                  <w:marBottom w:val="0"/>
                  <w:divBdr>
                    <w:top w:val="none" w:sz="0" w:space="0" w:color="auto"/>
                    <w:left w:val="none" w:sz="0" w:space="0" w:color="auto"/>
                    <w:bottom w:val="none" w:sz="0" w:space="0" w:color="auto"/>
                    <w:right w:val="none" w:sz="0" w:space="0" w:color="auto"/>
                  </w:divBdr>
                </w:div>
                <w:div w:id="978848300">
                  <w:marLeft w:val="480"/>
                  <w:marRight w:val="0"/>
                  <w:marTop w:val="0"/>
                  <w:marBottom w:val="0"/>
                  <w:divBdr>
                    <w:top w:val="none" w:sz="0" w:space="0" w:color="auto"/>
                    <w:left w:val="none" w:sz="0" w:space="0" w:color="auto"/>
                    <w:bottom w:val="none" w:sz="0" w:space="0" w:color="auto"/>
                    <w:right w:val="none" w:sz="0" w:space="0" w:color="auto"/>
                  </w:divBdr>
                </w:div>
                <w:div w:id="859466315">
                  <w:marLeft w:val="480"/>
                  <w:marRight w:val="0"/>
                  <w:marTop w:val="0"/>
                  <w:marBottom w:val="0"/>
                  <w:divBdr>
                    <w:top w:val="none" w:sz="0" w:space="0" w:color="auto"/>
                    <w:left w:val="none" w:sz="0" w:space="0" w:color="auto"/>
                    <w:bottom w:val="none" w:sz="0" w:space="0" w:color="auto"/>
                    <w:right w:val="none" w:sz="0" w:space="0" w:color="auto"/>
                  </w:divBdr>
                </w:div>
                <w:div w:id="1472941263">
                  <w:marLeft w:val="480"/>
                  <w:marRight w:val="0"/>
                  <w:marTop w:val="0"/>
                  <w:marBottom w:val="0"/>
                  <w:divBdr>
                    <w:top w:val="none" w:sz="0" w:space="0" w:color="auto"/>
                    <w:left w:val="none" w:sz="0" w:space="0" w:color="auto"/>
                    <w:bottom w:val="none" w:sz="0" w:space="0" w:color="auto"/>
                    <w:right w:val="none" w:sz="0" w:space="0" w:color="auto"/>
                  </w:divBdr>
                </w:div>
                <w:div w:id="795683383">
                  <w:marLeft w:val="480"/>
                  <w:marRight w:val="0"/>
                  <w:marTop w:val="0"/>
                  <w:marBottom w:val="0"/>
                  <w:divBdr>
                    <w:top w:val="none" w:sz="0" w:space="0" w:color="auto"/>
                    <w:left w:val="none" w:sz="0" w:space="0" w:color="auto"/>
                    <w:bottom w:val="none" w:sz="0" w:space="0" w:color="auto"/>
                    <w:right w:val="none" w:sz="0" w:space="0" w:color="auto"/>
                  </w:divBdr>
                </w:div>
                <w:div w:id="257449994">
                  <w:marLeft w:val="480"/>
                  <w:marRight w:val="0"/>
                  <w:marTop w:val="0"/>
                  <w:marBottom w:val="0"/>
                  <w:divBdr>
                    <w:top w:val="none" w:sz="0" w:space="0" w:color="auto"/>
                    <w:left w:val="none" w:sz="0" w:space="0" w:color="auto"/>
                    <w:bottom w:val="none" w:sz="0" w:space="0" w:color="auto"/>
                    <w:right w:val="none" w:sz="0" w:space="0" w:color="auto"/>
                  </w:divBdr>
                </w:div>
                <w:div w:id="158736968">
                  <w:marLeft w:val="480"/>
                  <w:marRight w:val="0"/>
                  <w:marTop w:val="0"/>
                  <w:marBottom w:val="0"/>
                  <w:divBdr>
                    <w:top w:val="none" w:sz="0" w:space="0" w:color="auto"/>
                    <w:left w:val="none" w:sz="0" w:space="0" w:color="auto"/>
                    <w:bottom w:val="none" w:sz="0" w:space="0" w:color="auto"/>
                    <w:right w:val="none" w:sz="0" w:space="0" w:color="auto"/>
                  </w:divBdr>
                </w:div>
                <w:div w:id="1173950872">
                  <w:marLeft w:val="480"/>
                  <w:marRight w:val="0"/>
                  <w:marTop w:val="0"/>
                  <w:marBottom w:val="0"/>
                  <w:divBdr>
                    <w:top w:val="none" w:sz="0" w:space="0" w:color="auto"/>
                    <w:left w:val="none" w:sz="0" w:space="0" w:color="auto"/>
                    <w:bottom w:val="none" w:sz="0" w:space="0" w:color="auto"/>
                    <w:right w:val="none" w:sz="0" w:space="0" w:color="auto"/>
                  </w:divBdr>
                </w:div>
                <w:div w:id="169491532">
                  <w:marLeft w:val="480"/>
                  <w:marRight w:val="0"/>
                  <w:marTop w:val="0"/>
                  <w:marBottom w:val="0"/>
                  <w:divBdr>
                    <w:top w:val="none" w:sz="0" w:space="0" w:color="auto"/>
                    <w:left w:val="none" w:sz="0" w:space="0" w:color="auto"/>
                    <w:bottom w:val="none" w:sz="0" w:space="0" w:color="auto"/>
                    <w:right w:val="none" w:sz="0" w:space="0" w:color="auto"/>
                  </w:divBdr>
                </w:div>
                <w:div w:id="1457721811">
                  <w:marLeft w:val="480"/>
                  <w:marRight w:val="0"/>
                  <w:marTop w:val="0"/>
                  <w:marBottom w:val="0"/>
                  <w:divBdr>
                    <w:top w:val="none" w:sz="0" w:space="0" w:color="auto"/>
                    <w:left w:val="none" w:sz="0" w:space="0" w:color="auto"/>
                    <w:bottom w:val="none" w:sz="0" w:space="0" w:color="auto"/>
                    <w:right w:val="none" w:sz="0" w:space="0" w:color="auto"/>
                  </w:divBdr>
                </w:div>
                <w:div w:id="1735348162">
                  <w:marLeft w:val="480"/>
                  <w:marRight w:val="0"/>
                  <w:marTop w:val="0"/>
                  <w:marBottom w:val="0"/>
                  <w:divBdr>
                    <w:top w:val="none" w:sz="0" w:space="0" w:color="auto"/>
                    <w:left w:val="none" w:sz="0" w:space="0" w:color="auto"/>
                    <w:bottom w:val="none" w:sz="0" w:space="0" w:color="auto"/>
                    <w:right w:val="none" w:sz="0" w:space="0" w:color="auto"/>
                  </w:divBdr>
                </w:div>
                <w:div w:id="1590385423">
                  <w:marLeft w:val="480"/>
                  <w:marRight w:val="0"/>
                  <w:marTop w:val="0"/>
                  <w:marBottom w:val="0"/>
                  <w:divBdr>
                    <w:top w:val="none" w:sz="0" w:space="0" w:color="auto"/>
                    <w:left w:val="none" w:sz="0" w:space="0" w:color="auto"/>
                    <w:bottom w:val="none" w:sz="0" w:space="0" w:color="auto"/>
                    <w:right w:val="none" w:sz="0" w:space="0" w:color="auto"/>
                  </w:divBdr>
                </w:div>
                <w:div w:id="2090690860">
                  <w:marLeft w:val="480"/>
                  <w:marRight w:val="0"/>
                  <w:marTop w:val="0"/>
                  <w:marBottom w:val="0"/>
                  <w:divBdr>
                    <w:top w:val="none" w:sz="0" w:space="0" w:color="auto"/>
                    <w:left w:val="none" w:sz="0" w:space="0" w:color="auto"/>
                    <w:bottom w:val="none" w:sz="0" w:space="0" w:color="auto"/>
                    <w:right w:val="none" w:sz="0" w:space="0" w:color="auto"/>
                  </w:divBdr>
                </w:div>
                <w:div w:id="1499081725">
                  <w:marLeft w:val="480"/>
                  <w:marRight w:val="0"/>
                  <w:marTop w:val="0"/>
                  <w:marBottom w:val="0"/>
                  <w:divBdr>
                    <w:top w:val="none" w:sz="0" w:space="0" w:color="auto"/>
                    <w:left w:val="none" w:sz="0" w:space="0" w:color="auto"/>
                    <w:bottom w:val="none" w:sz="0" w:space="0" w:color="auto"/>
                    <w:right w:val="none" w:sz="0" w:space="0" w:color="auto"/>
                  </w:divBdr>
                </w:div>
                <w:div w:id="672226517">
                  <w:marLeft w:val="480"/>
                  <w:marRight w:val="0"/>
                  <w:marTop w:val="0"/>
                  <w:marBottom w:val="0"/>
                  <w:divBdr>
                    <w:top w:val="none" w:sz="0" w:space="0" w:color="auto"/>
                    <w:left w:val="none" w:sz="0" w:space="0" w:color="auto"/>
                    <w:bottom w:val="none" w:sz="0" w:space="0" w:color="auto"/>
                    <w:right w:val="none" w:sz="0" w:space="0" w:color="auto"/>
                  </w:divBdr>
                </w:div>
                <w:div w:id="2106341415">
                  <w:marLeft w:val="480"/>
                  <w:marRight w:val="0"/>
                  <w:marTop w:val="0"/>
                  <w:marBottom w:val="0"/>
                  <w:divBdr>
                    <w:top w:val="none" w:sz="0" w:space="0" w:color="auto"/>
                    <w:left w:val="none" w:sz="0" w:space="0" w:color="auto"/>
                    <w:bottom w:val="none" w:sz="0" w:space="0" w:color="auto"/>
                    <w:right w:val="none" w:sz="0" w:space="0" w:color="auto"/>
                  </w:divBdr>
                </w:div>
                <w:div w:id="1490249486">
                  <w:marLeft w:val="480"/>
                  <w:marRight w:val="0"/>
                  <w:marTop w:val="0"/>
                  <w:marBottom w:val="0"/>
                  <w:divBdr>
                    <w:top w:val="none" w:sz="0" w:space="0" w:color="auto"/>
                    <w:left w:val="none" w:sz="0" w:space="0" w:color="auto"/>
                    <w:bottom w:val="none" w:sz="0" w:space="0" w:color="auto"/>
                    <w:right w:val="none" w:sz="0" w:space="0" w:color="auto"/>
                  </w:divBdr>
                </w:div>
                <w:div w:id="889726543">
                  <w:marLeft w:val="480"/>
                  <w:marRight w:val="0"/>
                  <w:marTop w:val="0"/>
                  <w:marBottom w:val="0"/>
                  <w:divBdr>
                    <w:top w:val="none" w:sz="0" w:space="0" w:color="auto"/>
                    <w:left w:val="none" w:sz="0" w:space="0" w:color="auto"/>
                    <w:bottom w:val="none" w:sz="0" w:space="0" w:color="auto"/>
                    <w:right w:val="none" w:sz="0" w:space="0" w:color="auto"/>
                  </w:divBdr>
                </w:div>
                <w:div w:id="1139374952">
                  <w:marLeft w:val="480"/>
                  <w:marRight w:val="0"/>
                  <w:marTop w:val="0"/>
                  <w:marBottom w:val="0"/>
                  <w:divBdr>
                    <w:top w:val="none" w:sz="0" w:space="0" w:color="auto"/>
                    <w:left w:val="none" w:sz="0" w:space="0" w:color="auto"/>
                    <w:bottom w:val="none" w:sz="0" w:space="0" w:color="auto"/>
                    <w:right w:val="none" w:sz="0" w:space="0" w:color="auto"/>
                  </w:divBdr>
                </w:div>
                <w:div w:id="1959213179">
                  <w:marLeft w:val="480"/>
                  <w:marRight w:val="0"/>
                  <w:marTop w:val="0"/>
                  <w:marBottom w:val="0"/>
                  <w:divBdr>
                    <w:top w:val="none" w:sz="0" w:space="0" w:color="auto"/>
                    <w:left w:val="none" w:sz="0" w:space="0" w:color="auto"/>
                    <w:bottom w:val="none" w:sz="0" w:space="0" w:color="auto"/>
                    <w:right w:val="none" w:sz="0" w:space="0" w:color="auto"/>
                  </w:divBdr>
                </w:div>
                <w:div w:id="1842694283">
                  <w:marLeft w:val="480"/>
                  <w:marRight w:val="0"/>
                  <w:marTop w:val="0"/>
                  <w:marBottom w:val="0"/>
                  <w:divBdr>
                    <w:top w:val="none" w:sz="0" w:space="0" w:color="auto"/>
                    <w:left w:val="none" w:sz="0" w:space="0" w:color="auto"/>
                    <w:bottom w:val="none" w:sz="0" w:space="0" w:color="auto"/>
                    <w:right w:val="none" w:sz="0" w:space="0" w:color="auto"/>
                  </w:divBdr>
                </w:div>
                <w:div w:id="141309154">
                  <w:marLeft w:val="480"/>
                  <w:marRight w:val="0"/>
                  <w:marTop w:val="0"/>
                  <w:marBottom w:val="0"/>
                  <w:divBdr>
                    <w:top w:val="none" w:sz="0" w:space="0" w:color="auto"/>
                    <w:left w:val="none" w:sz="0" w:space="0" w:color="auto"/>
                    <w:bottom w:val="none" w:sz="0" w:space="0" w:color="auto"/>
                    <w:right w:val="none" w:sz="0" w:space="0" w:color="auto"/>
                  </w:divBdr>
                </w:div>
                <w:div w:id="1273128769">
                  <w:marLeft w:val="480"/>
                  <w:marRight w:val="0"/>
                  <w:marTop w:val="0"/>
                  <w:marBottom w:val="0"/>
                  <w:divBdr>
                    <w:top w:val="none" w:sz="0" w:space="0" w:color="auto"/>
                    <w:left w:val="none" w:sz="0" w:space="0" w:color="auto"/>
                    <w:bottom w:val="none" w:sz="0" w:space="0" w:color="auto"/>
                    <w:right w:val="none" w:sz="0" w:space="0" w:color="auto"/>
                  </w:divBdr>
                </w:div>
                <w:div w:id="1050884828">
                  <w:marLeft w:val="480"/>
                  <w:marRight w:val="0"/>
                  <w:marTop w:val="0"/>
                  <w:marBottom w:val="0"/>
                  <w:divBdr>
                    <w:top w:val="none" w:sz="0" w:space="0" w:color="auto"/>
                    <w:left w:val="none" w:sz="0" w:space="0" w:color="auto"/>
                    <w:bottom w:val="none" w:sz="0" w:space="0" w:color="auto"/>
                    <w:right w:val="none" w:sz="0" w:space="0" w:color="auto"/>
                  </w:divBdr>
                </w:div>
                <w:div w:id="274409747">
                  <w:marLeft w:val="480"/>
                  <w:marRight w:val="0"/>
                  <w:marTop w:val="0"/>
                  <w:marBottom w:val="0"/>
                  <w:divBdr>
                    <w:top w:val="none" w:sz="0" w:space="0" w:color="auto"/>
                    <w:left w:val="none" w:sz="0" w:space="0" w:color="auto"/>
                    <w:bottom w:val="none" w:sz="0" w:space="0" w:color="auto"/>
                    <w:right w:val="none" w:sz="0" w:space="0" w:color="auto"/>
                  </w:divBdr>
                </w:div>
                <w:div w:id="1140342308">
                  <w:marLeft w:val="480"/>
                  <w:marRight w:val="0"/>
                  <w:marTop w:val="0"/>
                  <w:marBottom w:val="0"/>
                  <w:divBdr>
                    <w:top w:val="none" w:sz="0" w:space="0" w:color="auto"/>
                    <w:left w:val="none" w:sz="0" w:space="0" w:color="auto"/>
                    <w:bottom w:val="none" w:sz="0" w:space="0" w:color="auto"/>
                    <w:right w:val="none" w:sz="0" w:space="0" w:color="auto"/>
                  </w:divBdr>
                </w:div>
                <w:div w:id="186603838">
                  <w:marLeft w:val="480"/>
                  <w:marRight w:val="0"/>
                  <w:marTop w:val="0"/>
                  <w:marBottom w:val="0"/>
                  <w:divBdr>
                    <w:top w:val="none" w:sz="0" w:space="0" w:color="auto"/>
                    <w:left w:val="none" w:sz="0" w:space="0" w:color="auto"/>
                    <w:bottom w:val="none" w:sz="0" w:space="0" w:color="auto"/>
                    <w:right w:val="none" w:sz="0" w:space="0" w:color="auto"/>
                  </w:divBdr>
                </w:div>
                <w:div w:id="1223521436">
                  <w:marLeft w:val="480"/>
                  <w:marRight w:val="0"/>
                  <w:marTop w:val="0"/>
                  <w:marBottom w:val="0"/>
                  <w:divBdr>
                    <w:top w:val="none" w:sz="0" w:space="0" w:color="auto"/>
                    <w:left w:val="none" w:sz="0" w:space="0" w:color="auto"/>
                    <w:bottom w:val="none" w:sz="0" w:space="0" w:color="auto"/>
                    <w:right w:val="none" w:sz="0" w:space="0" w:color="auto"/>
                  </w:divBdr>
                </w:div>
                <w:div w:id="1021710376">
                  <w:marLeft w:val="480"/>
                  <w:marRight w:val="0"/>
                  <w:marTop w:val="0"/>
                  <w:marBottom w:val="0"/>
                  <w:divBdr>
                    <w:top w:val="none" w:sz="0" w:space="0" w:color="auto"/>
                    <w:left w:val="none" w:sz="0" w:space="0" w:color="auto"/>
                    <w:bottom w:val="none" w:sz="0" w:space="0" w:color="auto"/>
                    <w:right w:val="none" w:sz="0" w:space="0" w:color="auto"/>
                  </w:divBdr>
                </w:div>
                <w:div w:id="1240293142">
                  <w:marLeft w:val="480"/>
                  <w:marRight w:val="0"/>
                  <w:marTop w:val="0"/>
                  <w:marBottom w:val="0"/>
                  <w:divBdr>
                    <w:top w:val="none" w:sz="0" w:space="0" w:color="auto"/>
                    <w:left w:val="none" w:sz="0" w:space="0" w:color="auto"/>
                    <w:bottom w:val="none" w:sz="0" w:space="0" w:color="auto"/>
                    <w:right w:val="none" w:sz="0" w:space="0" w:color="auto"/>
                  </w:divBdr>
                </w:div>
                <w:div w:id="1651791355">
                  <w:marLeft w:val="480"/>
                  <w:marRight w:val="0"/>
                  <w:marTop w:val="0"/>
                  <w:marBottom w:val="0"/>
                  <w:divBdr>
                    <w:top w:val="none" w:sz="0" w:space="0" w:color="auto"/>
                    <w:left w:val="none" w:sz="0" w:space="0" w:color="auto"/>
                    <w:bottom w:val="none" w:sz="0" w:space="0" w:color="auto"/>
                    <w:right w:val="none" w:sz="0" w:space="0" w:color="auto"/>
                  </w:divBdr>
                </w:div>
                <w:div w:id="759109461">
                  <w:marLeft w:val="480"/>
                  <w:marRight w:val="0"/>
                  <w:marTop w:val="0"/>
                  <w:marBottom w:val="0"/>
                  <w:divBdr>
                    <w:top w:val="none" w:sz="0" w:space="0" w:color="auto"/>
                    <w:left w:val="none" w:sz="0" w:space="0" w:color="auto"/>
                    <w:bottom w:val="none" w:sz="0" w:space="0" w:color="auto"/>
                    <w:right w:val="none" w:sz="0" w:space="0" w:color="auto"/>
                  </w:divBdr>
                </w:div>
                <w:div w:id="820075346">
                  <w:marLeft w:val="480"/>
                  <w:marRight w:val="0"/>
                  <w:marTop w:val="0"/>
                  <w:marBottom w:val="0"/>
                  <w:divBdr>
                    <w:top w:val="none" w:sz="0" w:space="0" w:color="auto"/>
                    <w:left w:val="none" w:sz="0" w:space="0" w:color="auto"/>
                    <w:bottom w:val="none" w:sz="0" w:space="0" w:color="auto"/>
                    <w:right w:val="none" w:sz="0" w:space="0" w:color="auto"/>
                  </w:divBdr>
                </w:div>
                <w:div w:id="2124690179">
                  <w:marLeft w:val="480"/>
                  <w:marRight w:val="0"/>
                  <w:marTop w:val="0"/>
                  <w:marBottom w:val="0"/>
                  <w:divBdr>
                    <w:top w:val="none" w:sz="0" w:space="0" w:color="auto"/>
                    <w:left w:val="none" w:sz="0" w:space="0" w:color="auto"/>
                    <w:bottom w:val="none" w:sz="0" w:space="0" w:color="auto"/>
                    <w:right w:val="none" w:sz="0" w:space="0" w:color="auto"/>
                  </w:divBdr>
                </w:div>
                <w:div w:id="228655175">
                  <w:marLeft w:val="480"/>
                  <w:marRight w:val="0"/>
                  <w:marTop w:val="0"/>
                  <w:marBottom w:val="0"/>
                  <w:divBdr>
                    <w:top w:val="none" w:sz="0" w:space="0" w:color="auto"/>
                    <w:left w:val="none" w:sz="0" w:space="0" w:color="auto"/>
                    <w:bottom w:val="none" w:sz="0" w:space="0" w:color="auto"/>
                    <w:right w:val="none" w:sz="0" w:space="0" w:color="auto"/>
                  </w:divBdr>
                </w:div>
                <w:div w:id="522598413">
                  <w:marLeft w:val="480"/>
                  <w:marRight w:val="0"/>
                  <w:marTop w:val="0"/>
                  <w:marBottom w:val="0"/>
                  <w:divBdr>
                    <w:top w:val="none" w:sz="0" w:space="0" w:color="auto"/>
                    <w:left w:val="none" w:sz="0" w:space="0" w:color="auto"/>
                    <w:bottom w:val="none" w:sz="0" w:space="0" w:color="auto"/>
                    <w:right w:val="none" w:sz="0" w:space="0" w:color="auto"/>
                  </w:divBdr>
                </w:div>
                <w:div w:id="1887907604">
                  <w:marLeft w:val="480"/>
                  <w:marRight w:val="0"/>
                  <w:marTop w:val="0"/>
                  <w:marBottom w:val="0"/>
                  <w:divBdr>
                    <w:top w:val="none" w:sz="0" w:space="0" w:color="auto"/>
                    <w:left w:val="none" w:sz="0" w:space="0" w:color="auto"/>
                    <w:bottom w:val="none" w:sz="0" w:space="0" w:color="auto"/>
                    <w:right w:val="none" w:sz="0" w:space="0" w:color="auto"/>
                  </w:divBdr>
                </w:div>
              </w:divsChild>
            </w:div>
            <w:div w:id="1865165852">
              <w:marLeft w:val="0"/>
              <w:marRight w:val="0"/>
              <w:marTop w:val="0"/>
              <w:marBottom w:val="0"/>
              <w:divBdr>
                <w:top w:val="none" w:sz="0" w:space="0" w:color="auto"/>
                <w:left w:val="none" w:sz="0" w:space="0" w:color="auto"/>
                <w:bottom w:val="none" w:sz="0" w:space="0" w:color="auto"/>
                <w:right w:val="none" w:sz="0" w:space="0" w:color="auto"/>
              </w:divBdr>
              <w:divsChild>
                <w:div w:id="2005427408">
                  <w:marLeft w:val="480"/>
                  <w:marRight w:val="0"/>
                  <w:marTop w:val="0"/>
                  <w:marBottom w:val="0"/>
                  <w:divBdr>
                    <w:top w:val="none" w:sz="0" w:space="0" w:color="auto"/>
                    <w:left w:val="none" w:sz="0" w:space="0" w:color="auto"/>
                    <w:bottom w:val="none" w:sz="0" w:space="0" w:color="auto"/>
                    <w:right w:val="none" w:sz="0" w:space="0" w:color="auto"/>
                  </w:divBdr>
                </w:div>
                <w:div w:id="340206614">
                  <w:marLeft w:val="480"/>
                  <w:marRight w:val="0"/>
                  <w:marTop w:val="0"/>
                  <w:marBottom w:val="0"/>
                  <w:divBdr>
                    <w:top w:val="none" w:sz="0" w:space="0" w:color="auto"/>
                    <w:left w:val="none" w:sz="0" w:space="0" w:color="auto"/>
                    <w:bottom w:val="none" w:sz="0" w:space="0" w:color="auto"/>
                    <w:right w:val="none" w:sz="0" w:space="0" w:color="auto"/>
                  </w:divBdr>
                </w:div>
                <w:div w:id="1859392047">
                  <w:marLeft w:val="480"/>
                  <w:marRight w:val="0"/>
                  <w:marTop w:val="0"/>
                  <w:marBottom w:val="0"/>
                  <w:divBdr>
                    <w:top w:val="none" w:sz="0" w:space="0" w:color="auto"/>
                    <w:left w:val="none" w:sz="0" w:space="0" w:color="auto"/>
                    <w:bottom w:val="none" w:sz="0" w:space="0" w:color="auto"/>
                    <w:right w:val="none" w:sz="0" w:space="0" w:color="auto"/>
                  </w:divBdr>
                </w:div>
                <w:div w:id="707922109">
                  <w:marLeft w:val="480"/>
                  <w:marRight w:val="0"/>
                  <w:marTop w:val="0"/>
                  <w:marBottom w:val="0"/>
                  <w:divBdr>
                    <w:top w:val="none" w:sz="0" w:space="0" w:color="auto"/>
                    <w:left w:val="none" w:sz="0" w:space="0" w:color="auto"/>
                    <w:bottom w:val="none" w:sz="0" w:space="0" w:color="auto"/>
                    <w:right w:val="none" w:sz="0" w:space="0" w:color="auto"/>
                  </w:divBdr>
                </w:div>
                <w:div w:id="875309598">
                  <w:marLeft w:val="480"/>
                  <w:marRight w:val="0"/>
                  <w:marTop w:val="0"/>
                  <w:marBottom w:val="0"/>
                  <w:divBdr>
                    <w:top w:val="none" w:sz="0" w:space="0" w:color="auto"/>
                    <w:left w:val="none" w:sz="0" w:space="0" w:color="auto"/>
                    <w:bottom w:val="none" w:sz="0" w:space="0" w:color="auto"/>
                    <w:right w:val="none" w:sz="0" w:space="0" w:color="auto"/>
                  </w:divBdr>
                </w:div>
                <w:div w:id="1156607482">
                  <w:marLeft w:val="480"/>
                  <w:marRight w:val="0"/>
                  <w:marTop w:val="0"/>
                  <w:marBottom w:val="0"/>
                  <w:divBdr>
                    <w:top w:val="none" w:sz="0" w:space="0" w:color="auto"/>
                    <w:left w:val="none" w:sz="0" w:space="0" w:color="auto"/>
                    <w:bottom w:val="none" w:sz="0" w:space="0" w:color="auto"/>
                    <w:right w:val="none" w:sz="0" w:space="0" w:color="auto"/>
                  </w:divBdr>
                </w:div>
                <w:div w:id="1146160972">
                  <w:marLeft w:val="480"/>
                  <w:marRight w:val="0"/>
                  <w:marTop w:val="0"/>
                  <w:marBottom w:val="0"/>
                  <w:divBdr>
                    <w:top w:val="none" w:sz="0" w:space="0" w:color="auto"/>
                    <w:left w:val="none" w:sz="0" w:space="0" w:color="auto"/>
                    <w:bottom w:val="none" w:sz="0" w:space="0" w:color="auto"/>
                    <w:right w:val="none" w:sz="0" w:space="0" w:color="auto"/>
                  </w:divBdr>
                </w:div>
                <w:div w:id="1854493552">
                  <w:marLeft w:val="480"/>
                  <w:marRight w:val="0"/>
                  <w:marTop w:val="0"/>
                  <w:marBottom w:val="0"/>
                  <w:divBdr>
                    <w:top w:val="none" w:sz="0" w:space="0" w:color="auto"/>
                    <w:left w:val="none" w:sz="0" w:space="0" w:color="auto"/>
                    <w:bottom w:val="none" w:sz="0" w:space="0" w:color="auto"/>
                    <w:right w:val="none" w:sz="0" w:space="0" w:color="auto"/>
                  </w:divBdr>
                </w:div>
                <w:div w:id="284435426">
                  <w:marLeft w:val="480"/>
                  <w:marRight w:val="0"/>
                  <w:marTop w:val="0"/>
                  <w:marBottom w:val="0"/>
                  <w:divBdr>
                    <w:top w:val="none" w:sz="0" w:space="0" w:color="auto"/>
                    <w:left w:val="none" w:sz="0" w:space="0" w:color="auto"/>
                    <w:bottom w:val="none" w:sz="0" w:space="0" w:color="auto"/>
                    <w:right w:val="none" w:sz="0" w:space="0" w:color="auto"/>
                  </w:divBdr>
                </w:div>
                <w:div w:id="966198760">
                  <w:marLeft w:val="480"/>
                  <w:marRight w:val="0"/>
                  <w:marTop w:val="0"/>
                  <w:marBottom w:val="0"/>
                  <w:divBdr>
                    <w:top w:val="none" w:sz="0" w:space="0" w:color="auto"/>
                    <w:left w:val="none" w:sz="0" w:space="0" w:color="auto"/>
                    <w:bottom w:val="none" w:sz="0" w:space="0" w:color="auto"/>
                    <w:right w:val="none" w:sz="0" w:space="0" w:color="auto"/>
                  </w:divBdr>
                </w:div>
                <w:div w:id="755129117">
                  <w:marLeft w:val="480"/>
                  <w:marRight w:val="0"/>
                  <w:marTop w:val="0"/>
                  <w:marBottom w:val="0"/>
                  <w:divBdr>
                    <w:top w:val="none" w:sz="0" w:space="0" w:color="auto"/>
                    <w:left w:val="none" w:sz="0" w:space="0" w:color="auto"/>
                    <w:bottom w:val="none" w:sz="0" w:space="0" w:color="auto"/>
                    <w:right w:val="none" w:sz="0" w:space="0" w:color="auto"/>
                  </w:divBdr>
                </w:div>
                <w:div w:id="204290816">
                  <w:marLeft w:val="480"/>
                  <w:marRight w:val="0"/>
                  <w:marTop w:val="0"/>
                  <w:marBottom w:val="0"/>
                  <w:divBdr>
                    <w:top w:val="none" w:sz="0" w:space="0" w:color="auto"/>
                    <w:left w:val="none" w:sz="0" w:space="0" w:color="auto"/>
                    <w:bottom w:val="none" w:sz="0" w:space="0" w:color="auto"/>
                    <w:right w:val="none" w:sz="0" w:space="0" w:color="auto"/>
                  </w:divBdr>
                </w:div>
                <w:div w:id="35007324">
                  <w:marLeft w:val="480"/>
                  <w:marRight w:val="0"/>
                  <w:marTop w:val="0"/>
                  <w:marBottom w:val="0"/>
                  <w:divBdr>
                    <w:top w:val="none" w:sz="0" w:space="0" w:color="auto"/>
                    <w:left w:val="none" w:sz="0" w:space="0" w:color="auto"/>
                    <w:bottom w:val="none" w:sz="0" w:space="0" w:color="auto"/>
                    <w:right w:val="none" w:sz="0" w:space="0" w:color="auto"/>
                  </w:divBdr>
                </w:div>
                <w:div w:id="28145341">
                  <w:marLeft w:val="480"/>
                  <w:marRight w:val="0"/>
                  <w:marTop w:val="0"/>
                  <w:marBottom w:val="0"/>
                  <w:divBdr>
                    <w:top w:val="none" w:sz="0" w:space="0" w:color="auto"/>
                    <w:left w:val="none" w:sz="0" w:space="0" w:color="auto"/>
                    <w:bottom w:val="none" w:sz="0" w:space="0" w:color="auto"/>
                    <w:right w:val="none" w:sz="0" w:space="0" w:color="auto"/>
                  </w:divBdr>
                </w:div>
                <w:div w:id="1339622652">
                  <w:marLeft w:val="480"/>
                  <w:marRight w:val="0"/>
                  <w:marTop w:val="0"/>
                  <w:marBottom w:val="0"/>
                  <w:divBdr>
                    <w:top w:val="none" w:sz="0" w:space="0" w:color="auto"/>
                    <w:left w:val="none" w:sz="0" w:space="0" w:color="auto"/>
                    <w:bottom w:val="none" w:sz="0" w:space="0" w:color="auto"/>
                    <w:right w:val="none" w:sz="0" w:space="0" w:color="auto"/>
                  </w:divBdr>
                </w:div>
                <w:div w:id="1221555659">
                  <w:marLeft w:val="480"/>
                  <w:marRight w:val="0"/>
                  <w:marTop w:val="0"/>
                  <w:marBottom w:val="0"/>
                  <w:divBdr>
                    <w:top w:val="none" w:sz="0" w:space="0" w:color="auto"/>
                    <w:left w:val="none" w:sz="0" w:space="0" w:color="auto"/>
                    <w:bottom w:val="none" w:sz="0" w:space="0" w:color="auto"/>
                    <w:right w:val="none" w:sz="0" w:space="0" w:color="auto"/>
                  </w:divBdr>
                </w:div>
                <w:div w:id="313023354">
                  <w:marLeft w:val="480"/>
                  <w:marRight w:val="0"/>
                  <w:marTop w:val="0"/>
                  <w:marBottom w:val="0"/>
                  <w:divBdr>
                    <w:top w:val="none" w:sz="0" w:space="0" w:color="auto"/>
                    <w:left w:val="none" w:sz="0" w:space="0" w:color="auto"/>
                    <w:bottom w:val="none" w:sz="0" w:space="0" w:color="auto"/>
                    <w:right w:val="none" w:sz="0" w:space="0" w:color="auto"/>
                  </w:divBdr>
                </w:div>
                <w:div w:id="1950162211">
                  <w:marLeft w:val="480"/>
                  <w:marRight w:val="0"/>
                  <w:marTop w:val="0"/>
                  <w:marBottom w:val="0"/>
                  <w:divBdr>
                    <w:top w:val="none" w:sz="0" w:space="0" w:color="auto"/>
                    <w:left w:val="none" w:sz="0" w:space="0" w:color="auto"/>
                    <w:bottom w:val="none" w:sz="0" w:space="0" w:color="auto"/>
                    <w:right w:val="none" w:sz="0" w:space="0" w:color="auto"/>
                  </w:divBdr>
                </w:div>
                <w:div w:id="1403409059">
                  <w:marLeft w:val="480"/>
                  <w:marRight w:val="0"/>
                  <w:marTop w:val="0"/>
                  <w:marBottom w:val="0"/>
                  <w:divBdr>
                    <w:top w:val="none" w:sz="0" w:space="0" w:color="auto"/>
                    <w:left w:val="none" w:sz="0" w:space="0" w:color="auto"/>
                    <w:bottom w:val="none" w:sz="0" w:space="0" w:color="auto"/>
                    <w:right w:val="none" w:sz="0" w:space="0" w:color="auto"/>
                  </w:divBdr>
                </w:div>
                <w:div w:id="1568346937">
                  <w:marLeft w:val="480"/>
                  <w:marRight w:val="0"/>
                  <w:marTop w:val="0"/>
                  <w:marBottom w:val="0"/>
                  <w:divBdr>
                    <w:top w:val="none" w:sz="0" w:space="0" w:color="auto"/>
                    <w:left w:val="none" w:sz="0" w:space="0" w:color="auto"/>
                    <w:bottom w:val="none" w:sz="0" w:space="0" w:color="auto"/>
                    <w:right w:val="none" w:sz="0" w:space="0" w:color="auto"/>
                  </w:divBdr>
                </w:div>
                <w:div w:id="1961767065">
                  <w:marLeft w:val="480"/>
                  <w:marRight w:val="0"/>
                  <w:marTop w:val="0"/>
                  <w:marBottom w:val="0"/>
                  <w:divBdr>
                    <w:top w:val="none" w:sz="0" w:space="0" w:color="auto"/>
                    <w:left w:val="none" w:sz="0" w:space="0" w:color="auto"/>
                    <w:bottom w:val="none" w:sz="0" w:space="0" w:color="auto"/>
                    <w:right w:val="none" w:sz="0" w:space="0" w:color="auto"/>
                  </w:divBdr>
                </w:div>
                <w:div w:id="1853958713">
                  <w:marLeft w:val="480"/>
                  <w:marRight w:val="0"/>
                  <w:marTop w:val="0"/>
                  <w:marBottom w:val="0"/>
                  <w:divBdr>
                    <w:top w:val="none" w:sz="0" w:space="0" w:color="auto"/>
                    <w:left w:val="none" w:sz="0" w:space="0" w:color="auto"/>
                    <w:bottom w:val="none" w:sz="0" w:space="0" w:color="auto"/>
                    <w:right w:val="none" w:sz="0" w:space="0" w:color="auto"/>
                  </w:divBdr>
                </w:div>
                <w:div w:id="1448233688">
                  <w:marLeft w:val="480"/>
                  <w:marRight w:val="0"/>
                  <w:marTop w:val="0"/>
                  <w:marBottom w:val="0"/>
                  <w:divBdr>
                    <w:top w:val="none" w:sz="0" w:space="0" w:color="auto"/>
                    <w:left w:val="none" w:sz="0" w:space="0" w:color="auto"/>
                    <w:bottom w:val="none" w:sz="0" w:space="0" w:color="auto"/>
                    <w:right w:val="none" w:sz="0" w:space="0" w:color="auto"/>
                  </w:divBdr>
                </w:div>
                <w:div w:id="1314138778">
                  <w:marLeft w:val="480"/>
                  <w:marRight w:val="0"/>
                  <w:marTop w:val="0"/>
                  <w:marBottom w:val="0"/>
                  <w:divBdr>
                    <w:top w:val="none" w:sz="0" w:space="0" w:color="auto"/>
                    <w:left w:val="none" w:sz="0" w:space="0" w:color="auto"/>
                    <w:bottom w:val="none" w:sz="0" w:space="0" w:color="auto"/>
                    <w:right w:val="none" w:sz="0" w:space="0" w:color="auto"/>
                  </w:divBdr>
                </w:div>
                <w:div w:id="1556431892">
                  <w:marLeft w:val="480"/>
                  <w:marRight w:val="0"/>
                  <w:marTop w:val="0"/>
                  <w:marBottom w:val="0"/>
                  <w:divBdr>
                    <w:top w:val="none" w:sz="0" w:space="0" w:color="auto"/>
                    <w:left w:val="none" w:sz="0" w:space="0" w:color="auto"/>
                    <w:bottom w:val="none" w:sz="0" w:space="0" w:color="auto"/>
                    <w:right w:val="none" w:sz="0" w:space="0" w:color="auto"/>
                  </w:divBdr>
                </w:div>
                <w:div w:id="1198934341">
                  <w:marLeft w:val="480"/>
                  <w:marRight w:val="0"/>
                  <w:marTop w:val="0"/>
                  <w:marBottom w:val="0"/>
                  <w:divBdr>
                    <w:top w:val="none" w:sz="0" w:space="0" w:color="auto"/>
                    <w:left w:val="none" w:sz="0" w:space="0" w:color="auto"/>
                    <w:bottom w:val="none" w:sz="0" w:space="0" w:color="auto"/>
                    <w:right w:val="none" w:sz="0" w:space="0" w:color="auto"/>
                  </w:divBdr>
                </w:div>
                <w:div w:id="1759864725">
                  <w:marLeft w:val="480"/>
                  <w:marRight w:val="0"/>
                  <w:marTop w:val="0"/>
                  <w:marBottom w:val="0"/>
                  <w:divBdr>
                    <w:top w:val="none" w:sz="0" w:space="0" w:color="auto"/>
                    <w:left w:val="none" w:sz="0" w:space="0" w:color="auto"/>
                    <w:bottom w:val="none" w:sz="0" w:space="0" w:color="auto"/>
                    <w:right w:val="none" w:sz="0" w:space="0" w:color="auto"/>
                  </w:divBdr>
                </w:div>
                <w:div w:id="1932468520">
                  <w:marLeft w:val="480"/>
                  <w:marRight w:val="0"/>
                  <w:marTop w:val="0"/>
                  <w:marBottom w:val="0"/>
                  <w:divBdr>
                    <w:top w:val="none" w:sz="0" w:space="0" w:color="auto"/>
                    <w:left w:val="none" w:sz="0" w:space="0" w:color="auto"/>
                    <w:bottom w:val="none" w:sz="0" w:space="0" w:color="auto"/>
                    <w:right w:val="none" w:sz="0" w:space="0" w:color="auto"/>
                  </w:divBdr>
                </w:div>
                <w:div w:id="331183521">
                  <w:marLeft w:val="480"/>
                  <w:marRight w:val="0"/>
                  <w:marTop w:val="0"/>
                  <w:marBottom w:val="0"/>
                  <w:divBdr>
                    <w:top w:val="none" w:sz="0" w:space="0" w:color="auto"/>
                    <w:left w:val="none" w:sz="0" w:space="0" w:color="auto"/>
                    <w:bottom w:val="none" w:sz="0" w:space="0" w:color="auto"/>
                    <w:right w:val="none" w:sz="0" w:space="0" w:color="auto"/>
                  </w:divBdr>
                </w:div>
                <w:div w:id="1116296850">
                  <w:marLeft w:val="480"/>
                  <w:marRight w:val="0"/>
                  <w:marTop w:val="0"/>
                  <w:marBottom w:val="0"/>
                  <w:divBdr>
                    <w:top w:val="none" w:sz="0" w:space="0" w:color="auto"/>
                    <w:left w:val="none" w:sz="0" w:space="0" w:color="auto"/>
                    <w:bottom w:val="none" w:sz="0" w:space="0" w:color="auto"/>
                    <w:right w:val="none" w:sz="0" w:space="0" w:color="auto"/>
                  </w:divBdr>
                </w:div>
                <w:div w:id="885869099">
                  <w:marLeft w:val="480"/>
                  <w:marRight w:val="0"/>
                  <w:marTop w:val="0"/>
                  <w:marBottom w:val="0"/>
                  <w:divBdr>
                    <w:top w:val="none" w:sz="0" w:space="0" w:color="auto"/>
                    <w:left w:val="none" w:sz="0" w:space="0" w:color="auto"/>
                    <w:bottom w:val="none" w:sz="0" w:space="0" w:color="auto"/>
                    <w:right w:val="none" w:sz="0" w:space="0" w:color="auto"/>
                  </w:divBdr>
                </w:div>
                <w:div w:id="1951087847">
                  <w:marLeft w:val="480"/>
                  <w:marRight w:val="0"/>
                  <w:marTop w:val="0"/>
                  <w:marBottom w:val="0"/>
                  <w:divBdr>
                    <w:top w:val="none" w:sz="0" w:space="0" w:color="auto"/>
                    <w:left w:val="none" w:sz="0" w:space="0" w:color="auto"/>
                    <w:bottom w:val="none" w:sz="0" w:space="0" w:color="auto"/>
                    <w:right w:val="none" w:sz="0" w:space="0" w:color="auto"/>
                  </w:divBdr>
                </w:div>
                <w:div w:id="163129623">
                  <w:marLeft w:val="480"/>
                  <w:marRight w:val="0"/>
                  <w:marTop w:val="0"/>
                  <w:marBottom w:val="0"/>
                  <w:divBdr>
                    <w:top w:val="none" w:sz="0" w:space="0" w:color="auto"/>
                    <w:left w:val="none" w:sz="0" w:space="0" w:color="auto"/>
                    <w:bottom w:val="none" w:sz="0" w:space="0" w:color="auto"/>
                    <w:right w:val="none" w:sz="0" w:space="0" w:color="auto"/>
                  </w:divBdr>
                </w:div>
                <w:div w:id="1992903464">
                  <w:marLeft w:val="480"/>
                  <w:marRight w:val="0"/>
                  <w:marTop w:val="0"/>
                  <w:marBottom w:val="0"/>
                  <w:divBdr>
                    <w:top w:val="none" w:sz="0" w:space="0" w:color="auto"/>
                    <w:left w:val="none" w:sz="0" w:space="0" w:color="auto"/>
                    <w:bottom w:val="none" w:sz="0" w:space="0" w:color="auto"/>
                    <w:right w:val="none" w:sz="0" w:space="0" w:color="auto"/>
                  </w:divBdr>
                </w:div>
                <w:div w:id="1469203911">
                  <w:marLeft w:val="480"/>
                  <w:marRight w:val="0"/>
                  <w:marTop w:val="0"/>
                  <w:marBottom w:val="0"/>
                  <w:divBdr>
                    <w:top w:val="none" w:sz="0" w:space="0" w:color="auto"/>
                    <w:left w:val="none" w:sz="0" w:space="0" w:color="auto"/>
                    <w:bottom w:val="none" w:sz="0" w:space="0" w:color="auto"/>
                    <w:right w:val="none" w:sz="0" w:space="0" w:color="auto"/>
                  </w:divBdr>
                </w:div>
                <w:div w:id="323045217">
                  <w:marLeft w:val="480"/>
                  <w:marRight w:val="0"/>
                  <w:marTop w:val="0"/>
                  <w:marBottom w:val="0"/>
                  <w:divBdr>
                    <w:top w:val="none" w:sz="0" w:space="0" w:color="auto"/>
                    <w:left w:val="none" w:sz="0" w:space="0" w:color="auto"/>
                    <w:bottom w:val="none" w:sz="0" w:space="0" w:color="auto"/>
                    <w:right w:val="none" w:sz="0" w:space="0" w:color="auto"/>
                  </w:divBdr>
                </w:div>
                <w:div w:id="1714427442">
                  <w:marLeft w:val="480"/>
                  <w:marRight w:val="0"/>
                  <w:marTop w:val="0"/>
                  <w:marBottom w:val="0"/>
                  <w:divBdr>
                    <w:top w:val="none" w:sz="0" w:space="0" w:color="auto"/>
                    <w:left w:val="none" w:sz="0" w:space="0" w:color="auto"/>
                    <w:bottom w:val="none" w:sz="0" w:space="0" w:color="auto"/>
                    <w:right w:val="none" w:sz="0" w:space="0" w:color="auto"/>
                  </w:divBdr>
                </w:div>
                <w:div w:id="386688307">
                  <w:marLeft w:val="480"/>
                  <w:marRight w:val="0"/>
                  <w:marTop w:val="0"/>
                  <w:marBottom w:val="0"/>
                  <w:divBdr>
                    <w:top w:val="none" w:sz="0" w:space="0" w:color="auto"/>
                    <w:left w:val="none" w:sz="0" w:space="0" w:color="auto"/>
                    <w:bottom w:val="none" w:sz="0" w:space="0" w:color="auto"/>
                    <w:right w:val="none" w:sz="0" w:space="0" w:color="auto"/>
                  </w:divBdr>
                </w:div>
                <w:div w:id="72943436">
                  <w:marLeft w:val="480"/>
                  <w:marRight w:val="0"/>
                  <w:marTop w:val="0"/>
                  <w:marBottom w:val="0"/>
                  <w:divBdr>
                    <w:top w:val="none" w:sz="0" w:space="0" w:color="auto"/>
                    <w:left w:val="none" w:sz="0" w:space="0" w:color="auto"/>
                    <w:bottom w:val="none" w:sz="0" w:space="0" w:color="auto"/>
                    <w:right w:val="none" w:sz="0" w:space="0" w:color="auto"/>
                  </w:divBdr>
                </w:div>
                <w:div w:id="49306998">
                  <w:marLeft w:val="480"/>
                  <w:marRight w:val="0"/>
                  <w:marTop w:val="0"/>
                  <w:marBottom w:val="0"/>
                  <w:divBdr>
                    <w:top w:val="none" w:sz="0" w:space="0" w:color="auto"/>
                    <w:left w:val="none" w:sz="0" w:space="0" w:color="auto"/>
                    <w:bottom w:val="none" w:sz="0" w:space="0" w:color="auto"/>
                    <w:right w:val="none" w:sz="0" w:space="0" w:color="auto"/>
                  </w:divBdr>
                </w:div>
                <w:div w:id="334042163">
                  <w:marLeft w:val="480"/>
                  <w:marRight w:val="0"/>
                  <w:marTop w:val="0"/>
                  <w:marBottom w:val="0"/>
                  <w:divBdr>
                    <w:top w:val="none" w:sz="0" w:space="0" w:color="auto"/>
                    <w:left w:val="none" w:sz="0" w:space="0" w:color="auto"/>
                    <w:bottom w:val="none" w:sz="0" w:space="0" w:color="auto"/>
                    <w:right w:val="none" w:sz="0" w:space="0" w:color="auto"/>
                  </w:divBdr>
                </w:div>
                <w:div w:id="74592575">
                  <w:marLeft w:val="480"/>
                  <w:marRight w:val="0"/>
                  <w:marTop w:val="0"/>
                  <w:marBottom w:val="0"/>
                  <w:divBdr>
                    <w:top w:val="none" w:sz="0" w:space="0" w:color="auto"/>
                    <w:left w:val="none" w:sz="0" w:space="0" w:color="auto"/>
                    <w:bottom w:val="none" w:sz="0" w:space="0" w:color="auto"/>
                    <w:right w:val="none" w:sz="0" w:space="0" w:color="auto"/>
                  </w:divBdr>
                </w:div>
                <w:div w:id="1647737905">
                  <w:marLeft w:val="480"/>
                  <w:marRight w:val="0"/>
                  <w:marTop w:val="0"/>
                  <w:marBottom w:val="0"/>
                  <w:divBdr>
                    <w:top w:val="none" w:sz="0" w:space="0" w:color="auto"/>
                    <w:left w:val="none" w:sz="0" w:space="0" w:color="auto"/>
                    <w:bottom w:val="none" w:sz="0" w:space="0" w:color="auto"/>
                    <w:right w:val="none" w:sz="0" w:space="0" w:color="auto"/>
                  </w:divBdr>
                </w:div>
                <w:div w:id="36661725">
                  <w:marLeft w:val="480"/>
                  <w:marRight w:val="0"/>
                  <w:marTop w:val="0"/>
                  <w:marBottom w:val="0"/>
                  <w:divBdr>
                    <w:top w:val="none" w:sz="0" w:space="0" w:color="auto"/>
                    <w:left w:val="none" w:sz="0" w:space="0" w:color="auto"/>
                    <w:bottom w:val="none" w:sz="0" w:space="0" w:color="auto"/>
                    <w:right w:val="none" w:sz="0" w:space="0" w:color="auto"/>
                  </w:divBdr>
                </w:div>
                <w:div w:id="2081826693">
                  <w:marLeft w:val="480"/>
                  <w:marRight w:val="0"/>
                  <w:marTop w:val="0"/>
                  <w:marBottom w:val="0"/>
                  <w:divBdr>
                    <w:top w:val="none" w:sz="0" w:space="0" w:color="auto"/>
                    <w:left w:val="none" w:sz="0" w:space="0" w:color="auto"/>
                    <w:bottom w:val="none" w:sz="0" w:space="0" w:color="auto"/>
                    <w:right w:val="none" w:sz="0" w:space="0" w:color="auto"/>
                  </w:divBdr>
                </w:div>
                <w:div w:id="741106243">
                  <w:marLeft w:val="480"/>
                  <w:marRight w:val="0"/>
                  <w:marTop w:val="0"/>
                  <w:marBottom w:val="0"/>
                  <w:divBdr>
                    <w:top w:val="none" w:sz="0" w:space="0" w:color="auto"/>
                    <w:left w:val="none" w:sz="0" w:space="0" w:color="auto"/>
                    <w:bottom w:val="none" w:sz="0" w:space="0" w:color="auto"/>
                    <w:right w:val="none" w:sz="0" w:space="0" w:color="auto"/>
                  </w:divBdr>
                </w:div>
                <w:div w:id="1028916695">
                  <w:marLeft w:val="480"/>
                  <w:marRight w:val="0"/>
                  <w:marTop w:val="0"/>
                  <w:marBottom w:val="0"/>
                  <w:divBdr>
                    <w:top w:val="none" w:sz="0" w:space="0" w:color="auto"/>
                    <w:left w:val="none" w:sz="0" w:space="0" w:color="auto"/>
                    <w:bottom w:val="none" w:sz="0" w:space="0" w:color="auto"/>
                    <w:right w:val="none" w:sz="0" w:space="0" w:color="auto"/>
                  </w:divBdr>
                </w:div>
                <w:div w:id="118494293">
                  <w:marLeft w:val="480"/>
                  <w:marRight w:val="0"/>
                  <w:marTop w:val="0"/>
                  <w:marBottom w:val="0"/>
                  <w:divBdr>
                    <w:top w:val="none" w:sz="0" w:space="0" w:color="auto"/>
                    <w:left w:val="none" w:sz="0" w:space="0" w:color="auto"/>
                    <w:bottom w:val="none" w:sz="0" w:space="0" w:color="auto"/>
                    <w:right w:val="none" w:sz="0" w:space="0" w:color="auto"/>
                  </w:divBdr>
                </w:div>
                <w:div w:id="111437248">
                  <w:marLeft w:val="480"/>
                  <w:marRight w:val="0"/>
                  <w:marTop w:val="0"/>
                  <w:marBottom w:val="0"/>
                  <w:divBdr>
                    <w:top w:val="none" w:sz="0" w:space="0" w:color="auto"/>
                    <w:left w:val="none" w:sz="0" w:space="0" w:color="auto"/>
                    <w:bottom w:val="none" w:sz="0" w:space="0" w:color="auto"/>
                    <w:right w:val="none" w:sz="0" w:space="0" w:color="auto"/>
                  </w:divBdr>
                </w:div>
                <w:div w:id="702095360">
                  <w:marLeft w:val="480"/>
                  <w:marRight w:val="0"/>
                  <w:marTop w:val="0"/>
                  <w:marBottom w:val="0"/>
                  <w:divBdr>
                    <w:top w:val="none" w:sz="0" w:space="0" w:color="auto"/>
                    <w:left w:val="none" w:sz="0" w:space="0" w:color="auto"/>
                    <w:bottom w:val="none" w:sz="0" w:space="0" w:color="auto"/>
                    <w:right w:val="none" w:sz="0" w:space="0" w:color="auto"/>
                  </w:divBdr>
                </w:div>
                <w:div w:id="775558039">
                  <w:marLeft w:val="480"/>
                  <w:marRight w:val="0"/>
                  <w:marTop w:val="0"/>
                  <w:marBottom w:val="0"/>
                  <w:divBdr>
                    <w:top w:val="none" w:sz="0" w:space="0" w:color="auto"/>
                    <w:left w:val="none" w:sz="0" w:space="0" w:color="auto"/>
                    <w:bottom w:val="none" w:sz="0" w:space="0" w:color="auto"/>
                    <w:right w:val="none" w:sz="0" w:space="0" w:color="auto"/>
                  </w:divBdr>
                </w:div>
                <w:div w:id="276450539">
                  <w:marLeft w:val="480"/>
                  <w:marRight w:val="0"/>
                  <w:marTop w:val="0"/>
                  <w:marBottom w:val="0"/>
                  <w:divBdr>
                    <w:top w:val="none" w:sz="0" w:space="0" w:color="auto"/>
                    <w:left w:val="none" w:sz="0" w:space="0" w:color="auto"/>
                    <w:bottom w:val="none" w:sz="0" w:space="0" w:color="auto"/>
                    <w:right w:val="none" w:sz="0" w:space="0" w:color="auto"/>
                  </w:divBdr>
                </w:div>
                <w:div w:id="1665477500">
                  <w:marLeft w:val="480"/>
                  <w:marRight w:val="0"/>
                  <w:marTop w:val="0"/>
                  <w:marBottom w:val="0"/>
                  <w:divBdr>
                    <w:top w:val="none" w:sz="0" w:space="0" w:color="auto"/>
                    <w:left w:val="none" w:sz="0" w:space="0" w:color="auto"/>
                    <w:bottom w:val="none" w:sz="0" w:space="0" w:color="auto"/>
                    <w:right w:val="none" w:sz="0" w:space="0" w:color="auto"/>
                  </w:divBdr>
                </w:div>
                <w:div w:id="1387219803">
                  <w:marLeft w:val="480"/>
                  <w:marRight w:val="0"/>
                  <w:marTop w:val="0"/>
                  <w:marBottom w:val="0"/>
                  <w:divBdr>
                    <w:top w:val="none" w:sz="0" w:space="0" w:color="auto"/>
                    <w:left w:val="none" w:sz="0" w:space="0" w:color="auto"/>
                    <w:bottom w:val="none" w:sz="0" w:space="0" w:color="auto"/>
                    <w:right w:val="none" w:sz="0" w:space="0" w:color="auto"/>
                  </w:divBdr>
                </w:div>
              </w:divsChild>
            </w:div>
            <w:div w:id="1675377527">
              <w:marLeft w:val="0"/>
              <w:marRight w:val="0"/>
              <w:marTop w:val="0"/>
              <w:marBottom w:val="0"/>
              <w:divBdr>
                <w:top w:val="none" w:sz="0" w:space="0" w:color="auto"/>
                <w:left w:val="none" w:sz="0" w:space="0" w:color="auto"/>
                <w:bottom w:val="none" w:sz="0" w:space="0" w:color="auto"/>
                <w:right w:val="none" w:sz="0" w:space="0" w:color="auto"/>
              </w:divBdr>
              <w:divsChild>
                <w:div w:id="372392948">
                  <w:marLeft w:val="480"/>
                  <w:marRight w:val="0"/>
                  <w:marTop w:val="0"/>
                  <w:marBottom w:val="0"/>
                  <w:divBdr>
                    <w:top w:val="none" w:sz="0" w:space="0" w:color="auto"/>
                    <w:left w:val="none" w:sz="0" w:space="0" w:color="auto"/>
                    <w:bottom w:val="none" w:sz="0" w:space="0" w:color="auto"/>
                    <w:right w:val="none" w:sz="0" w:space="0" w:color="auto"/>
                  </w:divBdr>
                </w:div>
                <w:div w:id="1937669196">
                  <w:marLeft w:val="480"/>
                  <w:marRight w:val="0"/>
                  <w:marTop w:val="0"/>
                  <w:marBottom w:val="0"/>
                  <w:divBdr>
                    <w:top w:val="none" w:sz="0" w:space="0" w:color="auto"/>
                    <w:left w:val="none" w:sz="0" w:space="0" w:color="auto"/>
                    <w:bottom w:val="none" w:sz="0" w:space="0" w:color="auto"/>
                    <w:right w:val="none" w:sz="0" w:space="0" w:color="auto"/>
                  </w:divBdr>
                </w:div>
                <w:div w:id="529491758">
                  <w:marLeft w:val="480"/>
                  <w:marRight w:val="0"/>
                  <w:marTop w:val="0"/>
                  <w:marBottom w:val="0"/>
                  <w:divBdr>
                    <w:top w:val="none" w:sz="0" w:space="0" w:color="auto"/>
                    <w:left w:val="none" w:sz="0" w:space="0" w:color="auto"/>
                    <w:bottom w:val="none" w:sz="0" w:space="0" w:color="auto"/>
                    <w:right w:val="none" w:sz="0" w:space="0" w:color="auto"/>
                  </w:divBdr>
                </w:div>
                <w:div w:id="7492465">
                  <w:marLeft w:val="480"/>
                  <w:marRight w:val="0"/>
                  <w:marTop w:val="0"/>
                  <w:marBottom w:val="0"/>
                  <w:divBdr>
                    <w:top w:val="none" w:sz="0" w:space="0" w:color="auto"/>
                    <w:left w:val="none" w:sz="0" w:space="0" w:color="auto"/>
                    <w:bottom w:val="none" w:sz="0" w:space="0" w:color="auto"/>
                    <w:right w:val="none" w:sz="0" w:space="0" w:color="auto"/>
                  </w:divBdr>
                </w:div>
                <w:div w:id="1090348295">
                  <w:marLeft w:val="480"/>
                  <w:marRight w:val="0"/>
                  <w:marTop w:val="0"/>
                  <w:marBottom w:val="0"/>
                  <w:divBdr>
                    <w:top w:val="none" w:sz="0" w:space="0" w:color="auto"/>
                    <w:left w:val="none" w:sz="0" w:space="0" w:color="auto"/>
                    <w:bottom w:val="none" w:sz="0" w:space="0" w:color="auto"/>
                    <w:right w:val="none" w:sz="0" w:space="0" w:color="auto"/>
                  </w:divBdr>
                </w:div>
                <w:div w:id="1947694758">
                  <w:marLeft w:val="480"/>
                  <w:marRight w:val="0"/>
                  <w:marTop w:val="0"/>
                  <w:marBottom w:val="0"/>
                  <w:divBdr>
                    <w:top w:val="none" w:sz="0" w:space="0" w:color="auto"/>
                    <w:left w:val="none" w:sz="0" w:space="0" w:color="auto"/>
                    <w:bottom w:val="none" w:sz="0" w:space="0" w:color="auto"/>
                    <w:right w:val="none" w:sz="0" w:space="0" w:color="auto"/>
                  </w:divBdr>
                </w:div>
                <w:div w:id="1799302083">
                  <w:marLeft w:val="480"/>
                  <w:marRight w:val="0"/>
                  <w:marTop w:val="0"/>
                  <w:marBottom w:val="0"/>
                  <w:divBdr>
                    <w:top w:val="none" w:sz="0" w:space="0" w:color="auto"/>
                    <w:left w:val="none" w:sz="0" w:space="0" w:color="auto"/>
                    <w:bottom w:val="none" w:sz="0" w:space="0" w:color="auto"/>
                    <w:right w:val="none" w:sz="0" w:space="0" w:color="auto"/>
                  </w:divBdr>
                </w:div>
                <w:div w:id="1694644533">
                  <w:marLeft w:val="480"/>
                  <w:marRight w:val="0"/>
                  <w:marTop w:val="0"/>
                  <w:marBottom w:val="0"/>
                  <w:divBdr>
                    <w:top w:val="none" w:sz="0" w:space="0" w:color="auto"/>
                    <w:left w:val="none" w:sz="0" w:space="0" w:color="auto"/>
                    <w:bottom w:val="none" w:sz="0" w:space="0" w:color="auto"/>
                    <w:right w:val="none" w:sz="0" w:space="0" w:color="auto"/>
                  </w:divBdr>
                </w:div>
                <w:div w:id="1315143194">
                  <w:marLeft w:val="480"/>
                  <w:marRight w:val="0"/>
                  <w:marTop w:val="0"/>
                  <w:marBottom w:val="0"/>
                  <w:divBdr>
                    <w:top w:val="none" w:sz="0" w:space="0" w:color="auto"/>
                    <w:left w:val="none" w:sz="0" w:space="0" w:color="auto"/>
                    <w:bottom w:val="none" w:sz="0" w:space="0" w:color="auto"/>
                    <w:right w:val="none" w:sz="0" w:space="0" w:color="auto"/>
                  </w:divBdr>
                </w:div>
                <w:div w:id="1521312732">
                  <w:marLeft w:val="480"/>
                  <w:marRight w:val="0"/>
                  <w:marTop w:val="0"/>
                  <w:marBottom w:val="0"/>
                  <w:divBdr>
                    <w:top w:val="none" w:sz="0" w:space="0" w:color="auto"/>
                    <w:left w:val="none" w:sz="0" w:space="0" w:color="auto"/>
                    <w:bottom w:val="none" w:sz="0" w:space="0" w:color="auto"/>
                    <w:right w:val="none" w:sz="0" w:space="0" w:color="auto"/>
                  </w:divBdr>
                </w:div>
                <w:div w:id="639307756">
                  <w:marLeft w:val="480"/>
                  <w:marRight w:val="0"/>
                  <w:marTop w:val="0"/>
                  <w:marBottom w:val="0"/>
                  <w:divBdr>
                    <w:top w:val="none" w:sz="0" w:space="0" w:color="auto"/>
                    <w:left w:val="none" w:sz="0" w:space="0" w:color="auto"/>
                    <w:bottom w:val="none" w:sz="0" w:space="0" w:color="auto"/>
                    <w:right w:val="none" w:sz="0" w:space="0" w:color="auto"/>
                  </w:divBdr>
                </w:div>
                <w:div w:id="1423523509">
                  <w:marLeft w:val="480"/>
                  <w:marRight w:val="0"/>
                  <w:marTop w:val="0"/>
                  <w:marBottom w:val="0"/>
                  <w:divBdr>
                    <w:top w:val="none" w:sz="0" w:space="0" w:color="auto"/>
                    <w:left w:val="none" w:sz="0" w:space="0" w:color="auto"/>
                    <w:bottom w:val="none" w:sz="0" w:space="0" w:color="auto"/>
                    <w:right w:val="none" w:sz="0" w:space="0" w:color="auto"/>
                  </w:divBdr>
                </w:div>
                <w:div w:id="974915007">
                  <w:marLeft w:val="480"/>
                  <w:marRight w:val="0"/>
                  <w:marTop w:val="0"/>
                  <w:marBottom w:val="0"/>
                  <w:divBdr>
                    <w:top w:val="none" w:sz="0" w:space="0" w:color="auto"/>
                    <w:left w:val="none" w:sz="0" w:space="0" w:color="auto"/>
                    <w:bottom w:val="none" w:sz="0" w:space="0" w:color="auto"/>
                    <w:right w:val="none" w:sz="0" w:space="0" w:color="auto"/>
                  </w:divBdr>
                </w:div>
                <w:div w:id="1927880127">
                  <w:marLeft w:val="480"/>
                  <w:marRight w:val="0"/>
                  <w:marTop w:val="0"/>
                  <w:marBottom w:val="0"/>
                  <w:divBdr>
                    <w:top w:val="none" w:sz="0" w:space="0" w:color="auto"/>
                    <w:left w:val="none" w:sz="0" w:space="0" w:color="auto"/>
                    <w:bottom w:val="none" w:sz="0" w:space="0" w:color="auto"/>
                    <w:right w:val="none" w:sz="0" w:space="0" w:color="auto"/>
                  </w:divBdr>
                </w:div>
                <w:div w:id="1093163850">
                  <w:marLeft w:val="480"/>
                  <w:marRight w:val="0"/>
                  <w:marTop w:val="0"/>
                  <w:marBottom w:val="0"/>
                  <w:divBdr>
                    <w:top w:val="none" w:sz="0" w:space="0" w:color="auto"/>
                    <w:left w:val="none" w:sz="0" w:space="0" w:color="auto"/>
                    <w:bottom w:val="none" w:sz="0" w:space="0" w:color="auto"/>
                    <w:right w:val="none" w:sz="0" w:space="0" w:color="auto"/>
                  </w:divBdr>
                </w:div>
                <w:div w:id="1374228796">
                  <w:marLeft w:val="480"/>
                  <w:marRight w:val="0"/>
                  <w:marTop w:val="0"/>
                  <w:marBottom w:val="0"/>
                  <w:divBdr>
                    <w:top w:val="none" w:sz="0" w:space="0" w:color="auto"/>
                    <w:left w:val="none" w:sz="0" w:space="0" w:color="auto"/>
                    <w:bottom w:val="none" w:sz="0" w:space="0" w:color="auto"/>
                    <w:right w:val="none" w:sz="0" w:space="0" w:color="auto"/>
                  </w:divBdr>
                </w:div>
                <w:div w:id="729886515">
                  <w:marLeft w:val="480"/>
                  <w:marRight w:val="0"/>
                  <w:marTop w:val="0"/>
                  <w:marBottom w:val="0"/>
                  <w:divBdr>
                    <w:top w:val="none" w:sz="0" w:space="0" w:color="auto"/>
                    <w:left w:val="none" w:sz="0" w:space="0" w:color="auto"/>
                    <w:bottom w:val="none" w:sz="0" w:space="0" w:color="auto"/>
                    <w:right w:val="none" w:sz="0" w:space="0" w:color="auto"/>
                  </w:divBdr>
                </w:div>
                <w:div w:id="1560900515">
                  <w:marLeft w:val="480"/>
                  <w:marRight w:val="0"/>
                  <w:marTop w:val="0"/>
                  <w:marBottom w:val="0"/>
                  <w:divBdr>
                    <w:top w:val="none" w:sz="0" w:space="0" w:color="auto"/>
                    <w:left w:val="none" w:sz="0" w:space="0" w:color="auto"/>
                    <w:bottom w:val="none" w:sz="0" w:space="0" w:color="auto"/>
                    <w:right w:val="none" w:sz="0" w:space="0" w:color="auto"/>
                  </w:divBdr>
                </w:div>
                <w:div w:id="1606305853">
                  <w:marLeft w:val="480"/>
                  <w:marRight w:val="0"/>
                  <w:marTop w:val="0"/>
                  <w:marBottom w:val="0"/>
                  <w:divBdr>
                    <w:top w:val="none" w:sz="0" w:space="0" w:color="auto"/>
                    <w:left w:val="none" w:sz="0" w:space="0" w:color="auto"/>
                    <w:bottom w:val="none" w:sz="0" w:space="0" w:color="auto"/>
                    <w:right w:val="none" w:sz="0" w:space="0" w:color="auto"/>
                  </w:divBdr>
                </w:div>
                <w:div w:id="1508247456">
                  <w:marLeft w:val="480"/>
                  <w:marRight w:val="0"/>
                  <w:marTop w:val="0"/>
                  <w:marBottom w:val="0"/>
                  <w:divBdr>
                    <w:top w:val="none" w:sz="0" w:space="0" w:color="auto"/>
                    <w:left w:val="none" w:sz="0" w:space="0" w:color="auto"/>
                    <w:bottom w:val="none" w:sz="0" w:space="0" w:color="auto"/>
                    <w:right w:val="none" w:sz="0" w:space="0" w:color="auto"/>
                  </w:divBdr>
                </w:div>
                <w:div w:id="532958338">
                  <w:marLeft w:val="480"/>
                  <w:marRight w:val="0"/>
                  <w:marTop w:val="0"/>
                  <w:marBottom w:val="0"/>
                  <w:divBdr>
                    <w:top w:val="none" w:sz="0" w:space="0" w:color="auto"/>
                    <w:left w:val="none" w:sz="0" w:space="0" w:color="auto"/>
                    <w:bottom w:val="none" w:sz="0" w:space="0" w:color="auto"/>
                    <w:right w:val="none" w:sz="0" w:space="0" w:color="auto"/>
                  </w:divBdr>
                </w:div>
                <w:div w:id="1185247344">
                  <w:marLeft w:val="480"/>
                  <w:marRight w:val="0"/>
                  <w:marTop w:val="0"/>
                  <w:marBottom w:val="0"/>
                  <w:divBdr>
                    <w:top w:val="none" w:sz="0" w:space="0" w:color="auto"/>
                    <w:left w:val="none" w:sz="0" w:space="0" w:color="auto"/>
                    <w:bottom w:val="none" w:sz="0" w:space="0" w:color="auto"/>
                    <w:right w:val="none" w:sz="0" w:space="0" w:color="auto"/>
                  </w:divBdr>
                </w:div>
                <w:div w:id="558713157">
                  <w:marLeft w:val="480"/>
                  <w:marRight w:val="0"/>
                  <w:marTop w:val="0"/>
                  <w:marBottom w:val="0"/>
                  <w:divBdr>
                    <w:top w:val="none" w:sz="0" w:space="0" w:color="auto"/>
                    <w:left w:val="none" w:sz="0" w:space="0" w:color="auto"/>
                    <w:bottom w:val="none" w:sz="0" w:space="0" w:color="auto"/>
                    <w:right w:val="none" w:sz="0" w:space="0" w:color="auto"/>
                  </w:divBdr>
                </w:div>
                <w:div w:id="2041125388">
                  <w:marLeft w:val="480"/>
                  <w:marRight w:val="0"/>
                  <w:marTop w:val="0"/>
                  <w:marBottom w:val="0"/>
                  <w:divBdr>
                    <w:top w:val="none" w:sz="0" w:space="0" w:color="auto"/>
                    <w:left w:val="none" w:sz="0" w:space="0" w:color="auto"/>
                    <w:bottom w:val="none" w:sz="0" w:space="0" w:color="auto"/>
                    <w:right w:val="none" w:sz="0" w:space="0" w:color="auto"/>
                  </w:divBdr>
                </w:div>
                <w:div w:id="1601910780">
                  <w:marLeft w:val="480"/>
                  <w:marRight w:val="0"/>
                  <w:marTop w:val="0"/>
                  <w:marBottom w:val="0"/>
                  <w:divBdr>
                    <w:top w:val="none" w:sz="0" w:space="0" w:color="auto"/>
                    <w:left w:val="none" w:sz="0" w:space="0" w:color="auto"/>
                    <w:bottom w:val="none" w:sz="0" w:space="0" w:color="auto"/>
                    <w:right w:val="none" w:sz="0" w:space="0" w:color="auto"/>
                  </w:divBdr>
                </w:div>
                <w:div w:id="1323192956">
                  <w:marLeft w:val="480"/>
                  <w:marRight w:val="0"/>
                  <w:marTop w:val="0"/>
                  <w:marBottom w:val="0"/>
                  <w:divBdr>
                    <w:top w:val="none" w:sz="0" w:space="0" w:color="auto"/>
                    <w:left w:val="none" w:sz="0" w:space="0" w:color="auto"/>
                    <w:bottom w:val="none" w:sz="0" w:space="0" w:color="auto"/>
                    <w:right w:val="none" w:sz="0" w:space="0" w:color="auto"/>
                  </w:divBdr>
                </w:div>
                <w:div w:id="304430046">
                  <w:marLeft w:val="480"/>
                  <w:marRight w:val="0"/>
                  <w:marTop w:val="0"/>
                  <w:marBottom w:val="0"/>
                  <w:divBdr>
                    <w:top w:val="none" w:sz="0" w:space="0" w:color="auto"/>
                    <w:left w:val="none" w:sz="0" w:space="0" w:color="auto"/>
                    <w:bottom w:val="none" w:sz="0" w:space="0" w:color="auto"/>
                    <w:right w:val="none" w:sz="0" w:space="0" w:color="auto"/>
                  </w:divBdr>
                </w:div>
                <w:div w:id="1078357283">
                  <w:marLeft w:val="480"/>
                  <w:marRight w:val="0"/>
                  <w:marTop w:val="0"/>
                  <w:marBottom w:val="0"/>
                  <w:divBdr>
                    <w:top w:val="none" w:sz="0" w:space="0" w:color="auto"/>
                    <w:left w:val="none" w:sz="0" w:space="0" w:color="auto"/>
                    <w:bottom w:val="none" w:sz="0" w:space="0" w:color="auto"/>
                    <w:right w:val="none" w:sz="0" w:space="0" w:color="auto"/>
                  </w:divBdr>
                </w:div>
                <w:div w:id="2108304188">
                  <w:marLeft w:val="480"/>
                  <w:marRight w:val="0"/>
                  <w:marTop w:val="0"/>
                  <w:marBottom w:val="0"/>
                  <w:divBdr>
                    <w:top w:val="none" w:sz="0" w:space="0" w:color="auto"/>
                    <w:left w:val="none" w:sz="0" w:space="0" w:color="auto"/>
                    <w:bottom w:val="none" w:sz="0" w:space="0" w:color="auto"/>
                    <w:right w:val="none" w:sz="0" w:space="0" w:color="auto"/>
                  </w:divBdr>
                </w:div>
                <w:div w:id="1125124137">
                  <w:marLeft w:val="480"/>
                  <w:marRight w:val="0"/>
                  <w:marTop w:val="0"/>
                  <w:marBottom w:val="0"/>
                  <w:divBdr>
                    <w:top w:val="none" w:sz="0" w:space="0" w:color="auto"/>
                    <w:left w:val="none" w:sz="0" w:space="0" w:color="auto"/>
                    <w:bottom w:val="none" w:sz="0" w:space="0" w:color="auto"/>
                    <w:right w:val="none" w:sz="0" w:space="0" w:color="auto"/>
                  </w:divBdr>
                </w:div>
                <w:div w:id="256639142">
                  <w:marLeft w:val="480"/>
                  <w:marRight w:val="0"/>
                  <w:marTop w:val="0"/>
                  <w:marBottom w:val="0"/>
                  <w:divBdr>
                    <w:top w:val="none" w:sz="0" w:space="0" w:color="auto"/>
                    <w:left w:val="none" w:sz="0" w:space="0" w:color="auto"/>
                    <w:bottom w:val="none" w:sz="0" w:space="0" w:color="auto"/>
                    <w:right w:val="none" w:sz="0" w:space="0" w:color="auto"/>
                  </w:divBdr>
                </w:div>
                <w:div w:id="2049528101">
                  <w:marLeft w:val="480"/>
                  <w:marRight w:val="0"/>
                  <w:marTop w:val="0"/>
                  <w:marBottom w:val="0"/>
                  <w:divBdr>
                    <w:top w:val="none" w:sz="0" w:space="0" w:color="auto"/>
                    <w:left w:val="none" w:sz="0" w:space="0" w:color="auto"/>
                    <w:bottom w:val="none" w:sz="0" w:space="0" w:color="auto"/>
                    <w:right w:val="none" w:sz="0" w:space="0" w:color="auto"/>
                  </w:divBdr>
                </w:div>
                <w:div w:id="117263993">
                  <w:marLeft w:val="480"/>
                  <w:marRight w:val="0"/>
                  <w:marTop w:val="0"/>
                  <w:marBottom w:val="0"/>
                  <w:divBdr>
                    <w:top w:val="none" w:sz="0" w:space="0" w:color="auto"/>
                    <w:left w:val="none" w:sz="0" w:space="0" w:color="auto"/>
                    <w:bottom w:val="none" w:sz="0" w:space="0" w:color="auto"/>
                    <w:right w:val="none" w:sz="0" w:space="0" w:color="auto"/>
                  </w:divBdr>
                </w:div>
                <w:div w:id="663893396">
                  <w:marLeft w:val="480"/>
                  <w:marRight w:val="0"/>
                  <w:marTop w:val="0"/>
                  <w:marBottom w:val="0"/>
                  <w:divBdr>
                    <w:top w:val="none" w:sz="0" w:space="0" w:color="auto"/>
                    <w:left w:val="none" w:sz="0" w:space="0" w:color="auto"/>
                    <w:bottom w:val="none" w:sz="0" w:space="0" w:color="auto"/>
                    <w:right w:val="none" w:sz="0" w:space="0" w:color="auto"/>
                  </w:divBdr>
                </w:div>
                <w:div w:id="371660360">
                  <w:marLeft w:val="480"/>
                  <w:marRight w:val="0"/>
                  <w:marTop w:val="0"/>
                  <w:marBottom w:val="0"/>
                  <w:divBdr>
                    <w:top w:val="none" w:sz="0" w:space="0" w:color="auto"/>
                    <w:left w:val="none" w:sz="0" w:space="0" w:color="auto"/>
                    <w:bottom w:val="none" w:sz="0" w:space="0" w:color="auto"/>
                    <w:right w:val="none" w:sz="0" w:space="0" w:color="auto"/>
                  </w:divBdr>
                </w:div>
                <w:div w:id="1665746264">
                  <w:marLeft w:val="480"/>
                  <w:marRight w:val="0"/>
                  <w:marTop w:val="0"/>
                  <w:marBottom w:val="0"/>
                  <w:divBdr>
                    <w:top w:val="none" w:sz="0" w:space="0" w:color="auto"/>
                    <w:left w:val="none" w:sz="0" w:space="0" w:color="auto"/>
                    <w:bottom w:val="none" w:sz="0" w:space="0" w:color="auto"/>
                    <w:right w:val="none" w:sz="0" w:space="0" w:color="auto"/>
                  </w:divBdr>
                </w:div>
                <w:div w:id="1279144657">
                  <w:marLeft w:val="480"/>
                  <w:marRight w:val="0"/>
                  <w:marTop w:val="0"/>
                  <w:marBottom w:val="0"/>
                  <w:divBdr>
                    <w:top w:val="none" w:sz="0" w:space="0" w:color="auto"/>
                    <w:left w:val="none" w:sz="0" w:space="0" w:color="auto"/>
                    <w:bottom w:val="none" w:sz="0" w:space="0" w:color="auto"/>
                    <w:right w:val="none" w:sz="0" w:space="0" w:color="auto"/>
                  </w:divBdr>
                </w:div>
                <w:div w:id="348487447">
                  <w:marLeft w:val="480"/>
                  <w:marRight w:val="0"/>
                  <w:marTop w:val="0"/>
                  <w:marBottom w:val="0"/>
                  <w:divBdr>
                    <w:top w:val="none" w:sz="0" w:space="0" w:color="auto"/>
                    <w:left w:val="none" w:sz="0" w:space="0" w:color="auto"/>
                    <w:bottom w:val="none" w:sz="0" w:space="0" w:color="auto"/>
                    <w:right w:val="none" w:sz="0" w:space="0" w:color="auto"/>
                  </w:divBdr>
                </w:div>
                <w:div w:id="1204098674">
                  <w:marLeft w:val="480"/>
                  <w:marRight w:val="0"/>
                  <w:marTop w:val="0"/>
                  <w:marBottom w:val="0"/>
                  <w:divBdr>
                    <w:top w:val="none" w:sz="0" w:space="0" w:color="auto"/>
                    <w:left w:val="none" w:sz="0" w:space="0" w:color="auto"/>
                    <w:bottom w:val="none" w:sz="0" w:space="0" w:color="auto"/>
                    <w:right w:val="none" w:sz="0" w:space="0" w:color="auto"/>
                  </w:divBdr>
                </w:div>
                <w:div w:id="302271275">
                  <w:marLeft w:val="480"/>
                  <w:marRight w:val="0"/>
                  <w:marTop w:val="0"/>
                  <w:marBottom w:val="0"/>
                  <w:divBdr>
                    <w:top w:val="none" w:sz="0" w:space="0" w:color="auto"/>
                    <w:left w:val="none" w:sz="0" w:space="0" w:color="auto"/>
                    <w:bottom w:val="none" w:sz="0" w:space="0" w:color="auto"/>
                    <w:right w:val="none" w:sz="0" w:space="0" w:color="auto"/>
                  </w:divBdr>
                </w:div>
                <w:div w:id="1489593779">
                  <w:marLeft w:val="480"/>
                  <w:marRight w:val="0"/>
                  <w:marTop w:val="0"/>
                  <w:marBottom w:val="0"/>
                  <w:divBdr>
                    <w:top w:val="none" w:sz="0" w:space="0" w:color="auto"/>
                    <w:left w:val="none" w:sz="0" w:space="0" w:color="auto"/>
                    <w:bottom w:val="none" w:sz="0" w:space="0" w:color="auto"/>
                    <w:right w:val="none" w:sz="0" w:space="0" w:color="auto"/>
                  </w:divBdr>
                </w:div>
                <w:div w:id="1003238098">
                  <w:marLeft w:val="480"/>
                  <w:marRight w:val="0"/>
                  <w:marTop w:val="0"/>
                  <w:marBottom w:val="0"/>
                  <w:divBdr>
                    <w:top w:val="none" w:sz="0" w:space="0" w:color="auto"/>
                    <w:left w:val="none" w:sz="0" w:space="0" w:color="auto"/>
                    <w:bottom w:val="none" w:sz="0" w:space="0" w:color="auto"/>
                    <w:right w:val="none" w:sz="0" w:space="0" w:color="auto"/>
                  </w:divBdr>
                </w:div>
                <w:div w:id="675689992">
                  <w:marLeft w:val="480"/>
                  <w:marRight w:val="0"/>
                  <w:marTop w:val="0"/>
                  <w:marBottom w:val="0"/>
                  <w:divBdr>
                    <w:top w:val="none" w:sz="0" w:space="0" w:color="auto"/>
                    <w:left w:val="none" w:sz="0" w:space="0" w:color="auto"/>
                    <w:bottom w:val="none" w:sz="0" w:space="0" w:color="auto"/>
                    <w:right w:val="none" w:sz="0" w:space="0" w:color="auto"/>
                  </w:divBdr>
                </w:div>
                <w:div w:id="1850410392">
                  <w:marLeft w:val="480"/>
                  <w:marRight w:val="0"/>
                  <w:marTop w:val="0"/>
                  <w:marBottom w:val="0"/>
                  <w:divBdr>
                    <w:top w:val="none" w:sz="0" w:space="0" w:color="auto"/>
                    <w:left w:val="none" w:sz="0" w:space="0" w:color="auto"/>
                    <w:bottom w:val="none" w:sz="0" w:space="0" w:color="auto"/>
                    <w:right w:val="none" w:sz="0" w:space="0" w:color="auto"/>
                  </w:divBdr>
                </w:div>
                <w:div w:id="766730479">
                  <w:marLeft w:val="480"/>
                  <w:marRight w:val="0"/>
                  <w:marTop w:val="0"/>
                  <w:marBottom w:val="0"/>
                  <w:divBdr>
                    <w:top w:val="none" w:sz="0" w:space="0" w:color="auto"/>
                    <w:left w:val="none" w:sz="0" w:space="0" w:color="auto"/>
                    <w:bottom w:val="none" w:sz="0" w:space="0" w:color="auto"/>
                    <w:right w:val="none" w:sz="0" w:space="0" w:color="auto"/>
                  </w:divBdr>
                </w:div>
                <w:div w:id="1413815390">
                  <w:marLeft w:val="480"/>
                  <w:marRight w:val="0"/>
                  <w:marTop w:val="0"/>
                  <w:marBottom w:val="0"/>
                  <w:divBdr>
                    <w:top w:val="none" w:sz="0" w:space="0" w:color="auto"/>
                    <w:left w:val="none" w:sz="0" w:space="0" w:color="auto"/>
                    <w:bottom w:val="none" w:sz="0" w:space="0" w:color="auto"/>
                    <w:right w:val="none" w:sz="0" w:space="0" w:color="auto"/>
                  </w:divBdr>
                </w:div>
                <w:div w:id="1549418584">
                  <w:marLeft w:val="480"/>
                  <w:marRight w:val="0"/>
                  <w:marTop w:val="0"/>
                  <w:marBottom w:val="0"/>
                  <w:divBdr>
                    <w:top w:val="none" w:sz="0" w:space="0" w:color="auto"/>
                    <w:left w:val="none" w:sz="0" w:space="0" w:color="auto"/>
                    <w:bottom w:val="none" w:sz="0" w:space="0" w:color="auto"/>
                    <w:right w:val="none" w:sz="0" w:space="0" w:color="auto"/>
                  </w:divBdr>
                </w:div>
                <w:div w:id="459962391">
                  <w:marLeft w:val="480"/>
                  <w:marRight w:val="0"/>
                  <w:marTop w:val="0"/>
                  <w:marBottom w:val="0"/>
                  <w:divBdr>
                    <w:top w:val="none" w:sz="0" w:space="0" w:color="auto"/>
                    <w:left w:val="none" w:sz="0" w:space="0" w:color="auto"/>
                    <w:bottom w:val="none" w:sz="0" w:space="0" w:color="auto"/>
                    <w:right w:val="none" w:sz="0" w:space="0" w:color="auto"/>
                  </w:divBdr>
                </w:div>
                <w:div w:id="886258811">
                  <w:marLeft w:val="480"/>
                  <w:marRight w:val="0"/>
                  <w:marTop w:val="0"/>
                  <w:marBottom w:val="0"/>
                  <w:divBdr>
                    <w:top w:val="none" w:sz="0" w:space="0" w:color="auto"/>
                    <w:left w:val="none" w:sz="0" w:space="0" w:color="auto"/>
                    <w:bottom w:val="none" w:sz="0" w:space="0" w:color="auto"/>
                    <w:right w:val="none" w:sz="0" w:space="0" w:color="auto"/>
                  </w:divBdr>
                </w:div>
                <w:div w:id="1583101174">
                  <w:marLeft w:val="480"/>
                  <w:marRight w:val="0"/>
                  <w:marTop w:val="0"/>
                  <w:marBottom w:val="0"/>
                  <w:divBdr>
                    <w:top w:val="none" w:sz="0" w:space="0" w:color="auto"/>
                    <w:left w:val="none" w:sz="0" w:space="0" w:color="auto"/>
                    <w:bottom w:val="none" w:sz="0" w:space="0" w:color="auto"/>
                    <w:right w:val="none" w:sz="0" w:space="0" w:color="auto"/>
                  </w:divBdr>
                </w:div>
                <w:div w:id="1761946568">
                  <w:marLeft w:val="480"/>
                  <w:marRight w:val="0"/>
                  <w:marTop w:val="0"/>
                  <w:marBottom w:val="0"/>
                  <w:divBdr>
                    <w:top w:val="none" w:sz="0" w:space="0" w:color="auto"/>
                    <w:left w:val="none" w:sz="0" w:space="0" w:color="auto"/>
                    <w:bottom w:val="none" w:sz="0" w:space="0" w:color="auto"/>
                    <w:right w:val="none" w:sz="0" w:space="0" w:color="auto"/>
                  </w:divBdr>
                </w:div>
                <w:div w:id="819343920">
                  <w:marLeft w:val="480"/>
                  <w:marRight w:val="0"/>
                  <w:marTop w:val="0"/>
                  <w:marBottom w:val="0"/>
                  <w:divBdr>
                    <w:top w:val="none" w:sz="0" w:space="0" w:color="auto"/>
                    <w:left w:val="none" w:sz="0" w:space="0" w:color="auto"/>
                    <w:bottom w:val="none" w:sz="0" w:space="0" w:color="auto"/>
                    <w:right w:val="none" w:sz="0" w:space="0" w:color="auto"/>
                  </w:divBdr>
                </w:div>
                <w:div w:id="1683510484">
                  <w:marLeft w:val="480"/>
                  <w:marRight w:val="0"/>
                  <w:marTop w:val="0"/>
                  <w:marBottom w:val="0"/>
                  <w:divBdr>
                    <w:top w:val="none" w:sz="0" w:space="0" w:color="auto"/>
                    <w:left w:val="none" w:sz="0" w:space="0" w:color="auto"/>
                    <w:bottom w:val="none" w:sz="0" w:space="0" w:color="auto"/>
                    <w:right w:val="none" w:sz="0" w:space="0" w:color="auto"/>
                  </w:divBdr>
                </w:div>
                <w:div w:id="1881627680">
                  <w:marLeft w:val="480"/>
                  <w:marRight w:val="0"/>
                  <w:marTop w:val="0"/>
                  <w:marBottom w:val="0"/>
                  <w:divBdr>
                    <w:top w:val="none" w:sz="0" w:space="0" w:color="auto"/>
                    <w:left w:val="none" w:sz="0" w:space="0" w:color="auto"/>
                    <w:bottom w:val="none" w:sz="0" w:space="0" w:color="auto"/>
                    <w:right w:val="none" w:sz="0" w:space="0" w:color="auto"/>
                  </w:divBdr>
                </w:div>
              </w:divsChild>
            </w:div>
            <w:div w:id="1605265344">
              <w:marLeft w:val="0"/>
              <w:marRight w:val="0"/>
              <w:marTop w:val="0"/>
              <w:marBottom w:val="0"/>
              <w:divBdr>
                <w:top w:val="none" w:sz="0" w:space="0" w:color="auto"/>
                <w:left w:val="none" w:sz="0" w:space="0" w:color="auto"/>
                <w:bottom w:val="none" w:sz="0" w:space="0" w:color="auto"/>
                <w:right w:val="none" w:sz="0" w:space="0" w:color="auto"/>
              </w:divBdr>
              <w:divsChild>
                <w:div w:id="2108186228">
                  <w:marLeft w:val="480"/>
                  <w:marRight w:val="0"/>
                  <w:marTop w:val="0"/>
                  <w:marBottom w:val="0"/>
                  <w:divBdr>
                    <w:top w:val="none" w:sz="0" w:space="0" w:color="auto"/>
                    <w:left w:val="none" w:sz="0" w:space="0" w:color="auto"/>
                    <w:bottom w:val="none" w:sz="0" w:space="0" w:color="auto"/>
                    <w:right w:val="none" w:sz="0" w:space="0" w:color="auto"/>
                  </w:divBdr>
                </w:div>
                <w:div w:id="760220881">
                  <w:marLeft w:val="480"/>
                  <w:marRight w:val="0"/>
                  <w:marTop w:val="0"/>
                  <w:marBottom w:val="0"/>
                  <w:divBdr>
                    <w:top w:val="none" w:sz="0" w:space="0" w:color="auto"/>
                    <w:left w:val="none" w:sz="0" w:space="0" w:color="auto"/>
                    <w:bottom w:val="none" w:sz="0" w:space="0" w:color="auto"/>
                    <w:right w:val="none" w:sz="0" w:space="0" w:color="auto"/>
                  </w:divBdr>
                </w:div>
                <w:div w:id="1103694090">
                  <w:marLeft w:val="480"/>
                  <w:marRight w:val="0"/>
                  <w:marTop w:val="0"/>
                  <w:marBottom w:val="0"/>
                  <w:divBdr>
                    <w:top w:val="none" w:sz="0" w:space="0" w:color="auto"/>
                    <w:left w:val="none" w:sz="0" w:space="0" w:color="auto"/>
                    <w:bottom w:val="none" w:sz="0" w:space="0" w:color="auto"/>
                    <w:right w:val="none" w:sz="0" w:space="0" w:color="auto"/>
                  </w:divBdr>
                </w:div>
                <w:div w:id="1072506858">
                  <w:marLeft w:val="480"/>
                  <w:marRight w:val="0"/>
                  <w:marTop w:val="0"/>
                  <w:marBottom w:val="0"/>
                  <w:divBdr>
                    <w:top w:val="none" w:sz="0" w:space="0" w:color="auto"/>
                    <w:left w:val="none" w:sz="0" w:space="0" w:color="auto"/>
                    <w:bottom w:val="none" w:sz="0" w:space="0" w:color="auto"/>
                    <w:right w:val="none" w:sz="0" w:space="0" w:color="auto"/>
                  </w:divBdr>
                </w:div>
                <w:div w:id="1625111261">
                  <w:marLeft w:val="480"/>
                  <w:marRight w:val="0"/>
                  <w:marTop w:val="0"/>
                  <w:marBottom w:val="0"/>
                  <w:divBdr>
                    <w:top w:val="none" w:sz="0" w:space="0" w:color="auto"/>
                    <w:left w:val="none" w:sz="0" w:space="0" w:color="auto"/>
                    <w:bottom w:val="none" w:sz="0" w:space="0" w:color="auto"/>
                    <w:right w:val="none" w:sz="0" w:space="0" w:color="auto"/>
                  </w:divBdr>
                </w:div>
                <w:div w:id="1010454460">
                  <w:marLeft w:val="480"/>
                  <w:marRight w:val="0"/>
                  <w:marTop w:val="0"/>
                  <w:marBottom w:val="0"/>
                  <w:divBdr>
                    <w:top w:val="none" w:sz="0" w:space="0" w:color="auto"/>
                    <w:left w:val="none" w:sz="0" w:space="0" w:color="auto"/>
                    <w:bottom w:val="none" w:sz="0" w:space="0" w:color="auto"/>
                    <w:right w:val="none" w:sz="0" w:space="0" w:color="auto"/>
                  </w:divBdr>
                </w:div>
                <w:div w:id="1898586020">
                  <w:marLeft w:val="480"/>
                  <w:marRight w:val="0"/>
                  <w:marTop w:val="0"/>
                  <w:marBottom w:val="0"/>
                  <w:divBdr>
                    <w:top w:val="none" w:sz="0" w:space="0" w:color="auto"/>
                    <w:left w:val="none" w:sz="0" w:space="0" w:color="auto"/>
                    <w:bottom w:val="none" w:sz="0" w:space="0" w:color="auto"/>
                    <w:right w:val="none" w:sz="0" w:space="0" w:color="auto"/>
                  </w:divBdr>
                </w:div>
                <w:div w:id="1702516251">
                  <w:marLeft w:val="480"/>
                  <w:marRight w:val="0"/>
                  <w:marTop w:val="0"/>
                  <w:marBottom w:val="0"/>
                  <w:divBdr>
                    <w:top w:val="none" w:sz="0" w:space="0" w:color="auto"/>
                    <w:left w:val="none" w:sz="0" w:space="0" w:color="auto"/>
                    <w:bottom w:val="none" w:sz="0" w:space="0" w:color="auto"/>
                    <w:right w:val="none" w:sz="0" w:space="0" w:color="auto"/>
                  </w:divBdr>
                </w:div>
                <w:div w:id="1838039189">
                  <w:marLeft w:val="480"/>
                  <w:marRight w:val="0"/>
                  <w:marTop w:val="0"/>
                  <w:marBottom w:val="0"/>
                  <w:divBdr>
                    <w:top w:val="none" w:sz="0" w:space="0" w:color="auto"/>
                    <w:left w:val="none" w:sz="0" w:space="0" w:color="auto"/>
                    <w:bottom w:val="none" w:sz="0" w:space="0" w:color="auto"/>
                    <w:right w:val="none" w:sz="0" w:space="0" w:color="auto"/>
                  </w:divBdr>
                </w:div>
                <w:div w:id="917249921">
                  <w:marLeft w:val="480"/>
                  <w:marRight w:val="0"/>
                  <w:marTop w:val="0"/>
                  <w:marBottom w:val="0"/>
                  <w:divBdr>
                    <w:top w:val="none" w:sz="0" w:space="0" w:color="auto"/>
                    <w:left w:val="none" w:sz="0" w:space="0" w:color="auto"/>
                    <w:bottom w:val="none" w:sz="0" w:space="0" w:color="auto"/>
                    <w:right w:val="none" w:sz="0" w:space="0" w:color="auto"/>
                  </w:divBdr>
                </w:div>
                <w:div w:id="992874043">
                  <w:marLeft w:val="480"/>
                  <w:marRight w:val="0"/>
                  <w:marTop w:val="0"/>
                  <w:marBottom w:val="0"/>
                  <w:divBdr>
                    <w:top w:val="none" w:sz="0" w:space="0" w:color="auto"/>
                    <w:left w:val="none" w:sz="0" w:space="0" w:color="auto"/>
                    <w:bottom w:val="none" w:sz="0" w:space="0" w:color="auto"/>
                    <w:right w:val="none" w:sz="0" w:space="0" w:color="auto"/>
                  </w:divBdr>
                </w:div>
                <w:div w:id="1801338226">
                  <w:marLeft w:val="480"/>
                  <w:marRight w:val="0"/>
                  <w:marTop w:val="0"/>
                  <w:marBottom w:val="0"/>
                  <w:divBdr>
                    <w:top w:val="none" w:sz="0" w:space="0" w:color="auto"/>
                    <w:left w:val="none" w:sz="0" w:space="0" w:color="auto"/>
                    <w:bottom w:val="none" w:sz="0" w:space="0" w:color="auto"/>
                    <w:right w:val="none" w:sz="0" w:space="0" w:color="auto"/>
                  </w:divBdr>
                </w:div>
                <w:div w:id="1595086071">
                  <w:marLeft w:val="480"/>
                  <w:marRight w:val="0"/>
                  <w:marTop w:val="0"/>
                  <w:marBottom w:val="0"/>
                  <w:divBdr>
                    <w:top w:val="none" w:sz="0" w:space="0" w:color="auto"/>
                    <w:left w:val="none" w:sz="0" w:space="0" w:color="auto"/>
                    <w:bottom w:val="none" w:sz="0" w:space="0" w:color="auto"/>
                    <w:right w:val="none" w:sz="0" w:space="0" w:color="auto"/>
                  </w:divBdr>
                </w:div>
                <w:div w:id="1163859991">
                  <w:marLeft w:val="480"/>
                  <w:marRight w:val="0"/>
                  <w:marTop w:val="0"/>
                  <w:marBottom w:val="0"/>
                  <w:divBdr>
                    <w:top w:val="none" w:sz="0" w:space="0" w:color="auto"/>
                    <w:left w:val="none" w:sz="0" w:space="0" w:color="auto"/>
                    <w:bottom w:val="none" w:sz="0" w:space="0" w:color="auto"/>
                    <w:right w:val="none" w:sz="0" w:space="0" w:color="auto"/>
                  </w:divBdr>
                </w:div>
                <w:div w:id="999232669">
                  <w:marLeft w:val="480"/>
                  <w:marRight w:val="0"/>
                  <w:marTop w:val="0"/>
                  <w:marBottom w:val="0"/>
                  <w:divBdr>
                    <w:top w:val="none" w:sz="0" w:space="0" w:color="auto"/>
                    <w:left w:val="none" w:sz="0" w:space="0" w:color="auto"/>
                    <w:bottom w:val="none" w:sz="0" w:space="0" w:color="auto"/>
                    <w:right w:val="none" w:sz="0" w:space="0" w:color="auto"/>
                  </w:divBdr>
                </w:div>
                <w:div w:id="1429349305">
                  <w:marLeft w:val="480"/>
                  <w:marRight w:val="0"/>
                  <w:marTop w:val="0"/>
                  <w:marBottom w:val="0"/>
                  <w:divBdr>
                    <w:top w:val="none" w:sz="0" w:space="0" w:color="auto"/>
                    <w:left w:val="none" w:sz="0" w:space="0" w:color="auto"/>
                    <w:bottom w:val="none" w:sz="0" w:space="0" w:color="auto"/>
                    <w:right w:val="none" w:sz="0" w:space="0" w:color="auto"/>
                  </w:divBdr>
                </w:div>
                <w:div w:id="2142721022">
                  <w:marLeft w:val="480"/>
                  <w:marRight w:val="0"/>
                  <w:marTop w:val="0"/>
                  <w:marBottom w:val="0"/>
                  <w:divBdr>
                    <w:top w:val="none" w:sz="0" w:space="0" w:color="auto"/>
                    <w:left w:val="none" w:sz="0" w:space="0" w:color="auto"/>
                    <w:bottom w:val="none" w:sz="0" w:space="0" w:color="auto"/>
                    <w:right w:val="none" w:sz="0" w:space="0" w:color="auto"/>
                  </w:divBdr>
                </w:div>
                <w:div w:id="1743866864">
                  <w:marLeft w:val="480"/>
                  <w:marRight w:val="0"/>
                  <w:marTop w:val="0"/>
                  <w:marBottom w:val="0"/>
                  <w:divBdr>
                    <w:top w:val="none" w:sz="0" w:space="0" w:color="auto"/>
                    <w:left w:val="none" w:sz="0" w:space="0" w:color="auto"/>
                    <w:bottom w:val="none" w:sz="0" w:space="0" w:color="auto"/>
                    <w:right w:val="none" w:sz="0" w:space="0" w:color="auto"/>
                  </w:divBdr>
                </w:div>
                <w:div w:id="1453017052">
                  <w:marLeft w:val="480"/>
                  <w:marRight w:val="0"/>
                  <w:marTop w:val="0"/>
                  <w:marBottom w:val="0"/>
                  <w:divBdr>
                    <w:top w:val="none" w:sz="0" w:space="0" w:color="auto"/>
                    <w:left w:val="none" w:sz="0" w:space="0" w:color="auto"/>
                    <w:bottom w:val="none" w:sz="0" w:space="0" w:color="auto"/>
                    <w:right w:val="none" w:sz="0" w:space="0" w:color="auto"/>
                  </w:divBdr>
                </w:div>
                <w:div w:id="1887527956">
                  <w:marLeft w:val="480"/>
                  <w:marRight w:val="0"/>
                  <w:marTop w:val="0"/>
                  <w:marBottom w:val="0"/>
                  <w:divBdr>
                    <w:top w:val="none" w:sz="0" w:space="0" w:color="auto"/>
                    <w:left w:val="none" w:sz="0" w:space="0" w:color="auto"/>
                    <w:bottom w:val="none" w:sz="0" w:space="0" w:color="auto"/>
                    <w:right w:val="none" w:sz="0" w:space="0" w:color="auto"/>
                  </w:divBdr>
                </w:div>
                <w:div w:id="1802069549">
                  <w:marLeft w:val="480"/>
                  <w:marRight w:val="0"/>
                  <w:marTop w:val="0"/>
                  <w:marBottom w:val="0"/>
                  <w:divBdr>
                    <w:top w:val="none" w:sz="0" w:space="0" w:color="auto"/>
                    <w:left w:val="none" w:sz="0" w:space="0" w:color="auto"/>
                    <w:bottom w:val="none" w:sz="0" w:space="0" w:color="auto"/>
                    <w:right w:val="none" w:sz="0" w:space="0" w:color="auto"/>
                  </w:divBdr>
                </w:div>
                <w:div w:id="2117366129">
                  <w:marLeft w:val="480"/>
                  <w:marRight w:val="0"/>
                  <w:marTop w:val="0"/>
                  <w:marBottom w:val="0"/>
                  <w:divBdr>
                    <w:top w:val="none" w:sz="0" w:space="0" w:color="auto"/>
                    <w:left w:val="none" w:sz="0" w:space="0" w:color="auto"/>
                    <w:bottom w:val="none" w:sz="0" w:space="0" w:color="auto"/>
                    <w:right w:val="none" w:sz="0" w:space="0" w:color="auto"/>
                  </w:divBdr>
                </w:div>
                <w:div w:id="789976791">
                  <w:marLeft w:val="480"/>
                  <w:marRight w:val="0"/>
                  <w:marTop w:val="0"/>
                  <w:marBottom w:val="0"/>
                  <w:divBdr>
                    <w:top w:val="none" w:sz="0" w:space="0" w:color="auto"/>
                    <w:left w:val="none" w:sz="0" w:space="0" w:color="auto"/>
                    <w:bottom w:val="none" w:sz="0" w:space="0" w:color="auto"/>
                    <w:right w:val="none" w:sz="0" w:space="0" w:color="auto"/>
                  </w:divBdr>
                </w:div>
                <w:div w:id="1172598070">
                  <w:marLeft w:val="480"/>
                  <w:marRight w:val="0"/>
                  <w:marTop w:val="0"/>
                  <w:marBottom w:val="0"/>
                  <w:divBdr>
                    <w:top w:val="none" w:sz="0" w:space="0" w:color="auto"/>
                    <w:left w:val="none" w:sz="0" w:space="0" w:color="auto"/>
                    <w:bottom w:val="none" w:sz="0" w:space="0" w:color="auto"/>
                    <w:right w:val="none" w:sz="0" w:space="0" w:color="auto"/>
                  </w:divBdr>
                </w:div>
                <w:div w:id="1593513717">
                  <w:marLeft w:val="480"/>
                  <w:marRight w:val="0"/>
                  <w:marTop w:val="0"/>
                  <w:marBottom w:val="0"/>
                  <w:divBdr>
                    <w:top w:val="none" w:sz="0" w:space="0" w:color="auto"/>
                    <w:left w:val="none" w:sz="0" w:space="0" w:color="auto"/>
                    <w:bottom w:val="none" w:sz="0" w:space="0" w:color="auto"/>
                    <w:right w:val="none" w:sz="0" w:space="0" w:color="auto"/>
                  </w:divBdr>
                </w:div>
                <w:div w:id="1095324349">
                  <w:marLeft w:val="480"/>
                  <w:marRight w:val="0"/>
                  <w:marTop w:val="0"/>
                  <w:marBottom w:val="0"/>
                  <w:divBdr>
                    <w:top w:val="none" w:sz="0" w:space="0" w:color="auto"/>
                    <w:left w:val="none" w:sz="0" w:space="0" w:color="auto"/>
                    <w:bottom w:val="none" w:sz="0" w:space="0" w:color="auto"/>
                    <w:right w:val="none" w:sz="0" w:space="0" w:color="auto"/>
                  </w:divBdr>
                </w:div>
                <w:div w:id="1146388348">
                  <w:marLeft w:val="480"/>
                  <w:marRight w:val="0"/>
                  <w:marTop w:val="0"/>
                  <w:marBottom w:val="0"/>
                  <w:divBdr>
                    <w:top w:val="none" w:sz="0" w:space="0" w:color="auto"/>
                    <w:left w:val="none" w:sz="0" w:space="0" w:color="auto"/>
                    <w:bottom w:val="none" w:sz="0" w:space="0" w:color="auto"/>
                    <w:right w:val="none" w:sz="0" w:space="0" w:color="auto"/>
                  </w:divBdr>
                </w:div>
                <w:div w:id="1945534186">
                  <w:marLeft w:val="480"/>
                  <w:marRight w:val="0"/>
                  <w:marTop w:val="0"/>
                  <w:marBottom w:val="0"/>
                  <w:divBdr>
                    <w:top w:val="none" w:sz="0" w:space="0" w:color="auto"/>
                    <w:left w:val="none" w:sz="0" w:space="0" w:color="auto"/>
                    <w:bottom w:val="none" w:sz="0" w:space="0" w:color="auto"/>
                    <w:right w:val="none" w:sz="0" w:space="0" w:color="auto"/>
                  </w:divBdr>
                </w:div>
                <w:div w:id="1967004900">
                  <w:marLeft w:val="480"/>
                  <w:marRight w:val="0"/>
                  <w:marTop w:val="0"/>
                  <w:marBottom w:val="0"/>
                  <w:divBdr>
                    <w:top w:val="none" w:sz="0" w:space="0" w:color="auto"/>
                    <w:left w:val="none" w:sz="0" w:space="0" w:color="auto"/>
                    <w:bottom w:val="none" w:sz="0" w:space="0" w:color="auto"/>
                    <w:right w:val="none" w:sz="0" w:space="0" w:color="auto"/>
                  </w:divBdr>
                </w:div>
                <w:div w:id="1899708372">
                  <w:marLeft w:val="480"/>
                  <w:marRight w:val="0"/>
                  <w:marTop w:val="0"/>
                  <w:marBottom w:val="0"/>
                  <w:divBdr>
                    <w:top w:val="none" w:sz="0" w:space="0" w:color="auto"/>
                    <w:left w:val="none" w:sz="0" w:space="0" w:color="auto"/>
                    <w:bottom w:val="none" w:sz="0" w:space="0" w:color="auto"/>
                    <w:right w:val="none" w:sz="0" w:space="0" w:color="auto"/>
                  </w:divBdr>
                </w:div>
                <w:div w:id="953513369">
                  <w:marLeft w:val="480"/>
                  <w:marRight w:val="0"/>
                  <w:marTop w:val="0"/>
                  <w:marBottom w:val="0"/>
                  <w:divBdr>
                    <w:top w:val="none" w:sz="0" w:space="0" w:color="auto"/>
                    <w:left w:val="none" w:sz="0" w:space="0" w:color="auto"/>
                    <w:bottom w:val="none" w:sz="0" w:space="0" w:color="auto"/>
                    <w:right w:val="none" w:sz="0" w:space="0" w:color="auto"/>
                  </w:divBdr>
                </w:div>
                <w:div w:id="598030749">
                  <w:marLeft w:val="480"/>
                  <w:marRight w:val="0"/>
                  <w:marTop w:val="0"/>
                  <w:marBottom w:val="0"/>
                  <w:divBdr>
                    <w:top w:val="none" w:sz="0" w:space="0" w:color="auto"/>
                    <w:left w:val="none" w:sz="0" w:space="0" w:color="auto"/>
                    <w:bottom w:val="none" w:sz="0" w:space="0" w:color="auto"/>
                    <w:right w:val="none" w:sz="0" w:space="0" w:color="auto"/>
                  </w:divBdr>
                </w:div>
                <w:div w:id="1401710586">
                  <w:marLeft w:val="480"/>
                  <w:marRight w:val="0"/>
                  <w:marTop w:val="0"/>
                  <w:marBottom w:val="0"/>
                  <w:divBdr>
                    <w:top w:val="none" w:sz="0" w:space="0" w:color="auto"/>
                    <w:left w:val="none" w:sz="0" w:space="0" w:color="auto"/>
                    <w:bottom w:val="none" w:sz="0" w:space="0" w:color="auto"/>
                    <w:right w:val="none" w:sz="0" w:space="0" w:color="auto"/>
                  </w:divBdr>
                </w:div>
                <w:div w:id="141822796">
                  <w:marLeft w:val="480"/>
                  <w:marRight w:val="0"/>
                  <w:marTop w:val="0"/>
                  <w:marBottom w:val="0"/>
                  <w:divBdr>
                    <w:top w:val="none" w:sz="0" w:space="0" w:color="auto"/>
                    <w:left w:val="none" w:sz="0" w:space="0" w:color="auto"/>
                    <w:bottom w:val="none" w:sz="0" w:space="0" w:color="auto"/>
                    <w:right w:val="none" w:sz="0" w:space="0" w:color="auto"/>
                  </w:divBdr>
                </w:div>
                <w:div w:id="2074307532">
                  <w:marLeft w:val="480"/>
                  <w:marRight w:val="0"/>
                  <w:marTop w:val="0"/>
                  <w:marBottom w:val="0"/>
                  <w:divBdr>
                    <w:top w:val="none" w:sz="0" w:space="0" w:color="auto"/>
                    <w:left w:val="none" w:sz="0" w:space="0" w:color="auto"/>
                    <w:bottom w:val="none" w:sz="0" w:space="0" w:color="auto"/>
                    <w:right w:val="none" w:sz="0" w:space="0" w:color="auto"/>
                  </w:divBdr>
                </w:div>
                <w:div w:id="648052598">
                  <w:marLeft w:val="480"/>
                  <w:marRight w:val="0"/>
                  <w:marTop w:val="0"/>
                  <w:marBottom w:val="0"/>
                  <w:divBdr>
                    <w:top w:val="none" w:sz="0" w:space="0" w:color="auto"/>
                    <w:left w:val="none" w:sz="0" w:space="0" w:color="auto"/>
                    <w:bottom w:val="none" w:sz="0" w:space="0" w:color="auto"/>
                    <w:right w:val="none" w:sz="0" w:space="0" w:color="auto"/>
                  </w:divBdr>
                </w:div>
                <w:div w:id="144669351">
                  <w:marLeft w:val="480"/>
                  <w:marRight w:val="0"/>
                  <w:marTop w:val="0"/>
                  <w:marBottom w:val="0"/>
                  <w:divBdr>
                    <w:top w:val="none" w:sz="0" w:space="0" w:color="auto"/>
                    <w:left w:val="none" w:sz="0" w:space="0" w:color="auto"/>
                    <w:bottom w:val="none" w:sz="0" w:space="0" w:color="auto"/>
                    <w:right w:val="none" w:sz="0" w:space="0" w:color="auto"/>
                  </w:divBdr>
                </w:div>
                <w:div w:id="30234065">
                  <w:marLeft w:val="480"/>
                  <w:marRight w:val="0"/>
                  <w:marTop w:val="0"/>
                  <w:marBottom w:val="0"/>
                  <w:divBdr>
                    <w:top w:val="none" w:sz="0" w:space="0" w:color="auto"/>
                    <w:left w:val="none" w:sz="0" w:space="0" w:color="auto"/>
                    <w:bottom w:val="none" w:sz="0" w:space="0" w:color="auto"/>
                    <w:right w:val="none" w:sz="0" w:space="0" w:color="auto"/>
                  </w:divBdr>
                </w:div>
                <w:div w:id="1531800348">
                  <w:marLeft w:val="480"/>
                  <w:marRight w:val="0"/>
                  <w:marTop w:val="0"/>
                  <w:marBottom w:val="0"/>
                  <w:divBdr>
                    <w:top w:val="none" w:sz="0" w:space="0" w:color="auto"/>
                    <w:left w:val="none" w:sz="0" w:space="0" w:color="auto"/>
                    <w:bottom w:val="none" w:sz="0" w:space="0" w:color="auto"/>
                    <w:right w:val="none" w:sz="0" w:space="0" w:color="auto"/>
                  </w:divBdr>
                </w:div>
                <w:div w:id="728648354">
                  <w:marLeft w:val="480"/>
                  <w:marRight w:val="0"/>
                  <w:marTop w:val="0"/>
                  <w:marBottom w:val="0"/>
                  <w:divBdr>
                    <w:top w:val="none" w:sz="0" w:space="0" w:color="auto"/>
                    <w:left w:val="none" w:sz="0" w:space="0" w:color="auto"/>
                    <w:bottom w:val="none" w:sz="0" w:space="0" w:color="auto"/>
                    <w:right w:val="none" w:sz="0" w:space="0" w:color="auto"/>
                  </w:divBdr>
                </w:div>
                <w:div w:id="1179352809">
                  <w:marLeft w:val="480"/>
                  <w:marRight w:val="0"/>
                  <w:marTop w:val="0"/>
                  <w:marBottom w:val="0"/>
                  <w:divBdr>
                    <w:top w:val="none" w:sz="0" w:space="0" w:color="auto"/>
                    <w:left w:val="none" w:sz="0" w:space="0" w:color="auto"/>
                    <w:bottom w:val="none" w:sz="0" w:space="0" w:color="auto"/>
                    <w:right w:val="none" w:sz="0" w:space="0" w:color="auto"/>
                  </w:divBdr>
                </w:div>
                <w:div w:id="1837262972">
                  <w:marLeft w:val="480"/>
                  <w:marRight w:val="0"/>
                  <w:marTop w:val="0"/>
                  <w:marBottom w:val="0"/>
                  <w:divBdr>
                    <w:top w:val="none" w:sz="0" w:space="0" w:color="auto"/>
                    <w:left w:val="none" w:sz="0" w:space="0" w:color="auto"/>
                    <w:bottom w:val="none" w:sz="0" w:space="0" w:color="auto"/>
                    <w:right w:val="none" w:sz="0" w:space="0" w:color="auto"/>
                  </w:divBdr>
                </w:div>
                <w:div w:id="317029926">
                  <w:marLeft w:val="480"/>
                  <w:marRight w:val="0"/>
                  <w:marTop w:val="0"/>
                  <w:marBottom w:val="0"/>
                  <w:divBdr>
                    <w:top w:val="none" w:sz="0" w:space="0" w:color="auto"/>
                    <w:left w:val="none" w:sz="0" w:space="0" w:color="auto"/>
                    <w:bottom w:val="none" w:sz="0" w:space="0" w:color="auto"/>
                    <w:right w:val="none" w:sz="0" w:space="0" w:color="auto"/>
                  </w:divBdr>
                </w:div>
                <w:div w:id="592589360">
                  <w:marLeft w:val="480"/>
                  <w:marRight w:val="0"/>
                  <w:marTop w:val="0"/>
                  <w:marBottom w:val="0"/>
                  <w:divBdr>
                    <w:top w:val="none" w:sz="0" w:space="0" w:color="auto"/>
                    <w:left w:val="none" w:sz="0" w:space="0" w:color="auto"/>
                    <w:bottom w:val="none" w:sz="0" w:space="0" w:color="auto"/>
                    <w:right w:val="none" w:sz="0" w:space="0" w:color="auto"/>
                  </w:divBdr>
                </w:div>
                <w:div w:id="1851064372">
                  <w:marLeft w:val="480"/>
                  <w:marRight w:val="0"/>
                  <w:marTop w:val="0"/>
                  <w:marBottom w:val="0"/>
                  <w:divBdr>
                    <w:top w:val="none" w:sz="0" w:space="0" w:color="auto"/>
                    <w:left w:val="none" w:sz="0" w:space="0" w:color="auto"/>
                    <w:bottom w:val="none" w:sz="0" w:space="0" w:color="auto"/>
                    <w:right w:val="none" w:sz="0" w:space="0" w:color="auto"/>
                  </w:divBdr>
                </w:div>
                <w:div w:id="1455561462">
                  <w:marLeft w:val="480"/>
                  <w:marRight w:val="0"/>
                  <w:marTop w:val="0"/>
                  <w:marBottom w:val="0"/>
                  <w:divBdr>
                    <w:top w:val="none" w:sz="0" w:space="0" w:color="auto"/>
                    <w:left w:val="none" w:sz="0" w:space="0" w:color="auto"/>
                    <w:bottom w:val="none" w:sz="0" w:space="0" w:color="auto"/>
                    <w:right w:val="none" w:sz="0" w:space="0" w:color="auto"/>
                  </w:divBdr>
                </w:div>
                <w:div w:id="1413745261">
                  <w:marLeft w:val="480"/>
                  <w:marRight w:val="0"/>
                  <w:marTop w:val="0"/>
                  <w:marBottom w:val="0"/>
                  <w:divBdr>
                    <w:top w:val="none" w:sz="0" w:space="0" w:color="auto"/>
                    <w:left w:val="none" w:sz="0" w:space="0" w:color="auto"/>
                    <w:bottom w:val="none" w:sz="0" w:space="0" w:color="auto"/>
                    <w:right w:val="none" w:sz="0" w:space="0" w:color="auto"/>
                  </w:divBdr>
                </w:div>
                <w:div w:id="211580618">
                  <w:marLeft w:val="480"/>
                  <w:marRight w:val="0"/>
                  <w:marTop w:val="0"/>
                  <w:marBottom w:val="0"/>
                  <w:divBdr>
                    <w:top w:val="none" w:sz="0" w:space="0" w:color="auto"/>
                    <w:left w:val="none" w:sz="0" w:space="0" w:color="auto"/>
                    <w:bottom w:val="none" w:sz="0" w:space="0" w:color="auto"/>
                    <w:right w:val="none" w:sz="0" w:space="0" w:color="auto"/>
                  </w:divBdr>
                </w:div>
                <w:div w:id="1114323317">
                  <w:marLeft w:val="480"/>
                  <w:marRight w:val="0"/>
                  <w:marTop w:val="0"/>
                  <w:marBottom w:val="0"/>
                  <w:divBdr>
                    <w:top w:val="none" w:sz="0" w:space="0" w:color="auto"/>
                    <w:left w:val="none" w:sz="0" w:space="0" w:color="auto"/>
                    <w:bottom w:val="none" w:sz="0" w:space="0" w:color="auto"/>
                    <w:right w:val="none" w:sz="0" w:space="0" w:color="auto"/>
                  </w:divBdr>
                </w:div>
                <w:div w:id="1555853828">
                  <w:marLeft w:val="480"/>
                  <w:marRight w:val="0"/>
                  <w:marTop w:val="0"/>
                  <w:marBottom w:val="0"/>
                  <w:divBdr>
                    <w:top w:val="none" w:sz="0" w:space="0" w:color="auto"/>
                    <w:left w:val="none" w:sz="0" w:space="0" w:color="auto"/>
                    <w:bottom w:val="none" w:sz="0" w:space="0" w:color="auto"/>
                    <w:right w:val="none" w:sz="0" w:space="0" w:color="auto"/>
                  </w:divBdr>
                </w:div>
                <w:div w:id="739206225">
                  <w:marLeft w:val="480"/>
                  <w:marRight w:val="0"/>
                  <w:marTop w:val="0"/>
                  <w:marBottom w:val="0"/>
                  <w:divBdr>
                    <w:top w:val="none" w:sz="0" w:space="0" w:color="auto"/>
                    <w:left w:val="none" w:sz="0" w:space="0" w:color="auto"/>
                    <w:bottom w:val="none" w:sz="0" w:space="0" w:color="auto"/>
                    <w:right w:val="none" w:sz="0" w:space="0" w:color="auto"/>
                  </w:divBdr>
                </w:div>
                <w:div w:id="254023251">
                  <w:marLeft w:val="480"/>
                  <w:marRight w:val="0"/>
                  <w:marTop w:val="0"/>
                  <w:marBottom w:val="0"/>
                  <w:divBdr>
                    <w:top w:val="none" w:sz="0" w:space="0" w:color="auto"/>
                    <w:left w:val="none" w:sz="0" w:space="0" w:color="auto"/>
                    <w:bottom w:val="none" w:sz="0" w:space="0" w:color="auto"/>
                    <w:right w:val="none" w:sz="0" w:space="0" w:color="auto"/>
                  </w:divBdr>
                </w:div>
                <w:div w:id="2079402601">
                  <w:marLeft w:val="480"/>
                  <w:marRight w:val="0"/>
                  <w:marTop w:val="0"/>
                  <w:marBottom w:val="0"/>
                  <w:divBdr>
                    <w:top w:val="none" w:sz="0" w:space="0" w:color="auto"/>
                    <w:left w:val="none" w:sz="0" w:space="0" w:color="auto"/>
                    <w:bottom w:val="none" w:sz="0" w:space="0" w:color="auto"/>
                    <w:right w:val="none" w:sz="0" w:space="0" w:color="auto"/>
                  </w:divBdr>
                </w:div>
                <w:div w:id="252905562">
                  <w:marLeft w:val="480"/>
                  <w:marRight w:val="0"/>
                  <w:marTop w:val="0"/>
                  <w:marBottom w:val="0"/>
                  <w:divBdr>
                    <w:top w:val="none" w:sz="0" w:space="0" w:color="auto"/>
                    <w:left w:val="none" w:sz="0" w:space="0" w:color="auto"/>
                    <w:bottom w:val="none" w:sz="0" w:space="0" w:color="auto"/>
                    <w:right w:val="none" w:sz="0" w:space="0" w:color="auto"/>
                  </w:divBdr>
                </w:div>
              </w:divsChild>
            </w:div>
            <w:div w:id="1954365905">
              <w:marLeft w:val="0"/>
              <w:marRight w:val="0"/>
              <w:marTop w:val="0"/>
              <w:marBottom w:val="0"/>
              <w:divBdr>
                <w:top w:val="none" w:sz="0" w:space="0" w:color="auto"/>
                <w:left w:val="none" w:sz="0" w:space="0" w:color="auto"/>
                <w:bottom w:val="none" w:sz="0" w:space="0" w:color="auto"/>
                <w:right w:val="none" w:sz="0" w:space="0" w:color="auto"/>
              </w:divBdr>
              <w:divsChild>
                <w:div w:id="32466800">
                  <w:marLeft w:val="480"/>
                  <w:marRight w:val="0"/>
                  <w:marTop w:val="0"/>
                  <w:marBottom w:val="0"/>
                  <w:divBdr>
                    <w:top w:val="none" w:sz="0" w:space="0" w:color="auto"/>
                    <w:left w:val="none" w:sz="0" w:space="0" w:color="auto"/>
                    <w:bottom w:val="none" w:sz="0" w:space="0" w:color="auto"/>
                    <w:right w:val="none" w:sz="0" w:space="0" w:color="auto"/>
                  </w:divBdr>
                </w:div>
                <w:div w:id="1352879019">
                  <w:marLeft w:val="480"/>
                  <w:marRight w:val="0"/>
                  <w:marTop w:val="0"/>
                  <w:marBottom w:val="0"/>
                  <w:divBdr>
                    <w:top w:val="none" w:sz="0" w:space="0" w:color="auto"/>
                    <w:left w:val="none" w:sz="0" w:space="0" w:color="auto"/>
                    <w:bottom w:val="none" w:sz="0" w:space="0" w:color="auto"/>
                    <w:right w:val="none" w:sz="0" w:space="0" w:color="auto"/>
                  </w:divBdr>
                </w:div>
                <w:div w:id="18970020">
                  <w:marLeft w:val="480"/>
                  <w:marRight w:val="0"/>
                  <w:marTop w:val="0"/>
                  <w:marBottom w:val="0"/>
                  <w:divBdr>
                    <w:top w:val="none" w:sz="0" w:space="0" w:color="auto"/>
                    <w:left w:val="none" w:sz="0" w:space="0" w:color="auto"/>
                    <w:bottom w:val="none" w:sz="0" w:space="0" w:color="auto"/>
                    <w:right w:val="none" w:sz="0" w:space="0" w:color="auto"/>
                  </w:divBdr>
                </w:div>
                <w:div w:id="1180781604">
                  <w:marLeft w:val="480"/>
                  <w:marRight w:val="0"/>
                  <w:marTop w:val="0"/>
                  <w:marBottom w:val="0"/>
                  <w:divBdr>
                    <w:top w:val="none" w:sz="0" w:space="0" w:color="auto"/>
                    <w:left w:val="none" w:sz="0" w:space="0" w:color="auto"/>
                    <w:bottom w:val="none" w:sz="0" w:space="0" w:color="auto"/>
                    <w:right w:val="none" w:sz="0" w:space="0" w:color="auto"/>
                  </w:divBdr>
                </w:div>
                <w:div w:id="541868675">
                  <w:marLeft w:val="480"/>
                  <w:marRight w:val="0"/>
                  <w:marTop w:val="0"/>
                  <w:marBottom w:val="0"/>
                  <w:divBdr>
                    <w:top w:val="none" w:sz="0" w:space="0" w:color="auto"/>
                    <w:left w:val="none" w:sz="0" w:space="0" w:color="auto"/>
                    <w:bottom w:val="none" w:sz="0" w:space="0" w:color="auto"/>
                    <w:right w:val="none" w:sz="0" w:space="0" w:color="auto"/>
                  </w:divBdr>
                </w:div>
                <w:div w:id="1230650577">
                  <w:marLeft w:val="480"/>
                  <w:marRight w:val="0"/>
                  <w:marTop w:val="0"/>
                  <w:marBottom w:val="0"/>
                  <w:divBdr>
                    <w:top w:val="none" w:sz="0" w:space="0" w:color="auto"/>
                    <w:left w:val="none" w:sz="0" w:space="0" w:color="auto"/>
                    <w:bottom w:val="none" w:sz="0" w:space="0" w:color="auto"/>
                    <w:right w:val="none" w:sz="0" w:space="0" w:color="auto"/>
                  </w:divBdr>
                </w:div>
                <w:div w:id="651760770">
                  <w:marLeft w:val="480"/>
                  <w:marRight w:val="0"/>
                  <w:marTop w:val="0"/>
                  <w:marBottom w:val="0"/>
                  <w:divBdr>
                    <w:top w:val="none" w:sz="0" w:space="0" w:color="auto"/>
                    <w:left w:val="none" w:sz="0" w:space="0" w:color="auto"/>
                    <w:bottom w:val="none" w:sz="0" w:space="0" w:color="auto"/>
                    <w:right w:val="none" w:sz="0" w:space="0" w:color="auto"/>
                  </w:divBdr>
                </w:div>
                <w:div w:id="1414427995">
                  <w:marLeft w:val="480"/>
                  <w:marRight w:val="0"/>
                  <w:marTop w:val="0"/>
                  <w:marBottom w:val="0"/>
                  <w:divBdr>
                    <w:top w:val="none" w:sz="0" w:space="0" w:color="auto"/>
                    <w:left w:val="none" w:sz="0" w:space="0" w:color="auto"/>
                    <w:bottom w:val="none" w:sz="0" w:space="0" w:color="auto"/>
                    <w:right w:val="none" w:sz="0" w:space="0" w:color="auto"/>
                  </w:divBdr>
                </w:div>
                <w:div w:id="1268849692">
                  <w:marLeft w:val="480"/>
                  <w:marRight w:val="0"/>
                  <w:marTop w:val="0"/>
                  <w:marBottom w:val="0"/>
                  <w:divBdr>
                    <w:top w:val="none" w:sz="0" w:space="0" w:color="auto"/>
                    <w:left w:val="none" w:sz="0" w:space="0" w:color="auto"/>
                    <w:bottom w:val="none" w:sz="0" w:space="0" w:color="auto"/>
                    <w:right w:val="none" w:sz="0" w:space="0" w:color="auto"/>
                  </w:divBdr>
                </w:div>
                <w:div w:id="1656032091">
                  <w:marLeft w:val="480"/>
                  <w:marRight w:val="0"/>
                  <w:marTop w:val="0"/>
                  <w:marBottom w:val="0"/>
                  <w:divBdr>
                    <w:top w:val="none" w:sz="0" w:space="0" w:color="auto"/>
                    <w:left w:val="none" w:sz="0" w:space="0" w:color="auto"/>
                    <w:bottom w:val="none" w:sz="0" w:space="0" w:color="auto"/>
                    <w:right w:val="none" w:sz="0" w:space="0" w:color="auto"/>
                  </w:divBdr>
                </w:div>
                <w:div w:id="652371790">
                  <w:marLeft w:val="480"/>
                  <w:marRight w:val="0"/>
                  <w:marTop w:val="0"/>
                  <w:marBottom w:val="0"/>
                  <w:divBdr>
                    <w:top w:val="none" w:sz="0" w:space="0" w:color="auto"/>
                    <w:left w:val="none" w:sz="0" w:space="0" w:color="auto"/>
                    <w:bottom w:val="none" w:sz="0" w:space="0" w:color="auto"/>
                    <w:right w:val="none" w:sz="0" w:space="0" w:color="auto"/>
                  </w:divBdr>
                </w:div>
                <w:div w:id="1205018126">
                  <w:marLeft w:val="480"/>
                  <w:marRight w:val="0"/>
                  <w:marTop w:val="0"/>
                  <w:marBottom w:val="0"/>
                  <w:divBdr>
                    <w:top w:val="none" w:sz="0" w:space="0" w:color="auto"/>
                    <w:left w:val="none" w:sz="0" w:space="0" w:color="auto"/>
                    <w:bottom w:val="none" w:sz="0" w:space="0" w:color="auto"/>
                    <w:right w:val="none" w:sz="0" w:space="0" w:color="auto"/>
                  </w:divBdr>
                </w:div>
                <w:div w:id="280305909">
                  <w:marLeft w:val="480"/>
                  <w:marRight w:val="0"/>
                  <w:marTop w:val="0"/>
                  <w:marBottom w:val="0"/>
                  <w:divBdr>
                    <w:top w:val="none" w:sz="0" w:space="0" w:color="auto"/>
                    <w:left w:val="none" w:sz="0" w:space="0" w:color="auto"/>
                    <w:bottom w:val="none" w:sz="0" w:space="0" w:color="auto"/>
                    <w:right w:val="none" w:sz="0" w:space="0" w:color="auto"/>
                  </w:divBdr>
                </w:div>
                <w:div w:id="1941718204">
                  <w:marLeft w:val="480"/>
                  <w:marRight w:val="0"/>
                  <w:marTop w:val="0"/>
                  <w:marBottom w:val="0"/>
                  <w:divBdr>
                    <w:top w:val="none" w:sz="0" w:space="0" w:color="auto"/>
                    <w:left w:val="none" w:sz="0" w:space="0" w:color="auto"/>
                    <w:bottom w:val="none" w:sz="0" w:space="0" w:color="auto"/>
                    <w:right w:val="none" w:sz="0" w:space="0" w:color="auto"/>
                  </w:divBdr>
                </w:div>
                <w:div w:id="1820339161">
                  <w:marLeft w:val="480"/>
                  <w:marRight w:val="0"/>
                  <w:marTop w:val="0"/>
                  <w:marBottom w:val="0"/>
                  <w:divBdr>
                    <w:top w:val="none" w:sz="0" w:space="0" w:color="auto"/>
                    <w:left w:val="none" w:sz="0" w:space="0" w:color="auto"/>
                    <w:bottom w:val="none" w:sz="0" w:space="0" w:color="auto"/>
                    <w:right w:val="none" w:sz="0" w:space="0" w:color="auto"/>
                  </w:divBdr>
                </w:div>
                <w:div w:id="828516460">
                  <w:marLeft w:val="480"/>
                  <w:marRight w:val="0"/>
                  <w:marTop w:val="0"/>
                  <w:marBottom w:val="0"/>
                  <w:divBdr>
                    <w:top w:val="none" w:sz="0" w:space="0" w:color="auto"/>
                    <w:left w:val="none" w:sz="0" w:space="0" w:color="auto"/>
                    <w:bottom w:val="none" w:sz="0" w:space="0" w:color="auto"/>
                    <w:right w:val="none" w:sz="0" w:space="0" w:color="auto"/>
                  </w:divBdr>
                </w:div>
                <w:div w:id="1314985406">
                  <w:marLeft w:val="480"/>
                  <w:marRight w:val="0"/>
                  <w:marTop w:val="0"/>
                  <w:marBottom w:val="0"/>
                  <w:divBdr>
                    <w:top w:val="none" w:sz="0" w:space="0" w:color="auto"/>
                    <w:left w:val="none" w:sz="0" w:space="0" w:color="auto"/>
                    <w:bottom w:val="none" w:sz="0" w:space="0" w:color="auto"/>
                    <w:right w:val="none" w:sz="0" w:space="0" w:color="auto"/>
                  </w:divBdr>
                </w:div>
                <w:div w:id="969625146">
                  <w:marLeft w:val="480"/>
                  <w:marRight w:val="0"/>
                  <w:marTop w:val="0"/>
                  <w:marBottom w:val="0"/>
                  <w:divBdr>
                    <w:top w:val="none" w:sz="0" w:space="0" w:color="auto"/>
                    <w:left w:val="none" w:sz="0" w:space="0" w:color="auto"/>
                    <w:bottom w:val="none" w:sz="0" w:space="0" w:color="auto"/>
                    <w:right w:val="none" w:sz="0" w:space="0" w:color="auto"/>
                  </w:divBdr>
                </w:div>
                <w:div w:id="753477710">
                  <w:marLeft w:val="480"/>
                  <w:marRight w:val="0"/>
                  <w:marTop w:val="0"/>
                  <w:marBottom w:val="0"/>
                  <w:divBdr>
                    <w:top w:val="none" w:sz="0" w:space="0" w:color="auto"/>
                    <w:left w:val="none" w:sz="0" w:space="0" w:color="auto"/>
                    <w:bottom w:val="none" w:sz="0" w:space="0" w:color="auto"/>
                    <w:right w:val="none" w:sz="0" w:space="0" w:color="auto"/>
                  </w:divBdr>
                </w:div>
                <w:div w:id="1351832597">
                  <w:marLeft w:val="480"/>
                  <w:marRight w:val="0"/>
                  <w:marTop w:val="0"/>
                  <w:marBottom w:val="0"/>
                  <w:divBdr>
                    <w:top w:val="none" w:sz="0" w:space="0" w:color="auto"/>
                    <w:left w:val="none" w:sz="0" w:space="0" w:color="auto"/>
                    <w:bottom w:val="none" w:sz="0" w:space="0" w:color="auto"/>
                    <w:right w:val="none" w:sz="0" w:space="0" w:color="auto"/>
                  </w:divBdr>
                </w:div>
                <w:div w:id="1034119502">
                  <w:marLeft w:val="480"/>
                  <w:marRight w:val="0"/>
                  <w:marTop w:val="0"/>
                  <w:marBottom w:val="0"/>
                  <w:divBdr>
                    <w:top w:val="none" w:sz="0" w:space="0" w:color="auto"/>
                    <w:left w:val="none" w:sz="0" w:space="0" w:color="auto"/>
                    <w:bottom w:val="none" w:sz="0" w:space="0" w:color="auto"/>
                    <w:right w:val="none" w:sz="0" w:space="0" w:color="auto"/>
                  </w:divBdr>
                </w:div>
                <w:div w:id="260066859">
                  <w:marLeft w:val="480"/>
                  <w:marRight w:val="0"/>
                  <w:marTop w:val="0"/>
                  <w:marBottom w:val="0"/>
                  <w:divBdr>
                    <w:top w:val="none" w:sz="0" w:space="0" w:color="auto"/>
                    <w:left w:val="none" w:sz="0" w:space="0" w:color="auto"/>
                    <w:bottom w:val="none" w:sz="0" w:space="0" w:color="auto"/>
                    <w:right w:val="none" w:sz="0" w:space="0" w:color="auto"/>
                  </w:divBdr>
                </w:div>
                <w:div w:id="1505853105">
                  <w:marLeft w:val="480"/>
                  <w:marRight w:val="0"/>
                  <w:marTop w:val="0"/>
                  <w:marBottom w:val="0"/>
                  <w:divBdr>
                    <w:top w:val="none" w:sz="0" w:space="0" w:color="auto"/>
                    <w:left w:val="none" w:sz="0" w:space="0" w:color="auto"/>
                    <w:bottom w:val="none" w:sz="0" w:space="0" w:color="auto"/>
                    <w:right w:val="none" w:sz="0" w:space="0" w:color="auto"/>
                  </w:divBdr>
                </w:div>
                <w:div w:id="73473148">
                  <w:marLeft w:val="480"/>
                  <w:marRight w:val="0"/>
                  <w:marTop w:val="0"/>
                  <w:marBottom w:val="0"/>
                  <w:divBdr>
                    <w:top w:val="none" w:sz="0" w:space="0" w:color="auto"/>
                    <w:left w:val="none" w:sz="0" w:space="0" w:color="auto"/>
                    <w:bottom w:val="none" w:sz="0" w:space="0" w:color="auto"/>
                    <w:right w:val="none" w:sz="0" w:space="0" w:color="auto"/>
                  </w:divBdr>
                </w:div>
                <w:div w:id="1257595070">
                  <w:marLeft w:val="480"/>
                  <w:marRight w:val="0"/>
                  <w:marTop w:val="0"/>
                  <w:marBottom w:val="0"/>
                  <w:divBdr>
                    <w:top w:val="none" w:sz="0" w:space="0" w:color="auto"/>
                    <w:left w:val="none" w:sz="0" w:space="0" w:color="auto"/>
                    <w:bottom w:val="none" w:sz="0" w:space="0" w:color="auto"/>
                    <w:right w:val="none" w:sz="0" w:space="0" w:color="auto"/>
                  </w:divBdr>
                </w:div>
                <w:div w:id="53939850">
                  <w:marLeft w:val="480"/>
                  <w:marRight w:val="0"/>
                  <w:marTop w:val="0"/>
                  <w:marBottom w:val="0"/>
                  <w:divBdr>
                    <w:top w:val="none" w:sz="0" w:space="0" w:color="auto"/>
                    <w:left w:val="none" w:sz="0" w:space="0" w:color="auto"/>
                    <w:bottom w:val="none" w:sz="0" w:space="0" w:color="auto"/>
                    <w:right w:val="none" w:sz="0" w:space="0" w:color="auto"/>
                  </w:divBdr>
                </w:div>
                <w:div w:id="1054697309">
                  <w:marLeft w:val="480"/>
                  <w:marRight w:val="0"/>
                  <w:marTop w:val="0"/>
                  <w:marBottom w:val="0"/>
                  <w:divBdr>
                    <w:top w:val="none" w:sz="0" w:space="0" w:color="auto"/>
                    <w:left w:val="none" w:sz="0" w:space="0" w:color="auto"/>
                    <w:bottom w:val="none" w:sz="0" w:space="0" w:color="auto"/>
                    <w:right w:val="none" w:sz="0" w:space="0" w:color="auto"/>
                  </w:divBdr>
                </w:div>
                <w:div w:id="94643736">
                  <w:marLeft w:val="480"/>
                  <w:marRight w:val="0"/>
                  <w:marTop w:val="0"/>
                  <w:marBottom w:val="0"/>
                  <w:divBdr>
                    <w:top w:val="none" w:sz="0" w:space="0" w:color="auto"/>
                    <w:left w:val="none" w:sz="0" w:space="0" w:color="auto"/>
                    <w:bottom w:val="none" w:sz="0" w:space="0" w:color="auto"/>
                    <w:right w:val="none" w:sz="0" w:space="0" w:color="auto"/>
                  </w:divBdr>
                </w:div>
                <w:div w:id="33047261">
                  <w:marLeft w:val="480"/>
                  <w:marRight w:val="0"/>
                  <w:marTop w:val="0"/>
                  <w:marBottom w:val="0"/>
                  <w:divBdr>
                    <w:top w:val="none" w:sz="0" w:space="0" w:color="auto"/>
                    <w:left w:val="none" w:sz="0" w:space="0" w:color="auto"/>
                    <w:bottom w:val="none" w:sz="0" w:space="0" w:color="auto"/>
                    <w:right w:val="none" w:sz="0" w:space="0" w:color="auto"/>
                  </w:divBdr>
                </w:div>
                <w:div w:id="1096171169">
                  <w:marLeft w:val="480"/>
                  <w:marRight w:val="0"/>
                  <w:marTop w:val="0"/>
                  <w:marBottom w:val="0"/>
                  <w:divBdr>
                    <w:top w:val="none" w:sz="0" w:space="0" w:color="auto"/>
                    <w:left w:val="none" w:sz="0" w:space="0" w:color="auto"/>
                    <w:bottom w:val="none" w:sz="0" w:space="0" w:color="auto"/>
                    <w:right w:val="none" w:sz="0" w:space="0" w:color="auto"/>
                  </w:divBdr>
                </w:div>
                <w:div w:id="1193304557">
                  <w:marLeft w:val="480"/>
                  <w:marRight w:val="0"/>
                  <w:marTop w:val="0"/>
                  <w:marBottom w:val="0"/>
                  <w:divBdr>
                    <w:top w:val="none" w:sz="0" w:space="0" w:color="auto"/>
                    <w:left w:val="none" w:sz="0" w:space="0" w:color="auto"/>
                    <w:bottom w:val="none" w:sz="0" w:space="0" w:color="auto"/>
                    <w:right w:val="none" w:sz="0" w:space="0" w:color="auto"/>
                  </w:divBdr>
                </w:div>
                <w:div w:id="1638485208">
                  <w:marLeft w:val="480"/>
                  <w:marRight w:val="0"/>
                  <w:marTop w:val="0"/>
                  <w:marBottom w:val="0"/>
                  <w:divBdr>
                    <w:top w:val="none" w:sz="0" w:space="0" w:color="auto"/>
                    <w:left w:val="none" w:sz="0" w:space="0" w:color="auto"/>
                    <w:bottom w:val="none" w:sz="0" w:space="0" w:color="auto"/>
                    <w:right w:val="none" w:sz="0" w:space="0" w:color="auto"/>
                  </w:divBdr>
                </w:div>
                <w:div w:id="590042732">
                  <w:marLeft w:val="480"/>
                  <w:marRight w:val="0"/>
                  <w:marTop w:val="0"/>
                  <w:marBottom w:val="0"/>
                  <w:divBdr>
                    <w:top w:val="none" w:sz="0" w:space="0" w:color="auto"/>
                    <w:left w:val="none" w:sz="0" w:space="0" w:color="auto"/>
                    <w:bottom w:val="none" w:sz="0" w:space="0" w:color="auto"/>
                    <w:right w:val="none" w:sz="0" w:space="0" w:color="auto"/>
                  </w:divBdr>
                </w:div>
                <w:div w:id="471481733">
                  <w:marLeft w:val="480"/>
                  <w:marRight w:val="0"/>
                  <w:marTop w:val="0"/>
                  <w:marBottom w:val="0"/>
                  <w:divBdr>
                    <w:top w:val="none" w:sz="0" w:space="0" w:color="auto"/>
                    <w:left w:val="none" w:sz="0" w:space="0" w:color="auto"/>
                    <w:bottom w:val="none" w:sz="0" w:space="0" w:color="auto"/>
                    <w:right w:val="none" w:sz="0" w:space="0" w:color="auto"/>
                  </w:divBdr>
                </w:div>
                <w:div w:id="843517545">
                  <w:marLeft w:val="480"/>
                  <w:marRight w:val="0"/>
                  <w:marTop w:val="0"/>
                  <w:marBottom w:val="0"/>
                  <w:divBdr>
                    <w:top w:val="none" w:sz="0" w:space="0" w:color="auto"/>
                    <w:left w:val="none" w:sz="0" w:space="0" w:color="auto"/>
                    <w:bottom w:val="none" w:sz="0" w:space="0" w:color="auto"/>
                    <w:right w:val="none" w:sz="0" w:space="0" w:color="auto"/>
                  </w:divBdr>
                </w:div>
                <w:div w:id="1507330912">
                  <w:marLeft w:val="480"/>
                  <w:marRight w:val="0"/>
                  <w:marTop w:val="0"/>
                  <w:marBottom w:val="0"/>
                  <w:divBdr>
                    <w:top w:val="none" w:sz="0" w:space="0" w:color="auto"/>
                    <w:left w:val="none" w:sz="0" w:space="0" w:color="auto"/>
                    <w:bottom w:val="none" w:sz="0" w:space="0" w:color="auto"/>
                    <w:right w:val="none" w:sz="0" w:space="0" w:color="auto"/>
                  </w:divBdr>
                </w:div>
                <w:div w:id="360198">
                  <w:marLeft w:val="480"/>
                  <w:marRight w:val="0"/>
                  <w:marTop w:val="0"/>
                  <w:marBottom w:val="0"/>
                  <w:divBdr>
                    <w:top w:val="none" w:sz="0" w:space="0" w:color="auto"/>
                    <w:left w:val="none" w:sz="0" w:space="0" w:color="auto"/>
                    <w:bottom w:val="none" w:sz="0" w:space="0" w:color="auto"/>
                    <w:right w:val="none" w:sz="0" w:space="0" w:color="auto"/>
                  </w:divBdr>
                </w:div>
                <w:div w:id="847789991">
                  <w:marLeft w:val="480"/>
                  <w:marRight w:val="0"/>
                  <w:marTop w:val="0"/>
                  <w:marBottom w:val="0"/>
                  <w:divBdr>
                    <w:top w:val="none" w:sz="0" w:space="0" w:color="auto"/>
                    <w:left w:val="none" w:sz="0" w:space="0" w:color="auto"/>
                    <w:bottom w:val="none" w:sz="0" w:space="0" w:color="auto"/>
                    <w:right w:val="none" w:sz="0" w:space="0" w:color="auto"/>
                  </w:divBdr>
                </w:div>
                <w:div w:id="2091386412">
                  <w:marLeft w:val="480"/>
                  <w:marRight w:val="0"/>
                  <w:marTop w:val="0"/>
                  <w:marBottom w:val="0"/>
                  <w:divBdr>
                    <w:top w:val="none" w:sz="0" w:space="0" w:color="auto"/>
                    <w:left w:val="none" w:sz="0" w:space="0" w:color="auto"/>
                    <w:bottom w:val="none" w:sz="0" w:space="0" w:color="auto"/>
                    <w:right w:val="none" w:sz="0" w:space="0" w:color="auto"/>
                  </w:divBdr>
                </w:div>
                <w:div w:id="1266690777">
                  <w:marLeft w:val="480"/>
                  <w:marRight w:val="0"/>
                  <w:marTop w:val="0"/>
                  <w:marBottom w:val="0"/>
                  <w:divBdr>
                    <w:top w:val="none" w:sz="0" w:space="0" w:color="auto"/>
                    <w:left w:val="none" w:sz="0" w:space="0" w:color="auto"/>
                    <w:bottom w:val="none" w:sz="0" w:space="0" w:color="auto"/>
                    <w:right w:val="none" w:sz="0" w:space="0" w:color="auto"/>
                  </w:divBdr>
                </w:div>
                <w:div w:id="1469736266">
                  <w:marLeft w:val="480"/>
                  <w:marRight w:val="0"/>
                  <w:marTop w:val="0"/>
                  <w:marBottom w:val="0"/>
                  <w:divBdr>
                    <w:top w:val="none" w:sz="0" w:space="0" w:color="auto"/>
                    <w:left w:val="none" w:sz="0" w:space="0" w:color="auto"/>
                    <w:bottom w:val="none" w:sz="0" w:space="0" w:color="auto"/>
                    <w:right w:val="none" w:sz="0" w:space="0" w:color="auto"/>
                  </w:divBdr>
                </w:div>
                <w:div w:id="1791435608">
                  <w:marLeft w:val="480"/>
                  <w:marRight w:val="0"/>
                  <w:marTop w:val="0"/>
                  <w:marBottom w:val="0"/>
                  <w:divBdr>
                    <w:top w:val="none" w:sz="0" w:space="0" w:color="auto"/>
                    <w:left w:val="none" w:sz="0" w:space="0" w:color="auto"/>
                    <w:bottom w:val="none" w:sz="0" w:space="0" w:color="auto"/>
                    <w:right w:val="none" w:sz="0" w:space="0" w:color="auto"/>
                  </w:divBdr>
                </w:div>
                <w:div w:id="178542181">
                  <w:marLeft w:val="480"/>
                  <w:marRight w:val="0"/>
                  <w:marTop w:val="0"/>
                  <w:marBottom w:val="0"/>
                  <w:divBdr>
                    <w:top w:val="none" w:sz="0" w:space="0" w:color="auto"/>
                    <w:left w:val="none" w:sz="0" w:space="0" w:color="auto"/>
                    <w:bottom w:val="none" w:sz="0" w:space="0" w:color="auto"/>
                    <w:right w:val="none" w:sz="0" w:space="0" w:color="auto"/>
                  </w:divBdr>
                </w:div>
                <w:div w:id="303000274">
                  <w:marLeft w:val="480"/>
                  <w:marRight w:val="0"/>
                  <w:marTop w:val="0"/>
                  <w:marBottom w:val="0"/>
                  <w:divBdr>
                    <w:top w:val="none" w:sz="0" w:space="0" w:color="auto"/>
                    <w:left w:val="none" w:sz="0" w:space="0" w:color="auto"/>
                    <w:bottom w:val="none" w:sz="0" w:space="0" w:color="auto"/>
                    <w:right w:val="none" w:sz="0" w:space="0" w:color="auto"/>
                  </w:divBdr>
                </w:div>
                <w:div w:id="336930455">
                  <w:marLeft w:val="480"/>
                  <w:marRight w:val="0"/>
                  <w:marTop w:val="0"/>
                  <w:marBottom w:val="0"/>
                  <w:divBdr>
                    <w:top w:val="none" w:sz="0" w:space="0" w:color="auto"/>
                    <w:left w:val="none" w:sz="0" w:space="0" w:color="auto"/>
                    <w:bottom w:val="none" w:sz="0" w:space="0" w:color="auto"/>
                    <w:right w:val="none" w:sz="0" w:space="0" w:color="auto"/>
                  </w:divBdr>
                </w:div>
                <w:div w:id="74792354">
                  <w:marLeft w:val="480"/>
                  <w:marRight w:val="0"/>
                  <w:marTop w:val="0"/>
                  <w:marBottom w:val="0"/>
                  <w:divBdr>
                    <w:top w:val="none" w:sz="0" w:space="0" w:color="auto"/>
                    <w:left w:val="none" w:sz="0" w:space="0" w:color="auto"/>
                    <w:bottom w:val="none" w:sz="0" w:space="0" w:color="auto"/>
                    <w:right w:val="none" w:sz="0" w:space="0" w:color="auto"/>
                  </w:divBdr>
                </w:div>
                <w:div w:id="46608388">
                  <w:marLeft w:val="480"/>
                  <w:marRight w:val="0"/>
                  <w:marTop w:val="0"/>
                  <w:marBottom w:val="0"/>
                  <w:divBdr>
                    <w:top w:val="none" w:sz="0" w:space="0" w:color="auto"/>
                    <w:left w:val="none" w:sz="0" w:space="0" w:color="auto"/>
                    <w:bottom w:val="none" w:sz="0" w:space="0" w:color="auto"/>
                    <w:right w:val="none" w:sz="0" w:space="0" w:color="auto"/>
                  </w:divBdr>
                </w:div>
                <w:div w:id="720517247">
                  <w:marLeft w:val="480"/>
                  <w:marRight w:val="0"/>
                  <w:marTop w:val="0"/>
                  <w:marBottom w:val="0"/>
                  <w:divBdr>
                    <w:top w:val="none" w:sz="0" w:space="0" w:color="auto"/>
                    <w:left w:val="none" w:sz="0" w:space="0" w:color="auto"/>
                    <w:bottom w:val="none" w:sz="0" w:space="0" w:color="auto"/>
                    <w:right w:val="none" w:sz="0" w:space="0" w:color="auto"/>
                  </w:divBdr>
                </w:div>
                <w:div w:id="2132819955">
                  <w:marLeft w:val="480"/>
                  <w:marRight w:val="0"/>
                  <w:marTop w:val="0"/>
                  <w:marBottom w:val="0"/>
                  <w:divBdr>
                    <w:top w:val="none" w:sz="0" w:space="0" w:color="auto"/>
                    <w:left w:val="none" w:sz="0" w:space="0" w:color="auto"/>
                    <w:bottom w:val="none" w:sz="0" w:space="0" w:color="auto"/>
                    <w:right w:val="none" w:sz="0" w:space="0" w:color="auto"/>
                  </w:divBdr>
                </w:div>
                <w:div w:id="1665234318">
                  <w:marLeft w:val="480"/>
                  <w:marRight w:val="0"/>
                  <w:marTop w:val="0"/>
                  <w:marBottom w:val="0"/>
                  <w:divBdr>
                    <w:top w:val="none" w:sz="0" w:space="0" w:color="auto"/>
                    <w:left w:val="none" w:sz="0" w:space="0" w:color="auto"/>
                    <w:bottom w:val="none" w:sz="0" w:space="0" w:color="auto"/>
                    <w:right w:val="none" w:sz="0" w:space="0" w:color="auto"/>
                  </w:divBdr>
                </w:div>
                <w:div w:id="1656179885">
                  <w:marLeft w:val="480"/>
                  <w:marRight w:val="0"/>
                  <w:marTop w:val="0"/>
                  <w:marBottom w:val="0"/>
                  <w:divBdr>
                    <w:top w:val="none" w:sz="0" w:space="0" w:color="auto"/>
                    <w:left w:val="none" w:sz="0" w:space="0" w:color="auto"/>
                    <w:bottom w:val="none" w:sz="0" w:space="0" w:color="auto"/>
                    <w:right w:val="none" w:sz="0" w:space="0" w:color="auto"/>
                  </w:divBdr>
                </w:div>
                <w:div w:id="445853165">
                  <w:marLeft w:val="480"/>
                  <w:marRight w:val="0"/>
                  <w:marTop w:val="0"/>
                  <w:marBottom w:val="0"/>
                  <w:divBdr>
                    <w:top w:val="none" w:sz="0" w:space="0" w:color="auto"/>
                    <w:left w:val="none" w:sz="0" w:space="0" w:color="auto"/>
                    <w:bottom w:val="none" w:sz="0" w:space="0" w:color="auto"/>
                    <w:right w:val="none" w:sz="0" w:space="0" w:color="auto"/>
                  </w:divBdr>
                </w:div>
                <w:div w:id="56561868">
                  <w:marLeft w:val="480"/>
                  <w:marRight w:val="0"/>
                  <w:marTop w:val="0"/>
                  <w:marBottom w:val="0"/>
                  <w:divBdr>
                    <w:top w:val="none" w:sz="0" w:space="0" w:color="auto"/>
                    <w:left w:val="none" w:sz="0" w:space="0" w:color="auto"/>
                    <w:bottom w:val="none" w:sz="0" w:space="0" w:color="auto"/>
                    <w:right w:val="none" w:sz="0" w:space="0" w:color="auto"/>
                  </w:divBdr>
                </w:div>
                <w:div w:id="2043826391">
                  <w:marLeft w:val="480"/>
                  <w:marRight w:val="0"/>
                  <w:marTop w:val="0"/>
                  <w:marBottom w:val="0"/>
                  <w:divBdr>
                    <w:top w:val="none" w:sz="0" w:space="0" w:color="auto"/>
                    <w:left w:val="none" w:sz="0" w:space="0" w:color="auto"/>
                    <w:bottom w:val="none" w:sz="0" w:space="0" w:color="auto"/>
                    <w:right w:val="none" w:sz="0" w:space="0" w:color="auto"/>
                  </w:divBdr>
                </w:div>
              </w:divsChild>
            </w:div>
            <w:div w:id="549734373">
              <w:marLeft w:val="0"/>
              <w:marRight w:val="0"/>
              <w:marTop w:val="0"/>
              <w:marBottom w:val="0"/>
              <w:divBdr>
                <w:top w:val="none" w:sz="0" w:space="0" w:color="auto"/>
                <w:left w:val="none" w:sz="0" w:space="0" w:color="auto"/>
                <w:bottom w:val="none" w:sz="0" w:space="0" w:color="auto"/>
                <w:right w:val="none" w:sz="0" w:space="0" w:color="auto"/>
              </w:divBdr>
              <w:divsChild>
                <w:div w:id="550508090">
                  <w:marLeft w:val="480"/>
                  <w:marRight w:val="0"/>
                  <w:marTop w:val="0"/>
                  <w:marBottom w:val="0"/>
                  <w:divBdr>
                    <w:top w:val="none" w:sz="0" w:space="0" w:color="auto"/>
                    <w:left w:val="none" w:sz="0" w:space="0" w:color="auto"/>
                    <w:bottom w:val="none" w:sz="0" w:space="0" w:color="auto"/>
                    <w:right w:val="none" w:sz="0" w:space="0" w:color="auto"/>
                  </w:divBdr>
                </w:div>
                <w:div w:id="1122923874">
                  <w:marLeft w:val="480"/>
                  <w:marRight w:val="0"/>
                  <w:marTop w:val="0"/>
                  <w:marBottom w:val="0"/>
                  <w:divBdr>
                    <w:top w:val="none" w:sz="0" w:space="0" w:color="auto"/>
                    <w:left w:val="none" w:sz="0" w:space="0" w:color="auto"/>
                    <w:bottom w:val="none" w:sz="0" w:space="0" w:color="auto"/>
                    <w:right w:val="none" w:sz="0" w:space="0" w:color="auto"/>
                  </w:divBdr>
                </w:div>
                <w:div w:id="1588728161">
                  <w:marLeft w:val="480"/>
                  <w:marRight w:val="0"/>
                  <w:marTop w:val="0"/>
                  <w:marBottom w:val="0"/>
                  <w:divBdr>
                    <w:top w:val="none" w:sz="0" w:space="0" w:color="auto"/>
                    <w:left w:val="none" w:sz="0" w:space="0" w:color="auto"/>
                    <w:bottom w:val="none" w:sz="0" w:space="0" w:color="auto"/>
                    <w:right w:val="none" w:sz="0" w:space="0" w:color="auto"/>
                  </w:divBdr>
                </w:div>
                <w:div w:id="901402471">
                  <w:marLeft w:val="480"/>
                  <w:marRight w:val="0"/>
                  <w:marTop w:val="0"/>
                  <w:marBottom w:val="0"/>
                  <w:divBdr>
                    <w:top w:val="none" w:sz="0" w:space="0" w:color="auto"/>
                    <w:left w:val="none" w:sz="0" w:space="0" w:color="auto"/>
                    <w:bottom w:val="none" w:sz="0" w:space="0" w:color="auto"/>
                    <w:right w:val="none" w:sz="0" w:space="0" w:color="auto"/>
                  </w:divBdr>
                </w:div>
                <w:div w:id="1012490932">
                  <w:marLeft w:val="480"/>
                  <w:marRight w:val="0"/>
                  <w:marTop w:val="0"/>
                  <w:marBottom w:val="0"/>
                  <w:divBdr>
                    <w:top w:val="none" w:sz="0" w:space="0" w:color="auto"/>
                    <w:left w:val="none" w:sz="0" w:space="0" w:color="auto"/>
                    <w:bottom w:val="none" w:sz="0" w:space="0" w:color="auto"/>
                    <w:right w:val="none" w:sz="0" w:space="0" w:color="auto"/>
                  </w:divBdr>
                </w:div>
                <w:div w:id="1209950355">
                  <w:marLeft w:val="480"/>
                  <w:marRight w:val="0"/>
                  <w:marTop w:val="0"/>
                  <w:marBottom w:val="0"/>
                  <w:divBdr>
                    <w:top w:val="none" w:sz="0" w:space="0" w:color="auto"/>
                    <w:left w:val="none" w:sz="0" w:space="0" w:color="auto"/>
                    <w:bottom w:val="none" w:sz="0" w:space="0" w:color="auto"/>
                    <w:right w:val="none" w:sz="0" w:space="0" w:color="auto"/>
                  </w:divBdr>
                </w:div>
                <w:div w:id="293946627">
                  <w:marLeft w:val="480"/>
                  <w:marRight w:val="0"/>
                  <w:marTop w:val="0"/>
                  <w:marBottom w:val="0"/>
                  <w:divBdr>
                    <w:top w:val="none" w:sz="0" w:space="0" w:color="auto"/>
                    <w:left w:val="none" w:sz="0" w:space="0" w:color="auto"/>
                    <w:bottom w:val="none" w:sz="0" w:space="0" w:color="auto"/>
                    <w:right w:val="none" w:sz="0" w:space="0" w:color="auto"/>
                  </w:divBdr>
                </w:div>
                <w:div w:id="306934518">
                  <w:marLeft w:val="480"/>
                  <w:marRight w:val="0"/>
                  <w:marTop w:val="0"/>
                  <w:marBottom w:val="0"/>
                  <w:divBdr>
                    <w:top w:val="none" w:sz="0" w:space="0" w:color="auto"/>
                    <w:left w:val="none" w:sz="0" w:space="0" w:color="auto"/>
                    <w:bottom w:val="none" w:sz="0" w:space="0" w:color="auto"/>
                    <w:right w:val="none" w:sz="0" w:space="0" w:color="auto"/>
                  </w:divBdr>
                </w:div>
                <w:div w:id="1835611181">
                  <w:marLeft w:val="480"/>
                  <w:marRight w:val="0"/>
                  <w:marTop w:val="0"/>
                  <w:marBottom w:val="0"/>
                  <w:divBdr>
                    <w:top w:val="none" w:sz="0" w:space="0" w:color="auto"/>
                    <w:left w:val="none" w:sz="0" w:space="0" w:color="auto"/>
                    <w:bottom w:val="none" w:sz="0" w:space="0" w:color="auto"/>
                    <w:right w:val="none" w:sz="0" w:space="0" w:color="auto"/>
                  </w:divBdr>
                </w:div>
                <w:div w:id="1016268680">
                  <w:marLeft w:val="480"/>
                  <w:marRight w:val="0"/>
                  <w:marTop w:val="0"/>
                  <w:marBottom w:val="0"/>
                  <w:divBdr>
                    <w:top w:val="none" w:sz="0" w:space="0" w:color="auto"/>
                    <w:left w:val="none" w:sz="0" w:space="0" w:color="auto"/>
                    <w:bottom w:val="none" w:sz="0" w:space="0" w:color="auto"/>
                    <w:right w:val="none" w:sz="0" w:space="0" w:color="auto"/>
                  </w:divBdr>
                </w:div>
                <w:div w:id="2059864302">
                  <w:marLeft w:val="480"/>
                  <w:marRight w:val="0"/>
                  <w:marTop w:val="0"/>
                  <w:marBottom w:val="0"/>
                  <w:divBdr>
                    <w:top w:val="none" w:sz="0" w:space="0" w:color="auto"/>
                    <w:left w:val="none" w:sz="0" w:space="0" w:color="auto"/>
                    <w:bottom w:val="none" w:sz="0" w:space="0" w:color="auto"/>
                    <w:right w:val="none" w:sz="0" w:space="0" w:color="auto"/>
                  </w:divBdr>
                </w:div>
                <w:div w:id="527371445">
                  <w:marLeft w:val="480"/>
                  <w:marRight w:val="0"/>
                  <w:marTop w:val="0"/>
                  <w:marBottom w:val="0"/>
                  <w:divBdr>
                    <w:top w:val="none" w:sz="0" w:space="0" w:color="auto"/>
                    <w:left w:val="none" w:sz="0" w:space="0" w:color="auto"/>
                    <w:bottom w:val="none" w:sz="0" w:space="0" w:color="auto"/>
                    <w:right w:val="none" w:sz="0" w:space="0" w:color="auto"/>
                  </w:divBdr>
                </w:div>
                <w:div w:id="411661669">
                  <w:marLeft w:val="480"/>
                  <w:marRight w:val="0"/>
                  <w:marTop w:val="0"/>
                  <w:marBottom w:val="0"/>
                  <w:divBdr>
                    <w:top w:val="none" w:sz="0" w:space="0" w:color="auto"/>
                    <w:left w:val="none" w:sz="0" w:space="0" w:color="auto"/>
                    <w:bottom w:val="none" w:sz="0" w:space="0" w:color="auto"/>
                    <w:right w:val="none" w:sz="0" w:space="0" w:color="auto"/>
                  </w:divBdr>
                </w:div>
                <w:div w:id="1085616781">
                  <w:marLeft w:val="480"/>
                  <w:marRight w:val="0"/>
                  <w:marTop w:val="0"/>
                  <w:marBottom w:val="0"/>
                  <w:divBdr>
                    <w:top w:val="none" w:sz="0" w:space="0" w:color="auto"/>
                    <w:left w:val="none" w:sz="0" w:space="0" w:color="auto"/>
                    <w:bottom w:val="none" w:sz="0" w:space="0" w:color="auto"/>
                    <w:right w:val="none" w:sz="0" w:space="0" w:color="auto"/>
                  </w:divBdr>
                </w:div>
                <w:div w:id="1670406665">
                  <w:marLeft w:val="480"/>
                  <w:marRight w:val="0"/>
                  <w:marTop w:val="0"/>
                  <w:marBottom w:val="0"/>
                  <w:divBdr>
                    <w:top w:val="none" w:sz="0" w:space="0" w:color="auto"/>
                    <w:left w:val="none" w:sz="0" w:space="0" w:color="auto"/>
                    <w:bottom w:val="none" w:sz="0" w:space="0" w:color="auto"/>
                    <w:right w:val="none" w:sz="0" w:space="0" w:color="auto"/>
                  </w:divBdr>
                </w:div>
                <w:div w:id="171995326">
                  <w:marLeft w:val="480"/>
                  <w:marRight w:val="0"/>
                  <w:marTop w:val="0"/>
                  <w:marBottom w:val="0"/>
                  <w:divBdr>
                    <w:top w:val="none" w:sz="0" w:space="0" w:color="auto"/>
                    <w:left w:val="none" w:sz="0" w:space="0" w:color="auto"/>
                    <w:bottom w:val="none" w:sz="0" w:space="0" w:color="auto"/>
                    <w:right w:val="none" w:sz="0" w:space="0" w:color="auto"/>
                  </w:divBdr>
                </w:div>
                <w:div w:id="1589539162">
                  <w:marLeft w:val="480"/>
                  <w:marRight w:val="0"/>
                  <w:marTop w:val="0"/>
                  <w:marBottom w:val="0"/>
                  <w:divBdr>
                    <w:top w:val="none" w:sz="0" w:space="0" w:color="auto"/>
                    <w:left w:val="none" w:sz="0" w:space="0" w:color="auto"/>
                    <w:bottom w:val="none" w:sz="0" w:space="0" w:color="auto"/>
                    <w:right w:val="none" w:sz="0" w:space="0" w:color="auto"/>
                  </w:divBdr>
                </w:div>
                <w:div w:id="861939522">
                  <w:marLeft w:val="480"/>
                  <w:marRight w:val="0"/>
                  <w:marTop w:val="0"/>
                  <w:marBottom w:val="0"/>
                  <w:divBdr>
                    <w:top w:val="none" w:sz="0" w:space="0" w:color="auto"/>
                    <w:left w:val="none" w:sz="0" w:space="0" w:color="auto"/>
                    <w:bottom w:val="none" w:sz="0" w:space="0" w:color="auto"/>
                    <w:right w:val="none" w:sz="0" w:space="0" w:color="auto"/>
                  </w:divBdr>
                </w:div>
                <w:div w:id="281233755">
                  <w:marLeft w:val="480"/>
                  <w:marRight w:val="0"/>
                  <w:marTop w:val="0"/>
                  <w:marBottom w:val="0"/>
                  <w:divBdr>
                    <w:top w:val="none" w:sz="0" w:space="0" w:color="auto"/>
                    <w:left w:val="none" w:sz="0" w:space="0" w:color="auto"/>
                    <w:bottom w:val="none" w:sz="0" w:space="0" w:color="auto"/>
                    <w:right w:val="none" w:sz="0" w:space="0" w:color="auto"/>
                  </w:divBdr>
                </w:div>
                <w:div w:id="1312516290">
                  <w:marLeft w:val="480"/>
                  <w:marRight w:val="0"/>
                  <w:marTop w:val="0"/>
                  <w:marBottom w:val="0"/>
                  <w:divBdr>
                    <w:top w:val="none" w:sz="0" w:space="0" w:color="auto"/>
                    <w:left w:val="none" w:sz="0" w:space="0" w:color="auto"/>
                    <w:bottom w:val="none" w:sz="0" w:space="0" w:color="auto"/>
                    <w:right w:val="none" w:sz="0" w:space="0" w:color="auto"/>
                  </w:divBdr>
                </w:div>
                <w:div w:id="227887377">
                  <w:marLeft w:val="480"/>
                  <w:marRight w:val="0"/>
                  <w:marTop w:val="0"/>
                  <w:marBottom w:val="0"/>
                  <w:divBdr>
                    <w:top w:val="none" w:sz="0" w:space="0" w:color="auto"/>
                    <w:left w:val="none" w:sz="0" w:space="0" w:color="auto"/>
                    <w:bottom w:val="none" w:sz="0" w:space="0" w:color="auto"/>
                    <w:right w:val="none" w:sz="0" w:space="0" w:color="auto"/>
                  </w:divBdr>
                </w:div>
                <w:div w:id="471170394">
                  <w:marLeft w:val="480"/>
                  <w:marRight w:val="0"/>
                  <w:marTop w:val="0"/>
                  <w:marBottom w:val="0"/>
                  <w:divBdr>
                    <w:top w:val="none" w:sz="0" w:space="0" w:color="auto"/>
                    <w:left w:val="none" w:sz="0" w:space="0" w:color="auto"/>
                    <w:bottom w:val="none" w:sz="0" w:space="0" w:color="auto"/>
                    <w:right w:val="none" w:sz="0" w:space="0" w:color="auto"/>
                  </w:divBdr>
                </w:div>
                <w:div w:id="190383855">
                  <w:marLeft w:val="480"/>
                  <w:marRight w:val="0"/>
                  <w:marTop w:val="0"/>
                  <w:marBottom w:val="0"/>
                  <w:divBdr>
                    <w:top w:val="none" w:sz="0" w:space="0" w:color="auto"/>
                    <w:left w:val="none" w:sz="0" w:space="0" w:color="auto"/>
                    <w:bottom w:val="none" w:sz="0" w:space="0" w:color="auto"/>
                    <w:right w:val="none" w:sz="0" w:space="0" w:color="auto"/>
                  </w:divBdr>
                </w:div>
                <w:div w:id="352079659">
                  <w:marLeft w:val="480"/>
                  <w:marRight w:val="0"/>
                  <w:marTop w:val="0"/>
                  <w:marBottom w:val="0"/>
                  <w:divBdr>
                    <w:top w:val="none" w:sz="0" w:space="0" w:color="auto"/>
                    <w:left w:val="none" w:sz="0" w:space="0" w:color="auto"/>
                    <w:bottom w:val="none" w:sz="0" w:space="0" w:color="auto"/>
                    <w:right w:val="none" w:sz="0" w:space="0" w:color="auto"/>
                  </w:divBdr>
                </w:div>
                <w:div w:id="861476732">
                  <w:marLeft w:val="480"/>
                  <w:marRight w:val="0"/>
                  <w:marTop w:val="0"/>
                  <w:marBottom w:val="0"/>
                  <w:divBdr>
                    <w:top w:val="none" w:sz="0" w:space="0" w:color="auto"/>
                    <w:left w:val="none" w:sz="0" w:space="0" w:color="auto"/>
                    <w:bottom w:val="none" w:sz="0" w:space="0" w:color="auto"/>
                    <w:right w:val="none" w:sz="0" w:space="0" w:color="auto"/>
                  </w:divBdr>
                </w:div>
                <w:div w:id="2078631160">
                  <w:marLeft w:val="480"/>
                  <w:marRight w:val="0"/>
                  <w:marTop w:val="0"/>
                  <w:marBottom w:val="0"/>
                  <w:divBdr>
                    <w:top w:val="none" w:sz="0" w:space="0" w:color="auto"/>
                    <w:left w:val="none" w:sz="0" w:space="0" w:color="auto"/>
                    <w:bottom w:val="none" w:sz="0" w:space="0" w:color="auto"/>
                    <w:right w:val="none" w:sz="0" w:space="0" w:color="auto"/>
                  </w:divBdr>
                </w:div>
                <w:div w:id="740104394">
                  <w:marLeft w:val="480"/>
                  <w:marRight w:val="0"/>
                  <w:marTop w:val="0"/>
                  <w:marBottom w:val="0"/>
                  <w:divBdr>
                    <w:top w:val="none" w:sz="0" w:space="0" w:color="auto"/>
                    <w:left w:val="none" w:sz="0" w:space="0" w:color="auto"/>
                    <w:bottom w:val="none" w:sz="0" w:space="0" w:color="auto"/>
                    <w:right w:val="none" w:sz="0" w:space="0" w:color="auto"/>
                  </w:divBdr>
                </w:div>
                <w:div w:id="136994423">
                  <w:marLeft w:val="480"/>
                  <w:marRight w:val="0"/>
                  <w:marTop w:val="0"/>
                  <w:marBottom w:val="0"/>
                  <w:divBdr>
                    <w:top w:val="none" w:sz="0" w:space="0" w:color="auto"/>
                    <w:left w:val="none" w:sz="0" w:space="0" w:color="auto"/>
                    <w:bottom w:val="none" w:sz="0" w:space="0" w:color="auto"/>
                    <w:right w:val="none" w:sz="0" w:space="0" w:color="auto"/>
                  </w:divBdr>
                </w:div>
                <w:div w:id="796290001">
                  <w:marLeft w:val="480"/>
                  <w:marRight w:val="0"/>
                  <w:marTop w:val="0"/>
                  <w:marBottom w:val="0"/>
                  <w:divBdr>
                    <w:top w:val="none" w:sz="0" w:space="0" w:color="auto"/>
                    <w:left w:val="none" w:sz="0" w:space="0" w:color="auto"/>
                    <w:bottom w:val="none" w:sz="0" w:space="0" w:color="auto"/>
                    <w:right w:val="none" w:sz="0" w:space="0" w:color="auto"/>
                  </w:divBdr>
                </w:div>
                <w:div w:id="1227495455">
                  <w:marLeft w:val="480"/>
                  <w:marRight w:val="0"/>
                  <w:marTop w:val="0"/>
                  <w:marBottom w:val="0"/>
                  <w:divBdr>
                    <w:top w:val="none" w:sz="0" w:space="0" w:color="auto"/>
                    <w:left w:val="none" w:sz="0" w:space="0" w:color="auto"/>
                    <w:bottom w:val="none" w:sz="0" w:space="0" w:color="auto"/>
                    <w:right w:val="none" w:sz="0" w:space="0" w:color="auto"/>
                  </w:divBdr>
                </w:div>
                <w:div w:id="1898545008">
                  <w:marLeft w:val="480"/>
                  <w:marRight w:val="0"/>
                  <w:marTop w:val="0"/>
                  <w:marBottom w:val="0"/>
                  <w:divBdr>
                    <w:top w:val="none" w:sz="0" w:space="0" w:color="auto"/>
                    <w:left w:val="none" w:sz="0" w:space="0" w:color="auto"/>
                    <w:bottom w:val="none" w:sz="0" w:space="0" w:color="auto"/>
                    <w:right w:val="none" w:sz="0" w:space="0" w:color="auto"/>
                  </w:divBdr>
                </w:div>
                <w:div w:id="282659446">
                  <w:marLeft w:val="480"/>
                  <w:marRight w:val="0"/>
                  <w:marTop w:val="0"/>
                  <w:marBottom w:val="0"/>
                  <w:divBdr>
                    <w:top w:val="none" w:sz="0" w:space="0" w:color="auto"/>
                    <w:left w:val="none" w:sz="0" w:space="0" w:color="auto"/>
                    <w:bottom w:val="none" w:sz="0" w:space="0" w:color="auto"/>
                    <w:right w:val="none" w:sz="0" w:space="0" w:color="auto"/>
                  </w:divBdr>
                </w:div>
                <w:div w:id="1676374457">
                  <w:marLeft w:val="480"/>
                  <w:marRight w:val="0"/>
                  <w:marTop w:val="0"/>
                  <w:marBottom w:val="0"/>
                  <w:divBdr>
                    <w:top w:val="none" w:sz="0" w:space="0" w:color="auto"/>
                    <w:left w:val="none" w:sz="0" w:space="0" w:color="auto"/>
                    <w:bottom w:val="none" w:sz="0" w:space="0" w:color="auto"/>
                    <w:right w:val="none" w:sz="0" w:space="0" w:color="auto"/>
                  </w:divBdr>
                </w:div>
                <w:div w:id="1640108226">
                  <w:marLeft w:val="480"/>
                  <w:marRight w:val="0"/>
                  <w:marTop w:val="0"/>
                  <w:marBottom w:val="0"/>
                  <w:divBdr>
                    <w:top w:val="none" w:sz="0" w:space="0" w:color="auto"/>
                    <w:left w:val="none" w:sz="0" w:space="0" w:color="auto"/>
                    <w:bottom w:val="none" w:sz="0" w:space="0" w:color="auto"/>
                    <w:right w:val="none" w:sz="0" w:space="0" w:color="auto"/>
                  </w:divBdr>
                </w:div>
                <w:div w:id="17120569">
                  <w:marLeft w:val="480"/>
                  <w:marRight w:val="0"/>
                  <w:marTop w:val="0"/>
                  <w:marBottom w:val="0"/>
                  <w:divBdr>
                    <w:top w:val="none" w:sz="0" w:space="0" w:color="auto"/>
                    <w:left w:val="none" w:sz="0" w:space="0" w:color="auto"/>
                    <w:bottom w:val="none" w:sz="0" w:space="0" w:color="auto"/>
                    <w:right w:val="none" w:sz="0" w:space="0" w:color="auto"/>
                  </w:divBdr>
                </w:div>
                <w:div w:id="1293709393">
                  <w:marLeft w:val="480"/>
                  <w:marRight w:val="0"/>
                  <w:marTop w:val="0"/>
                  <w:marBottom w:val="0"/>
                  <w:divBdr>
                    <w:top w:val="none" w:sz="0" w:space="0" w:color="auto"/>
                    <w:left w:val="none" w:sz="0" w:space="0" w:color="auto"/>
                    <w:bottom w:val="none" w:sz="0" w:space="0" w:color="auto"/>
                    <w:right w:val="none" w:sz="0" w:space="0" w:color="auto"/>
                  </w:divBdr>
                </w:div>
                <w:div w:id="33433193">
                  <w:marLeft w:val="480"/>
                  <w:marRight w:val="0"/>
                  <w:marTop w:val="0"/>
                  <w:marBottom w:val="0"/>
                  <w:divBdr>
                    <w:top w:val="none" w:sz="0" w:space="0" w:color="auto"/>
                    <w:left w:val="none" w:sz="0" w:space="0" w:color="auto"/>
                    <w:bottom w:val="none" w:sz="0" w:space="0" w:color="auto"/>
                    <w:right w:val="none" w:sz="0" w:space="0" w:color="auto"/>
                  </w:divBdr>
                </w:div>
                <w:div w:id="422606360">
                  <w:marLeft w:val="480"/>
                  <w:marRight w:val="0"/>
                  <w:marTop w:val="0"/>
                  <w:marBottom w:val="0"/>
                  <w:divBdr>
                    <w:top w:val="none" w:sz="0" w:space="0" w:color="auto"/>
                    <w:left w:val="none" w:sz="0" w:space="0" w:color="auto"/>
                    <w:bottom w:val="none" w:sz="0" w:space="0" w:color="auto"/>
                    <w:right w:val="none" w:sz="0" w:space="0" w:color="auto"/>
                  </w:divBdr>
                </w:div>
                <w:div w:id="369106857">
                  <w:marLeft w:val="480"/>
                  <w:marRight w:val="0"/>
                  <w:marTop w:val="0"/>
                  <w:marBottom w:val="0"/>
                  <w:divBdr>
                    <w:top w:val="none" w:sz="0" w:space="0" w:color="auto"/>
                    <w:left w:val="none" w:sz="0" w:space="0" w:color="auto"/>
                    <w:bottom w:val="none" w:sz="0" w:space="0" w:color="auto"/>
                    <w:right w:val="none" w:sz="0" w:space="0" w:color="auto"/>
                  </w:divBdr>
                </w:div>
                <w:div w:id="548228509">
                  <w:marLeft w:val="480"/>
                  <w:marRight w:val="0"/>
                  <w:marTop w:val="0"/>
                  <w:marBottom w:val="0"/>
                  <w:divBdr>
                    <w:top w:val="none" w:sz="0" w:space="0" w:color="auto"/>
                    <w:left w:val="none" w:sz="0" w:space="0" w:color="auto"/>
                    <w:bottom w:val="none" w:sz="0" w:space="0" w:color="auto"/>
                    <w:right w:val="none" w:sz="0" w:space="0" w:color="auto"/>
                  </w:divBdr>
                </w:div>
                <w:div w:id="608196651">
                  <w:marLeft w:val="480"/>
                  <w:marRight w:val="0"/>
                  <w:marTop w:val="0"/>
                  <w:marBottom w:val="0"/>
                  <w:divBdr>
                    <w:top w:val="none" w:sz="0" w:space="0" w:color="auto"/>
                    <w:left w:val="none" w:sz="0" w:space="0" w:color="auto"/>
                    <w:bottom w:val="none" w:sz="0" w:space="0" w:color="auto"/>
                    <w:right w:val="none" w:sz="0" w:space="0" w:color="auto"/>
                  </w:divBdr>
                </w:div>
                <w:div w:id="77751733">
                  <w:marLeft w:val="480"/>
                  <w:marRight w:val="0"/>
                  <w:marTop w:val="0"/>
                  <w:marBottom w:val="0"/>
                  <w:divBdr>
                    <w:top w:val="none" w:sz="0" w:space="0" w:color="auto"/>
                    <w:left w:val="none" w:sz="0" w:space="0" w:color="auto"/>
                    <w:bottom w:val="none" w:sz="0" w:space="0" w:color="auto"/>
                    <w:right w:val="none" w:sz="0" w:space="0" w:color="auto"/>
                  </w:divBdr>
                </w:div>
                <w:div w:id="1993168778">
                  <w:marLeft w:val="480"/>
                  <w:marRight w:val="0"/>
                  <w:marTop w:val="0"/>
                  <w:marBottom w:val="0"/>
                  <w:divBdr>
                    <w:top w:val="none" w:sz="0" w:space="0" w:color="auto"/>
                    <w:left w:val="none" w:sz="0" w:space="0" w:color="auto"/>
                    <w:bottom w:val="none" w:sz="0" w:space="0" w:color="auto"/>
                    <w:right w:val="none" w:sz="0" w:space="0" w:color="auto"/>
                  </w:divBdr>
                </w:div>
                <w:div w:id="1745564017">
                  <w:marLeft w:val="480"/>
                  <w:marRight w:val="0"/>
                  <w:marTop w:val="0"/>
                  <w:marBottom w:val="0"/>
                  <w:divBdr>
                    <w:top w:val="none" w:sz="0" w:space="0" w:color="auto"/>
                    <w:left w:val="none" w:sz="0" w:space="0" w:color="auto"/>
                    <w:bottom w:val="none" w:sz="0" w:space="0" w:color="auto"/>
                    <w:right w:val="none" w:sz="0" w:space="0" w:color="auto"/>
                  </w:divBdr>
                </w:div>
                <w:div w:id="1469085792">
                  <w:marLeft w:val="480"/>
                  <w:marRight w:val="0"/>
                  <w:marTop w:val="0"/>
                  <w:marBottom w:val="0"/>
                  <w:divBdr>
                    <w:top w:val="none" w:sz="0" w:space="0" w:color="auto"/>
                    <w:left w:val="none" w:sz="0" w:space="0" w:color="auto"/>
                    <w:bottom w:val="none" w:sz="0" w:space="0" w:color="auto"/>
                    <w:right w:val="none" w:sz="0" w:space="0" w:color="auto"/>
                  </w:divBdr>
                </w:div>
                <w:div w:id="448475297">
                  <w:marLeft w:val="480"/>
                  <w:marRight w:val="0"/>
                  <w:marTop w:val="0"/>
                  <w:marBottom w:val="0"/>
                  <w:divBdr>
                    <w:top w:val="none" w:sz="0" w:space="0" w:color="auto"/>
                    <w:left w:val="none" w:sz="0" w:space="0" w:color="auto"/>
                    <w:bottom w:val="none" w:sz="0" w:space="0" w:color="auto"/>
                    <w:right w:val="none" w:sz="0" w:space="0" w:color="auto"/>
                  </w:divBdr>
                </w:div>
                <w:div w:id="926811964">
                  <w:marLeft w:val="480"/>
                  <w:marRight w:val="0"/>
                  <w:marTop w:val="0"/>
                  <w:marBottom w:val="0"/>
                  <w:divBdr>
                    <w:top w:val="none" w:sz="0" w:space="0" w:color="auto"/>
                    <w:left w:val="none" w:sz="0" w:space="0" w:color="auto"/>
                    <w:bottom w:val="none" w:sz="0" w:space="0" w:color="auto"/>
                    <w:right w:val="none" w:sz="0" w:space="0" w:color="auto"/>
                  </w:divBdr>
                </w:div>
                <w:div w:id="547689698">
                  <w:marLeft w:val="480"/>
                  <w:marRight w:val="0"/>
                  <w:marTop w:val="0"/>
                  <w:marBottom w:val="0"/>
                  <w:divBdr>
                    <w:top w:val="none" w:sz="0" w:space="0" w:color="auto"/>
                    <w:left w:val="none" w:sz="0" w:space="0" w:color="auto"/>
                    <w:bottom w:val="none" w:sz="0" w:space="0" w:color="auto"/>
                    <w:right w:val="none" w:sz="0" w:space="0" w:color="auto"/>
                  </w:divBdr>
                </w:div>
                <w:div w:id="620068856">
                  <w:marLeft w:val="480"/>
                  <w:marRight w:val="0"/>
                  <w:marTop w:val="0"/>
                  <w:marBottom w:val="0"/>
                  <w:divBdr>
                    <w:top w:val="none" w:sz="0" w:space="0" w:color="auto"/>
                    <w:left w:val="none" w:sz="0" w:space="0" w:color="auto"/>
                    <w:bottom w:val="none" w:sz="0" w:space="0" w:color="auto"/>
                    <w:right w:val="none" w:sz="0" w:space="0" w:color="auto"/>
                  </w:divBdr>
                </w:div>
                <w:div w:id="170532489">
                  <w:marLeft w:val="480"/>
                  <w:marRight w:val="0"/>
                  <w:marTop w:val="0"/>
                  <w:marBottom w:val="0"/>
                  <w:divBdr>
                    <w:top w:val="none" w:sz="0" w:space="0" w:color="auto"/>
                    <w:left w:val="none" w:sz="0" w:space="0" w:color="auto"/>
                    <w:bottom w:val="none" w:sz="0" w:space="0" w:color="auto"/>
                    <w:right w:val="none" w:sz="0" w:space="0" w:color="auto"/>
                  </w:divBdr>
                </w:div>
                <w:div w:id="1841505085">
                  <w:marLeft w:val="480"/>
                  <w:marRight w:val="0"/>
                  <w:marTop w:val="0"/>
                  <w:marBottom w:val="0"/>
                  <w:divBdr>
                    <w:top w:val="none" w:sz="0" w:space="0" w:color="auto"/>
                    <w:left w:val="none" w:sz="0" w:space="0" w:color="auto"/>
                    <w:bottom w:val="none" w:sz="0" w:space="0" w:color="auto"/>
                    <w:right w:val="none" w:sz="0" w:space="0" w:color="auto"/>
                  </w:divBdr>
                </w:div>
                <w:div w:id="4524693">
                  <w:marLeft w:val="480"/>
                  <w:marRight w:val="0"/>
                  <w:marTop w:val="0"/>
                  <w:marBottom w:val="0"/>
                  <w:divBdr>
                    <w:top w:val="none" w:sz="0" w:space="0" w:color="auto"/>
                    <w:left w:val="none" w:sz="0" w:space="0" w:color="auto"/>
                    <w:bottom w:val="none" w:sz="0" w:space="0" w:color="auto"/>
                    <w:right w:val="none" w:sz="0" w:space="0" w:color="auto"/>
                  </w:divBdr>
                </w:div>
                <w:div w:id="175117418">
                  <w:marLeft w:val="480"/>
                  <w:marRight w:val="0"/>
                  <w:marTop w:val="0"/>
                  <w:marBottom w:val="0"/>
                  <w:divBdr>
                    <w:top w:val="none" w:sz="0" w:space="0" w:color="auto"/>
                    <w:left w:val="none" w:sz="0" w:space="0" w:color="auto"/>
                    <w:bottom w:val="none" w:sz="0" w:space="0" w:color="auto"/>
                    <w:right w:val="none" w:sz="0" w:space="0" w:color="auto"/>
                  </w:divBdr>
                </w:div>
                <w:div w:id="827475643">
                  <w:marLeft w:val="480"/>
                  <w:marRight w:val="0"/>
                  <w:marTop w:val="0"/>
                  <w:marBottom w:val="0"/>
                  <w:divBdr>
                    <w:top w:val="none" w:sz="0" w:space="0" w:color="auto"/>
                    <w:left w:val="none" w:sz="0" w:space="0" w:color="auto"/>
                    <w:bottom w:val="none" w:sz="0" w:space="0" w:color="auto"/>
                    <w:right w:val="none" w:sz="0" w:space="0" w:color="auto"/>
                  </w:divBdr>
                </w:div>
              </w:divsChild>
            </w:div>
            <w:div w:id="1611204147">
              <w:marLeft w:val="0"/>
              <w:marRight w:val="0"/>
              <w:marTop w:val="0"/>
              <w:marBottom w:val="0"/>
              <w:divBdr>
                <w:top w:val="none" w:sz="0" w:space="0" w:color="auto"/>
                <w:left w:val="none" w:sz="0" w:space="0" w:color="auto"/>
                <w:bottom w:val="none" w:sz="0" w:space="0" w:color="auto"/>
                <w:right w:val="none" w:sz="0" w:space="0" w:color="auto"/>
              </w:divBdr>
              <w:divsChild>
                <w:div w:id="450442096">
                  <w:marLeft w:val="480"/>
                  <w:marRight w:val="0"/>
                  <w:marTop w:val="0"/>
                  <w:marBottom w:val="0"/>
                  <w:divBdr>
                    <w:top w:val="none" w:sz="0" w:space="0" w:color="auto"/>
                    <w:left w:val="none" w:sz="0" w:space="0" w:color="auto"/>
                    <w:bottom w:val="none" w:sz="0" w:space="0" w:color="auto"/>
                    <w:right w:val="none" w:sz="0" w:space="0" w:color="auto"/>
                  </w:divBdr>
                </w:div>
                <w:div w:id="1785155021">
                  <w:marLeft w:val="480"/>
                  <w:marRight w:val="0"/>
                  <w:marTop w:val="0"/>
                  <w:marBottom w:val="0"/>
                  <w:divBdr>
                    <w:top w:val="none" w:sz="0" w:space="0" w:color="auto"/>
                    <w:left w:val="none" w:sz="0" w:space="0" w:color="auto"/>
                    <w:bottom w:val="none" w:sz="0" w:space="0" w:color="auto"/>
                    <w:right w:val="none" w:sz="0" w:space="0" w:color="auto"/>
                  </w:divBdr>
                </w:div>
                <w:div w:id="1032268507">
                  <w:marLeft w:val="480"/>
                  <w:marRight w:val="0"/>
                  <w:marTop w:val="0"/>
                  <w:marBottom w:val="0"/>
                  <w:divBdr>
                    <w:top w:val="none" w:sz="0" w:space="0" w:color="auto"/>
                    <w:left w:val="none" w:sz="0" w:space="0" w:color="auto"/>
                    <w:bottom w:val="none" w:sz="0" w:space="0" w:color="auto"/>
                    <w:right w:val="none" w:sz="0" w:space="0" w:color="auto"/>
                  </w:divBdr>
                </w:div>
                <w:div w:id="775489795">
                  <w:marLeft w:val="480"/>
                  <w:marRight w:val="0"/>
                  <w:marTop w:val="0"/>
                  <w:marBottom w:val="0"/>
                  <w:divBdr>
                    <w:top w:val="none" w:sz="0" w:space="0" w:color="auto"/>
                    <w:left w:val="none" w:sz="0" w:space="0" w:color="auto"/>
                    <w:bottom w:val="none" w:sz="0" w:space="0" w:color="auto"/>
                    <w:right w:val="none" w:sz="0" w:space="0" w:color="auto"/>
                  </w:divBdr>
                </w:div>
                <w:div w:id="1041200346">
                  <w:marLeft w:val="480"/>
                  <w:marRight w:val="0"/>
                  <w:marTop w:val="0"/>
                  <w:marBottom w:val="0"/>
                  <w:divBdr>
                    <w:top w:val="none" w:sz="0" w:space="0" w:color="auto"/>
                    <w:left w:val="none" w:sz="0" w:space="0" w:color="auto"/>
                    <w:bottom w:val="none" w:sz="0" w:space="0" w:color="auto"/>
                    <w:right w:val="none" w:sz="0" w:space="0" w:color="auto"/>
                  </w:divBdr>
                </w:div>
                <w:div w:id="49424866">
                  <w:marLeft w:val="480"/>
                  <w:marRight w:val="0"/>
                  <w:marTop w:val="0"/>
                  <w:marBottom w:val="0"/>
                  <w:divBdr>
                    <w:top w:val="none" w:sz="0" w:space="0" w:color="auto"/>
                    <w:left w:val="none" w:sz="0" w:space="0" w:color="auto"/>
                    <w:bottom w:val="none" w:sz="0" w:space="0" w:color="auto"/>
                    <w:right w:val="none" w:sz="0" w:space="0" w:color="auto"/>
                  </w:divBdr>
                </w:div>
                <w:div w:id="1504666686">
                  <w:marLeft w:val="480"/>
                  <w:marRight w:val="0"/>
                  <w:marTop w:val="0"/>
                  <w:marBottom w:val="0"/>
                  <w:divBdr>
                    <w:top w:val="none" w:sz="0" w:space="0" w:color="auto"/>
                    <w:left w:val="none" w:sz="0" w:space="0" w:color="auto"/>
                    <w:bottom w:val="none" w:sz="0" w:space="0" w:color="auto"/>
                    <w:right w:val="none" w:sz="0" w:space="0" w:color="auto"/>
                  </w:divBdr>
                </w:div>
                <w:div w:id="1113329818">
                  <w:marLeft w:val="480"/>
                  <w:marRight w:val="0"/>
                  <w:marTop w:val="0"/>
                  <w:marBottom w:val="0"/>
                  <w:divBdr>
                    <w:top w:val="none" w:sz="0" w:space="0" w:color="auto"/>
                    <w:left w:val="none" w:sz="0" w:space="0" w:color="auto"/>
                    <w:bottom w:val="none" w:sz="0" w:space="0" w:color="auto"/>
                    <w:right w:val="none" w:sz="0" w:space="0" w:color="auto"/>
                  </w:divBdr>
                </w:div>
                <w:div w:id="43649707">
                  <w:marLeft w:val="480"/>
                  <w:marRight w:val="0"/>
                  <w:marTop w:val="0"/>
                  <w:marBottom w:val="0"/>
                  <w:divBdr>
                    <w:top w:val="none" w:sz="0" w:space="0" w:color="auto"/>
                    <w:left w:val="none" w:sz="0" w:space="0" w:color="auto"/>
                    <w:bottom w:val="none" w:sz="0" w:space="0" w:color="auto"/>
                    <w:right w:val="none" w:sz="0" w:space="0" w:color="auto"/>
                  </w:divBdr>
                </w:div>
                <w:div w:id="1083256933">
                  <w:marLeft w:val="480"/>
                  <w:marRight w:val="0"/>
                  <w:marTop w:val="0"/>
                  <w:marBottom w:val="0"/>
                  <w:divBdr>
                    <w:top w:val="none" w:sz="0" w:space="0" w:color="auto"/>
                    <w:left w:val="none" w:sz="0" w:space="0" w:color="auto"/>
                    <w:bottom w:val="none" w:sz="0" w:space="0" w:color="auto"/>
                    <w:right w:val="none" w:sz="0" w:space="0" w:color="auto"/>
                  </w:divBdr>
                </w:div>
                <w:div w:id="745884991">
                  <w:marLeft w:val="480"/>
                  <w:marRight w:val="0"/>
                  <w:marTop w:val="0"/>
                  <w:marBottom w:val="0"/>
                  <w:divBdr>
                    <w:top w:val="none" w:sz="0" w:space="0" w:color="auto"/>
                    <w:left w:val="none" w:sz="0" w:space="0" w:color="auto"/>
                    <w:bottom w:val="none" w:sz="0" w:space="0" w:color="auto"/>
                    <w:right w:val="none" w:sz="0" w:space="0" w:color="auto"/>
                  </w:divBdr>
                </w:div>
                <w:div w:id="2091657151">
                  <w:marLeft w:val="480"/>
                  <w:marRight w:val="0"/>
                  <w:marTop w:val="0"/>
                  <w:marBottom w:val="0"/>
                  <w:divBdr>
                    <w:top w:val="none" w:sz="0" w:space="0" w:color="auto"/>
                    <w:left w:val="none" w:sz="0" w:space="0" w:color="auto"/>
                    <w:bottom w:val="none" w:sz="0" w:space="0" w:color="auto"/>
                    <w:right w:val="none" w:sz="0" w:space="0" w:color="auto"/>
                  </w:divBdr>
                </w:div>
                <w:div w:id="1267424855">
                  <w:marLeft w:val="480"/>
                  <w:marRight w:val="0"/>
                  <w:marTop w:val="0"/>
                  <w:marBottom w:val="0"/>
                  <w:divBdr>
                    <w:top w:val="none" w:sz="0" w:space="0" w:color="auto"/>
                    <w:left w:val="none" w:sz="0" w:space="0" w:color="auto"/>
                    <w:bottom w:val="none" w:sz="0" w:space="0" w:color="auto"/>
                    <w:right w:val="none" w:sz="0" w:space="0" w:color="auto"/>
                  </w:divBdr>
                </w:div>
                <w:div w:id="1146700022">
                  <w:marLeft w:val="480"/>
                  <w:marRight w:val="0"/>
                  <w:marTop w:val="0"/>
                  <w:marBottom w:val="0"/>
                  <w:divBdr>
                    <w:top w:val="none" w:sz="0" w:space="0" w:color="auto"/>
                    <w:left w:val="none" w:sz="0" w:space="0" w:color="auto"/>
                    <w:bottom w:val="none" w:sz="0" w:space="0" w:color="auto"/>
                    <w:right w:val="none" w:sz="0" w:space="0" w:color="auto"/>
                  </w:divBdr>
                </w:div>
                <w:div w:id="1174681981">
                  <w:marLeft w:val="480"/>
                  <w:marRight w:val="0"/>
                  <w:marTop w:val="0"/>
                  <w:marBottom w:val="0"/>
                  <w:divBdr>
                    <w:top w:val="none" w:sz="0" w:space="0" w:color="auto"/>
                    <w:left w:val="none" w:sz="0" w:space="0" w:color="auto"/>
                    <w:bottom w:val="none" w:sz="0" w:space="0" w:color="auto"/>
                    <w:right w:val="none" w:sz="0" w:space="0" w:color="auto"/>
                  </w:divBdr>
                </w:div>
                <w:div w:id="2107457290">
                  <w:marLeft w:val="480"/>
                  <w:marRight w:val="0"/>
                  <w:marTop w:val="0"/>
                  <w:marBottom w:val="0"/>
                  <w:divBdr>
                    <w:top w:val="none" w:sz="0" w:space="0" w:color="auto"/>
                    <w:left w:val="none" w:sz="0" w:space="0" w:color="auto"/>
                    <w:bottom w:val="none" w:sz="0" w:space="0" w:color="auto"/>
                    <w:right w:val="none" w:sz="0" w:space="0" w:color="auto"/>
                  </w:divBdr>
                </w:div>
                <w:div w:id="2062751133">
                  <w:marLeft w:val="480"/>
                  <w:marRight w:val="0"/>
                  <w:marTop w:val="0"/>
                  <w:marBottom w:val="0"/>
                  <w:divBdr>
                    <w:top w:val="none" w:sz="0" w:space="0" w:color="auto"/>
                    <w:left w:val="none" w:sz="0" w:space="0" w:color="auto"/>
                    <w:bottom w:val="none" w:sz="0" w:space="0" w:color="auto"/>
                    <w:right w:val="none" w:sz="0" w:space="0" w:color="auto"/>
                  </w:divBdr>
                </w:div>
                <w:div w:id="808473408">
                  <w:marLeft w:val="480"/>
                  <w:marRight w:val="0"/>
                  <w:marTop w:val="0"/>
                  <w:marBottom w:val="0"/>
                  <w:divBdr>
                    <w:top w:val="none" w:sz="0" w:space="0" w:color="auto"/>
                    <w:left w:val="none" w:sz="0" w:space="0" w:color="auto"/>
                    <w:bottom w:val="none" w:sz="0" w:space="0" w:color="auto"/>
                    <w:right w:val="none" w:sz="0" w:space="0" w:color="auto"/>
                  </w:divBdr>
                </w:div>
                <w:div w:id="1468663894">
                  <w:marLeft w:val="480"/>
                  <w:marRight w:val="0"/>
                  <w:marTop w:val="0"/>
                  <w:marBottom w:val="0"/>
                  <w:divBdr>
                    <w:top w:val="none" w:sz="0" w:space="0" w:color="auto"/>
                    <w:left w:val="none" w:sz="0" w:space="0" w:color="auto"/>
                    <w:bottom w:val="none" w:sz="0" w:space="0" w:color="auto"/>
                    <w:right w:val="none" w:sz="0" w:space="0" w:color="auto"/>
                  </w:divBdr>
                </w:div>
                <w:div w:id="1175731231">
                  <w:marLeft w:val="480"/>
                  <w:marRight w:val="0"/>
                  <w:marTop w:val="0"/>
                  <w:marBottom w:val="0"/>
                  <w:divBdr>
                    <w:top w:val="none" w:sz="0" w:space="0" w:color="auto"/>
                    <w:left w:val="none" w:sz="0" w:space="0" w:color="auto"/>
                    <w:bottom w:val="none" w:sz="0" w:space="0" w:color="auto"/>
                    <w:right w:val="none" w:sz="0" w:space="0" w:color="auto"/>
                  </w:divBdr>
                </w:div>
                <w:div w:id="248734188">
                  <w:marLeft w:val="480"/>
                  <w:marRight w:val="0"/>
                  <w:marTop w:val="0"/>
                  <w:marBottom w:val="0"/>
                  <w:divBdr>
                    <w:top w:val="none" w:sz="0" w:space="0" w:color="auto"/>
                    <w:left w:val="none" w:sz="0" w:space="0" w:color="auto"/>
                    <w:bottom w:val="none" w:sz="0" w:space="0" w:color="auto"/>
                    <w:right w:val="none" w:sz="0" w:space="0" w:color="auto"/>
                  </w:divBdr>
                </w:div>
                <w:div w:id="1049186604">
                  <w:marLeft w:val="480"/>
                  <w:marRight w:val="0"/>
                  <w:marTop w:val="0"/>
                  <w:marBottom w:val="0"/>
                  <w:divBdr>
                    <w:top w:val="none" w:sz="0" w:space="0" w:color="auto"/>
                    <w:left w:val="none" w:sz="0" w:space="0" w:color="auto"/>
                    <w:bottom w:val="none" w:sz="0" w:space="0" w:color="auto"/>
                    <w:right w:val="none" w:sz="0" w:space="0" w:color="auto"/>
                  </w:divBdr>
                </w:div>
                <w:div w:id="902908374">
                  <w:marLeft w:val="480"/>
                  <w:marRight w:val="0"/>
                  <w:marTop w:val="0"/>
                  <w:marBottom w:val="0"/>
                  <w:divBdr>
                    <w:top w:val="none" w:sz="0" w:space="0" w:color="auto"/>
                    <w:left w:val="none" w:sz="0" w:space="0" w:color="auto"/>
                    <w:bottom w:val="none" w:sz="0" w:space="0" w:color="auto"/>
                    <w:right w:val="none" w:sz="0" w:space="0" w:color="auto"/>
                  </w:divBdr>
                </w:div>
                <w:div w:id="809328515">
                  <w:marLeft w:val="480"/>
                  <w:marRight w:val="0"/>
                  <w:marTop w:val="0"/>
                  <w:marBottom w:val="0"/>
                  <w:divBdr>
                    <w:top w:val="none" w:sz="0" w:space="0" w:color="auto"/>
                    <w:left w:val="none" w:sz="0" w:space="0" w:color="auto"/>
                    <w:bottom w:val="none" w:sz="0" w:space="0" w:color="auto"/>
                    <w:right w:val="none" w:sz="0" w:space="0" w:color="auto"/>
                  </w:divBdr>
                </w:div>
                <w:div w:id="994261723">
                  <w:marLeft w:val="480"/>
                  <w:marRight w:val="0"/>
                  <w:marTop w:val="0"/>
                  <w:marBottom w:val="0"/>
                  <w:divBdr>
                    <w:top w:val="none" w:sz="0" w:space="0" w:color="auto"/>
                    <w:left w:val="none" w:sz="0" w:space="0" w:color="auto"/>
                    <w:bottom w:val="none" w:sz="0" w:space="0" w:color="auto"/>
                    <w:right w:val="none" w:sz="0" w:space="0" w:color="auto"/>
                  </w:divBdr>
                </w:div>
                <w:div w:id="2106729655">
                  <w:marLeft w:val="480"/>
                  <w:marRight w:val="0"/>
                  <w:marTop w:val="0"/>
                  <w:marBottom w:val="0"/>
                  <w:divBdr>
                    <w:top w:val="none" w:sz="0" w:space="0" w:color="auto"/>
                    <w:left w:val="none" w:sz="0" w:space="0" w:color="auto"/>
                    <w:bottom w:val="none" w:sz="0" w:space="0" w:color="auto"/>
                    <w:right w:val="none" w:sz="0" w:space="0" w:color="auto"/>
                  </w:divBdr>
                </w:div>
                <w:div w:id="375082429">
                  <w:marLeft w:val="480"/>
                  <w:marRight w:val="0"/>
                  <w:marTop w:val="0"/>
                  <w:marBottom w:val="0"/>
                  <w:divBdr>
                    <w:top w:val="none" w:sz="0" w:space="0" w:color="auto"/>
                    <w:left w:val="none" w:sz="0" w:space="0" w:color="auto"/>
                    <w:bottom w:val="none" w:sz="0" w:space="0" w:color="auto"/>
                    <w:right w:val="none" w:sz="0" w:space="0" w:color="auto"/>
                  </w:divBdr>
                </w:div>
                <w:div w:id="1892695605">
                  <w:marLeft w:val="480"/>
                  <w:marRight w:val="0"/>
                  <w:marTop w:val="0"/>
                  <w:marBottom w:val="0"/>
                  <w:divBdr>
                    <w:top w:val="none" w:sz="0" w:space="0" w:color="auto"/>
                    <w:left w:val="none" w:sz="0" w:space="0" w:color="auto"/>
                    <w:bottom w:val="none" w:sz="0" w:space="0" w:color="auto"/>
                    <w:right w:val="none" w:sz="0" w:space="0" w:color="auto"/>
                  </w:divBdr>
                </w:div>
                <w:div w:id="447285627">
                  <w:marLeft w:val="480"/>
                  <w:marRight w:val="0"/>
                  <w:marTop w:val="0"/>
                  <w:marBottom w:val="0"/>
                  <w:divBdr>
                    <w:top w:val="none" w:sz="0" w:space="0" w:color="auto"/>
                    <w:left w:val="none" w:sz="0" w:space="0" w:color="auto"/>
                    <w:bottom w:val="none" w:sz="0" w:space="0" w:color="auto"/>
                    <w:right w:val="none" w:sz="0" w:space="0" w:color="auto"/>
                  </w:divBdr>
                </w:div>
                <w:div w:id="1232541589">
                  <w:marLeft w:val="480"/>
                  <w:marRight w:val="0"/>
                  <w:marTop w:val="0"/>
                  <w:marBottom w:val="0"/>
                  <w:divBdr>
                    <w:top w:val="none" w:sz="0" w:space="0" w:color="auto"/>
                    <w:left w:val="none" w:sz="0" w:space="0" w:color="auto"/>
                    <w:bottom w:val="none" w:sz="0" w:space="0" w:color="auto"/>
                    <w:right w:val="none" w:sz="0" w:space="0" w:color="auto"/>
                  </w:divBdr>
                </w:div>
                <w:div w:id="721557273">
                  <w:marLeft w:val="480"/>
                  <w:marRight w:val="0"/>
                  <w:marTop w:val="0"/>
                  <w:marBottom w:val="0"/>
                  <w:divBdr>
                    <w:top w:val="none" w:sz="0" w:space="0" w:color="auto"/>
                    <w:left w:val="none" w:sz="0" w:space="0" w:color="auto"/>
                    <w:bottom w:val="none" w:sz="0" w:space="0" w:color="auto"/>
                    <w:right w:val="none" w:sz="0" w:space="0" w:color="auto"/>
                  </w:divBdr>
                </w:div>
                <w:div w:id="776367776">
                  <w:marLeft w:val="480"/>
                  <w:marRight w:val="0"/>
                  <w:marTop w:val="0"/>
                  <w:marBottom w:val="0"/>
                  <w:divBdr>
                    <w:top w:val="none" w:sz="0" w:space="0" w:color="auto"/>
                    <w:left w:val="none" w:sz="0" w:space="0" w:color="auto"/>
                    <w:bottom w:val="none" w:sz="0" w:space="0" w:color="auto"/>
                    <w:right w:val="none" w:sz="0" w:space="0" w:color="auto"/>
                  </w:divBdr>
                </w:div>
                <w:div w:id="357662408">
                  <w:marLeft w:val="480"/>
                  <w:marRight w:val="0"/>
                  <w:marTop w:val="0"/>
                  <w:marBottom w:val="0"/>
                  <w:divBdr>
                    <w:top w:val="none" w:sz="0" w:space="0" w:color="auto"/>
                    <w:left w:val="none" w:sz="0" w:space="0" w:color="auto"/>
                    <w:bottom w:val="none" w:sz="0" w:space="0" w:color="auto"/>
                    <w:right w:val="none" w:sz="0" w:space="0" w:color="auto"/>
                  </w:divBdr>
                </w:div>
                <w:div w:id="1840191320">
                  <w:marLeft w:val="480"/>
                  <w:marRight w:val="0"/>
                  <w:marTop w:val="0"/>
                  <w:marBottom w:val="0"/>
                  <w:divBdr>
                    <w:top w:val="none" w:sz="0" w:space="0" w:color="auto"/>
                    <w:left w:val="none" w:sz="0" w:space="0" w:color="auto"/>
                    <w:bottom w:val="none" w:sz="0" w:space="0" w:color="auto"/>
                    <w:right w:val="none" w:sz="0" w:space="0" w:color="auto"/>
                  </w:divBdr>
                </w:div>
                <w:div w:id="716007315">
                  <w:marLeft w:val="480"/>
                  <w:marRight w:val="0"/>
                  <w:marTop w:val="0"/>
                  <w:marBottom w:val="0"/>
                  <w:divBdr>
                    <w:top w:val="none" w:sz="0" w:space="0" w:color="auto"/>
                    <w:left w:val="none" w:sz="0" w:space="0" w:color="auto"/>
                    <w:bottom w:val="none" w:sz="0" w:space="0" w:color="auto"/>
                    <w:right w:val="none" w:sz="0" w:space="0" w:color="auto"/>
                  </w:divBdr>
                </w:div>
                <w:div w:id="477499356">
                  <w:marLeft w:val="480"/>
                  <w:marRight w:val="0"/>
                  <w:marTop w:val="0"/>
                  <w:marBottom w:val="0"/>
                  <w:divBdr>
                    <w:top w:val="none" w:sz="0" w:space="0" w:color="auto"/>
                    <w:left w:val="none" w:sz="0" w:space="0" w:color="auto"/>
                    <w:bottom w:val="none" w:sz="0" w:space="0" w:color="auto"/>
                    <w:right w:val="none" w:sz="0" w:space="0" w:color="auto"/>
                  </w:divBdr>
                </w:div>
                <w:div w:id="1875533717">
                  <w:marLeft w:val="480"/>
                  <w:marRight w:val="0"/>
                  <w:marTop w:val="0"/>
                  <w:marBottom w:val="0"/>
                  <w:divBdr>
                    <w:top w:val="none" w:sz="0" w:space="0" w:color="auto"/>
                    <w:left w:val="none" w:sz="0" w:space="0" w:color="auto"/>
                    <w:bottom w:val="none" w:sz="0" w:space="0" w:color="auto"/>
                    <w:right w:val="none" w:sz="0" w:space="0" w:color="auto"/>
                  </w:divBdr>
                </w:div>
                <w:div w:id="124658998">
                  <w:marLeft w:val="480"/>
                  <w:marRight w:val="0"/>
                  <w:marTop w:val="0"/>
                  <w:marBottom w:val="0"/>
                  <w:divBdr>
                    <w:top w:val="none" w:sz="0" w:space="0" w:color="auto"/>
                    <w:left w:val="none" w:sz="0" w:space="0" w:color="auto"/>
                    <w:bottom w:val="none" w:sz="0" w:space="0" w:color="auto"/>
                    <w:right w:val="none" w:sz="0" w:space="0" w:color="auto"/>
                  </w:divBdr>
                </w:div>
                <w:div w:id="311644062">
                  <w:marLeft w:val="480"/>
                  <w:marRight w:val="0"/>
                  <w:marTop w:val="0"/>
                  <w:marBottom w:val="0"/>
                  <w:divBdr>
                    <w:top w:val="none" w:sz="0" w:space="0" w:color="auto"/>
                    <w:left w:val="none" w:sz="0" w:space="0" w:color="auto"/>
                    <w:bottom w:val="none" w:sz="0" w:space="0" w:color="auto"/>
                    <w:right w:val="none" w:sz="0" w:space="0" w:color="auto"/>
                  </w:divBdr>
                </w:div>
                <w:div w:id="75713114">
                  <w:marLeft w:val="480"/>
                  <w:marRight w:val="0"/>
                  <w:marTop w:val="0"/>
                  <w:marBottom w:val="0"/>
                  <w:divBdr>
                    <w:top w:val="none" w:sz="0" w:space="0" w:color="auto"/>
                    <w:left w:val="none" w:sz="0" w:space="0" w:color="auto"/>
                    <w:bottom w:val="none" w:sz="0" w:space="0" w:color="auto"/>
                    <w:right w:val="none" w:sz="0" w:space="0" w:color="auto"/>
                  </w:divBdr>
                </w:div>
                <w:div w:id="2137063471">
                  <w:marLeft w:val="480"/>
                  <w:marRight w:val="0"/>
                  <w:marTop w:val="0"/>
                  <w:marBottom w:val="0"/>
                  <w:divBdr>
                    <w:top w:val="none" w:sz="0" w:space="0" w:color="auto"/>
                    <w:left w:val="none" w:sz="0" w:space="0" w:color="auto"/>
                    <w:bottom w:val="none" w:sz="0" w:space="0" w:color="auto"/>
                    <w:right w:val="none" w:sz="0" w:space="0" w:color="auto"/>
                  </w:divBdr>
                </w:div>
                <w:div w:id="586771499">
                  <w:marLeft w:val="480"/>
                  <w:marRight w:val="0"/>
                  <w:marTop w:val="0"/>
                  <w:marBottom w:val="0"/>
                  <w:divBdr>
                    <w:top w:val="none" w:sz="0" w:space="0" w:color="auto"/>
                    <w:left w:val="none" w:sz="0" w:space="0" w:color="auto"/>
                    <w:bottom w:val="none" w:sz="0" w:space="0" w:color="auto"/>
                    <w:right w:val="none" w:sz="0" w:space="0" w:color="auto"/>
                  </w:divBdr>
                </w:div>
                <w:div w:id="1381171872">
                  <w:marLeft w:val="480"/>
                  <w:marRight w:val="0"/>
                  <w:marTop w:val="0"/>
                  <w:marBottom w:val="0"/>
                  <w:divBdr>
                    <w:top w:val="none" w:sz="0" w:space="0" w:color="auto"/>
                    <w:left w:val="none" w:sz="0" w:space="0" w:color="auto"/>
                    <w:bottom w:val="none" w:sz="0" w:space="0" w:color="auto"/>
                    <w:right w:val="none" w:sz="0" w:space="0" w:color="auto"/>
                  </w:divBdr>
                </w:div>
                <w:div w:id="1254431998">
                  <w:marLeft w:val="480"/>
                  <w:marRight w:val="0"/>
                  <w:marTop w:val="0"/>
                  <w:marBottom w:val="0"/>
                  <w:divBdr>
                    <w:top w:val="none" w:sz="0" w:space="0" w:color="auto"/>
                    <w:left w:val="none" w:sz="0" w:space="0" w:color="auto"/>
                    <w:bottom w:val="none" w:sz="0" w:space="0" w:color="auto"/>
                    <w:right w:val="none" w:sz="0" w:space="0" w:color="auto"/>
                  </w:divBdr>
                </w:div>
                <w:div w:id="1287389301">
                  <w:marLeft w:val="480"/>
                  <w:marRight w:val="0"/>
                  <w:marTop w:val="0"/>
                  <w:marBottom w:val="0"/>
                  <w:divBdr>
                    <w:top w:val="none" w:sz="0" w:space="0" w:color="auto"/>
                    <w:left w:val="none" w:sz="0" w:space="0" w:color="auto"/>
                    <w:bottom w:val="none" w:sz="0" w:space="0" w:color="auto"/>
                    <w:right w:val="none" w:sz="0" w:space="0" w:color="auto"/>
                  </w:divBdr>
                </w:div>
                <w:div w:id="98793574">
                  <w:marLeft w:val="480"/>
                  <w:marRight w:val="0"/>
                  <w:marTop w:val="0"/>
                  <w:marBottom w:val="0"/>
                  <w:divBdr>
                    <w:top w:val="none" w:sz="0" w:space="0" w:color="auto"/>
                    <w:left w:val="none" w:sz="0" w:space="0" w:color="auto"/>
                    <w:bottom w:val="none" w:sz="0" w:space="0" w:color="auto"/>
                    <w:right w:val="none" w:sz="0" w:space="0" w:color="auto"/>
                  </w:divBdr>
                </w:div>
                <w:div w:id="380400595">
                  <w:marLeft w:val="480"/>
                  <w:marRight w:val="0"/>
                  <w:marTop w:val="0"/>
                  <w:marBottom w:val="0"/>
                  <w:divBdr>
                    <w:top w:val="none" w:sz="0" w:space="0" w:color="auto"/>
                    <w:left w:val="none" w:sz="0" w:space="0" w:color="auto"/>
                    <w:bottom w:val="none" w:sz="0" w:space="0" w:color="auto"/>
                    <w:right w:val="none" w:sz="0" w:space="0" w:color="auto"/>
                  </w:divBdr>
                </w:div>
                <w:div w:id="390887283">
                  <w:marLeft w:val="480"/>
                  <w:marRight w:val="0"/>
                  <w:marTop w:val="0"/>
                  <w:marBottom w:val="0"/>
                  <w:divBdr>
                    <w:top w:val="none" w:sz="0" w:space="0" w:color="auto"/>
                    <w:left w:val="none" w:sz="0" w:space="0" w:color="auto"/>
                    <w:bottom w:val="none" w:sz="0" w:space="0" w:color="auto"/>
                    <w:right w:val="none" w:sz="0" w:space="0" w:color="auto"/>
                  </w:divBdr>
                </w:div>
                <w:div w:id="776170106">
                  <w:marLeft w:val="480"/>
                  <w:marRight w:val="0"/>
                  <w:marTop w:val="0"/>
                  <w:marBottom w:val="0"/>
                  <w:divBdr>
                    <w:top w:val="none" w:sz="0" w:space="0" w:color="auto"/>
                    <w:left w:val="none" w:sz="0" w:space="0" w:color="auto"/>
                    <w:bottom w:val="none" w:sz="0" w:space="0" w:color="auto"/>
                    <w:right w:val="none" w:sz="0" w:space="0" w:color="auto"/>
                  </w:divBdr>
                </w:div>
                <w:div w:id="2048026623">
                  <w:marLeft w:val="480"/>
                  <w:marRight w:val="0"/>
                  <w:marTop w:val="0"/>
                  <w:marBottom w:val="0"/>
                  <w:divBdr>
                    <w:top w:val="none" w:sz="0" w:space="0" w:color="auto"/>
                    <w:left w:val="none" w:sz="0" w:space="0" w:color="auto"/>
                    <w:bottom w:val="none" w:sz="0" w:space="0" w:color="auto"/>
                    <w:right w:val="none" w:sz="0" w:space="0" w:color="auto"/>
                  </w:divBdr>
                </w:div>
                <w:div w:id="973759399">
                  <w:marLeft w:val="480"/>
                  <w:marRight w:val="0"/>
                  <w:marTop w:val="0"/>
                  <w:marBottom w:val="0"/>
                  <w:divBdr>
                    <w:top w:val="none" w:sz="0" w:space="0" w:color="auto"/>
                    <w:left w:val="none" w:sz="0" w:space="0" w:color="auto"/>
                    <w:bottom w:val="none" w:sz="0" w:space="0" w:color="auto"/>
                    <w:right w:val="none" w:sz="0" w:space="0" w:color="auto"/>
                  </w:divBdr>
                </w:div>
                <w:div w:id="810176712">
                  <w:marLeft w:val="480"/>
                  <w:marRight w:val="0"/>
                  <w:marTop w:val="0"/>
                  <w:marBottom w:val="0"/>
                  <w:divBdr>
                    <w:top w:val="none" w:sz="0" w:space="0" w:color="auto"/>
                    <w:left w:val="none" w:sz="0" w:space="0" w:color="auto"/>
                    <w:bottom w:val="none" w:sz="0" w:space="0" w:color="auto"/>
                    <w:right w:val="none" w:sz="0" w:space="0" w:color="auto"/>
                  </w:divBdr>
                </w:div>
                <w:div w:id="502163176">
                  <w:marLeft w:val="480"/>
                  <w:marRight w:val="0"/>
                  <w:marTop w:val="0"/>
                  <w:marBottom w:val="0"/>
                  <w:divBdr>
                    <w:top w:val="none" w:sz="0" w:space="0" w:color="auto"/>
                    <w:left w:val="none" w:sz="0" w:space="0" w:color="auto"/>
                    <w:bottom w:val="none" w:sz="0" w:space="0" w:color="auto"/>
                    <w:right w:val="none" w:sz="0" w:space="0" w:color="auto"/>
                  </w:divBdr>
                </w:div>
                <w:div w:id="1842232850">
                  <w:marLeft w:val="480"/>
                  <w:marRight w:val="0"/>
                  <w:marTop w:val="0"/>
                  <w:marBottom w:val="0"/>
                  <w:divBdr>
                    <w:top w:val="none" w:sz="0" w:space="0" w:color="auto"/>
                    <w:left w:val="none" w:sz="0" w:space="0" w:color="auto"/>
                    <w:bottom w:val="none" w:sz="0" w:space="0" w:color="auto"/>
                    <w:right w:val="none" w:sz="0" w:space="0" w:color="auto"/>
                  </w:divBdr>
                </w:div>
              </w:divsChild>
            </w:div>
            <w:div w:id="1010372659">
              <w:marLeft w:val="0"/>
              <w:marRight w:val="0"/>
              <w:marTop w:val="0"/>
              <w:marBottom w:val="0"/>
              <w:divBdr>
                <w:top w:val="none" w:sz="0" w:space="0" w:color="auto"/>
                <w:left w:val="none" w:sz="0" w:space="0" w:color="auto"/>
                <w:bottom w:val="none" w:sz="0" w:space="0" w:color="auto"/>
                <w:right w:val="none" w:sz="0" w:space="0" w:color="auto"/>
              </w:divBdr>
              <w:divsChild>
                <w:div w:id="1202324549">
                  <w:marLeft w:val="480"/>
                  <w:marRight w:val="0"/>
                  <w:marTop w:val="0"/>
                  <w:marBottom w:val="0"/>
                  <w:divBdr>
                    <w:top w:val="none" w:sz="0" w:space="0" w:color="auto"/>
                    <w:left w:val="none" w:sz="0" w:space="0" w:color="auto"/>
                    <w:bottom w:val="none" w:sz="0" w:space="0" w:color="auto"/>
                    <w:right w:val="none" w:sz="0" w:space="0" w:color="auto"/>
                  </w:divBdr>
                </w:div>
                <w:div w:id="1337154757">
                  <w:marLeft w:val="480"/>
                  <w:marRight w:val="0"/>
                  <w:marTop w:val="0"/>
                  <w:marBottom w:val="0"/>
                  <w:divBdr>
                    <w:top w:val="none" w:sz="0" w:space="0" w:color="auto"/>
                    <w:left w:val="none" w:sz="0" w:space="0" w:color="auto"/>
                    <w:bottom w:val="none" w:sz="0" w:space="0" w:color="auto"/>
                    <w:right w:val="none" w:sz="0" w:space="0" w:color="auto"/>
                  </w:divBdr>
                </w:div>
                <w:div w:id="156582251">
                  <w:marLeft w:val="480"/>
                  <w:marRight w:val="0"/>
                  <w:marTop w:val="0"/>
                  <w:marBottom w:val="0"/>
                  <w:divBdr>
                    <w:top w:val="none" w:sz="0" w:space="0" w:color="auto"/>
                    <w:left w:val="none" w:sz="0" w:space="0" w:color="auto"/>
                    <w:bottom w:val="none" w:sz="0" w:space="0" w:color="auto"/>
                    <w:right w:val="none" w:sz="0" w:space="0" w:color="auto"/>
                  </w:divBdr>
                </w:div>
                <w:div w:id="949706944">
                  <w:marLeft w:val="480"/>
                  <w:marRight w:val="0"/>
                  <w:marTop w:val="0"/>
                  <w:marBottom w:val="0"/>
                  <w:divBdr>
                    <w:top w:val="none" w:sz="0" w:space="0" w:color="auto"/>
                    <w:left w:val="none" w:sz="0" w:space="0" w:color="auto"/>
                    <w:bottom w:val="none" w:sz="0" w:space="0" w:color="auto"/>
                    <w:right w:val="none" w:sz="0" w:space="0" w:color="auto"/>
                  </w:divBdr>
                </w:div>
                <w:div w:id="1051615218">
                  <w:marLeft w:val="480"/>
                  <w:marRight w:val="0"/>
                  <w:marTop w:val="0"/>
                  <w:marBottom w:val="0"/>
                  <w:divBdr>
                    <w:top w:val="none" w:sz="0" w:space="0" w:color="auto"/>
                    <w:left w:val="none" w:sz="0" w:space="0" w:color="auto"/>
                    <w:bottom w:val="none" w:sz="0" w:space="0" w:color="auto"/>
                    <w:right w:val="none" w:sz="0" w:space="0" w:color="auto"/>
                  </w:divBdr>
                </w:div>
                <w:div w:id="2037996837">
                  <w:marLeft w:val="480"/>
                  <w:marRight w:val="0"/>
                  <w:marTop w:val="0"/>
                  <w:marBottom w:val="0"/>
                  <w:divBdr>
                    <w:top w:val="none" w:sz="0" w:space="0" w:color="auto"/>
                    <w:left w:val="none" w:sz="0" w:space="0" w:color="auto"/>
                    <w:bottom w:val="none" w:sz="0" w:space="0" w:color="auto"/>
                    <w:right w:val="none" w:sz="0" w:space="0" w:color="auto"/>
                  </w:divBdr>
                </w:div>
                <w:div w:id="1955596011">
                  <w:marLeft w:val="480"/>
                  <w:marRight w:val="0"/>
                  <w:marTop w:val="0"/>
                  <w:marBottom w:val="0"/>
                  <w:divBdr>
                    <w:top w:val="none" w:sz="0" w:space="0" w:color="auto"/>
                    <w:left w:val="none" w:sz="0" w:space="0" w:color="auto"/>
                    <w:bottom w:val="none" w:sz="0" w:space="0" w:color="auto"/>
                    <w:right w:val="none" w:sz="0" w:space="0" w:color="auto"/>
                  </w:divBdr>
                </w:div>
                <w:div w:id="2123261798">
                  <w:marLeft w:val="480"/>
                  <w:marRight w:val="0"/>
                  <w:marTop w:val="0"/>
                  <w:marBottom w:val="0"/>
                  <w:divBdr>
                    <w:top w:val="none" w:sz="0" w:space="0" w:color="auto"/>
                    <w:left w:val="none" w:sz="0" w:space="0" w:color="auto"/>
                    <w:bottom w:val="none" w:sz="0" w:space="0" w:color="auto"/>
                    <w:right w:val="none" w:sz="0" w:space="0" w:color="auto"/>
                  </w:divBdr>
                </w:div>
                <w:div w:id="1529761082">
                  <w:marLeft w:val="480"/>
                  <w:marRight w:val="0"/>
                  <w:marTop w:val="0"/>
                  <w:marBottom w:val="0"/>
                  <w:divBdr>
                    <w:top w:val="none" w:sz="0" w:space="0" w:color="auto"/>
                    <w:left w:val="none" w:sz="0" w:space="0" w:color="auto"/>
                    <w:bottom w:val="none" w:sz="0" w:space="0" w:color="auto"/>
                    <w:right w:val="none" w:sz="0" w:space="0" w:color="auto"/>
                  </w:divBdr>
                </w:div>
                <w:div w:id="999388594">
                  <w:marLeft w:val="480"/>
                  <w:marRight w:val="0"/>
                  <w:marTop w:val="0"/>
                  <w:marBottom w:val="0"/>
                  <w:divBdr>
                    <w:top w:val="none" w:sz="0" w:space="0" w:color="auto"/>
                    <w:left w:val="none" w:sz="0" w:space="0" w:color="auto"/>
                    <w:bottom w:val="none" w:sz="0" w:space="0" w:color="auto"/>
                    <w:right w:val="none" w:sz="0" w:space="0" w:color="auto"/>
                  </w:divBdr>
                </w:div>
                <w:div w:id="1184053011">
                  <w:marLeft w:val="480"/>
                  <w:marRight w:val="0"/>
                  <w:marTop w:val="0"/>
                  <w:marBottom w:val="0"/>
                  <w:divBdr>
                    <w:top w:val="none" w:sz="0" w:space="0" w:color="auto"/>
                    <w:left w:val="none" w:sz="0" w:space="0" w:color="auto"/>
                    <w:bottom w:val="none" w:sz="0" w:space="0" w:color="auto"/>
                    <w:right w:val="none" w:sz="0" w:space="0" w:color="auto"/>
                  </w:divBdr>
                </w:div>
                <w:div w:id="2003656224">
                  <w:marLeft w:val="480"/>
                  <w:marRight w:val="0"/>
                  <w:marTop w:val="0"/>
                  <w:marBottom w:val="0"/>
                  <w:divBdr>
                    <w:top w:val="none" w:sz="0" w:space="0" w:color="auto"/>
                    <w:left w:val="none" w:sz="0" w:space="0" w:color="auto"/>
                    <w:bottom w:val="none" w:sz="0" w:space="0" w:color="auto"/>
                    <w:right w:val="none" w:sz="0" w:space="0" w:color="auto"/>
                  </w:divBdr>
                </w:div>
                <w:div w:id="394816784">
                  <w:marLeft w:val="480"/>
                  <w:marRight w:val="0"/>
                  <w:marTop w:val="0"/>
                  <w:marBottom w:val="0"/>
                  <w:divBdr>
                    <w:top w:val="none" w:sz="0" w:space="0" w:color="auto"/>
                    <w:left w:val="none" w:sz="0" w:space="0" w:color="auto"/>
                    <w:bottom w:val="none" w:sz="0" w:space="0" w:color="auto"/>
                    <w:right w:val="none" w:sz="0" w:space="0" w:color="auto"/>
                  </w:divBdr>
                </w:div>
                <w:div w:id="659038133">
                  <w:marLeft w:val="480"/>
                  <w:marRight w:val="0"/>
                  <w:marTop w:val="0"/>
                  <w:marBottom w:val="0"/>
                  <w:divBdr>
                    <w:top w:val="none" w:sz="0" w:space="0" w:color="auto"/>
                    <w:left w:val="none" w:sz="0" w:space="0" w:color="auto"/>
                    <w:bottom w:val="none" w:sz="0" w:space="0" w:color="auto"/>
                    <w:right w:val="none" w:sz="0" w:space="0" w:color="auto"/>
                  </w:divBdr>
                </w:div>
                <w:div w:id="41634203">
                  <w:marLeft w:val="480"/>
                  <w:marRight w:val="0"/>
                  <w:marTop w:val="0"/>
                  <w:marBottom w:val="0"/>
                  <w:divBdr>
                    <w:top w:val="none" w:sz="0" w:space="0" w:color="auto"/>
                    <w:left w:val="none" w:sz="0" w:space="0" w:color="auto"/>
                    <w:bottom w:val="none" w:sz="0" w:space="0" w:color="auto"/>
                    <w:right w:val="none" w:sz="0" w:space="0" w:color="auto"/>
                  </w:divBdr>
                </w:div>
                <w:div w:id="1810240573">
                  <w:marLeft w:val="480"/>
                  <w:marRight w:val="0"/>
                  <w:marTop w:val="0"/>
                  <w:marBottom w:val="0"/>
                  <w:divBdr>
                    <w:top w:val="none" w:sz="0" w:space="0" w:color="auto"/>
                    <w:left w:val="none" w:sz="0" w:space="0" w:color="auto"/>
                    <w:bottom w:val="none" w:sz="0" w:space="0" w:color="auto"/>
                    <w:right w:val="none" w:sz="0" w:space="0" w:color="auto"/>
                  </w:divBdr>
                </w:div>
                <w:div w:id="1751199802">
                  <w:marLeft w:val="480"/>
                  <w:marRight w:val="0"/>
                  <w:marTop w:val="0"/>
                  <w:marBottom w:val="0"/>
                  <w:divBdr>
                    <w:top w:val="none" w:sz="0" w:space="0" w:color="auto"/>
                    <w:left w:val="none" w:sz="0" w:space="0" w:color="auto"/>
                    <w:bottom w:val="none" w:sz="0" w:space="0" w:color="auto"/>
                    <w:right w:val="none" w:sz="0" w:space="0" w:color="auto"/>
                  </w:divBdr>
                </w:div>
                <w:div w:id="955915872">
                  <w:marLeft w:val="480"/>
                  <w:marRight w:val="0"/>
                  <w:marTop w:val="0"/>
                  <w:marBottom w:val="0"/>
                  <w:divBdr>
                    <w:top w:val="none" w:sz="0" w:space="0" w:color="auto"/>
                    <w:left w:val="none" w:sz="0" w:space="0" w:color="auto"/>
                    <w:bottom w:val="none" w:sz="0" w:space="0" w:color="auto"/>
                    <w:right w:val="none" w:sz="0" w:space="0" w:color="auto"/>
                  </w:divBdr>
                </w:div>
                <w:div w:id="1629360362">
                  <w:marLeft w:val="480"/>
                  <w:marRight w:val="0"/>
                  <w:marTop w:val="0"/>
                  <w:marBottom w:val="0"/>
                  <w:divBdr>
                    <w:top w:val="none" w:sz="0" w:space="0" w:color="auto"/>
                    <w:left w:val="none" w:sz="0" w:space="0" w:color="auto"/>
                    <w:bottom w:val="none" w:sz="0" w:space="0" w:color="auto"/>
                    <w:right w:val="none" w:sz="0" w:space="0" w:color="auto"/>
                  </w:divBdr>
                </w:div>
                <w:div w:id="2078506134">
                  <w:marLeft w:val="480"/>
                  <w:marRight w:val="0"/>
                  <w:marTop w:val="0"/>
                  <w:marBottom w:val="0"/>
                  <w:divBdr>
                    <w:top w:val="none" w:sz="0" w:space="0" w:color="auto"/>
                    <w:left w:val="none" w:sz="0" w:space="0" w:color="auto"/>
                    <w:bottom w:val="none" w:sz="0" w:space="0" w:color="auto"/>
                    <w:right w:val="none" w:sz="0" w:space="0" w:color="auto"/>
                  </w:divBdr>
                </w:div>
                <w:div w:id="713239680">
                  <w:marLeft w:val="480"/>
                  <w:marRight w:val="0"/>
                  <w:marTop w:val="0"/>
                  <w:marBottom w:val="0"/>
                  <w:divBdr>
                    <w:top w:val="none" w:sz="0" w:space="0" w:color="auto"/>
                    <w:left w:val="none" w:sz="0" w:space="0" w:color="auto"/>
                    <w:bottom w:val="none" w:sz="0" w:space="0" w:color="auto"/>
                    <w:right w:val="none" w:sz="0" w:space="0" w:color="auto"/>
                  </w:divBdr>
                </w:div>
                <w:div w:id="1272783926">
                  <w:marLeft w:val="480"/>
                  <w:marRight w:val="0"/>
                  <w:marTop w:val="0"/>
                  <w:marBottom w:val="0"/>
                  <w:divBdr>
                    <w:top w:val="none" w:sz="0" w:space="0" w:color="auto"/>
                    <w:left w:val="none" w:sz="0" w:space="0" w:color="auto"/>
                    <w:bottom w:val="none" w:sz="0" w:space="0" w:color="auto"/>
                    <w:right w:val="none" w:sz="0" w:space="0" w:color="auto"/>
                  </w:divBdr>
                </w:div>
                <w:div w:id="1221284058">
                  <w:marLeft w:val="480"/>
                  <w:marRight w:val="0"/>
                  <w:marTop w:val="0"/>
                  <w:marBottom w:val="0"/>
                  <w:divBdr>
                    <w:top w:val="none" w:sz="0" w:space="0" w:color="auto"/>
                    <w:left w:val="none" w:sz="0" w:space="0" w:color="auto"/>
                    <w:bottom w:val="none" w:sz="0" w:space="0" w:color="auto"/>
                    <w:right w:val="none" w:sz="0" w:space="0" w:color="auto"/>
                  </w:divBdr>
                </w:div>
                <w:div w:id="1777864817">
                  <w:marLeft w:val="480"/>
                  <w:marRight w:val="0"/>
                  <w:marTop w:val="0"/>
                  <w:marBottom w:val="0"/>
                  <w:divBdr>
                    <w:top w:val="none" w:sz="0" w:space="0" w:color="auto"/>
                    <w:left w:val="none" w:sz="0" w:space="0" w:color="auto"/>
                    <w:bottom w:val="none" w:sz="0" w:space="0" w:color="auto"/>
                    <w:right w:val="none" w:sz="0" w:space="0" w:color="auto"/>
                  </w:divBdr>
                </w:div>
                <w:div w:id="1167017295">
                  <w:marLeft w:val="480"/>
                  <w:marRight w:val="0"/>
                  <w:marTop w:val="0"/>
                  <w:marBottom w:val="0"/>
                  <w:divBdr>
                    <w:top w:val="none" w:sz="0" w:space="0" w:color="auto"/>
                    <w:left w:val="none" w:sz="0" w:space="0" w:color="auto"/>
                    <w:bottom w:val="none" w:sz="0" w:space="0" w:color="auto"/>
                    <w:right w:val="none" w:sz="0" w:space="0" w:color="auto"/>
                  </w:divBdr>
                </w:div>
                <w:div w:id="1903174119">
                  <w:marLeft w:val="480"/>
                  <w:marRight w:val="0"/>
                  <w:marTop w:val="0"/>
                  <w:marBottom w:val="0"/>
                  <w:divBdr>
                    <w:top w:val="none" w:sz="0" w:space="0" w:color="auto"/>
                    <w:left w:val="none" w:sz="0" w:space="0" w:color="auto"/>
                    <w:bottom w:val="none" w:sz="0" w:space="0" w:color="auto"/>
                    <w:right w:val="none" w:sz="0" w:space="0" w:color="auto"/>
                  </w:divBdr>
                </w:div>
                <w:div w:id="671952195">
                  <w:marLeft w:val="480"/>
                  <w:marRight w:val="0"/>
                  <w:marTop w:val="0"/>
                  <w:marBottom w:val="0"/>
                  <w:divBdr>
                    <w:top w:val="none" w:sz="0" w:space="0" w:color="auto"/>
                    <w:left w:val="none" w:sz="0" w:space="0" w:color="auto"/>
                    <w:bottom w:val="none" w:sz="0" w:space="0" w:color="auto"/>
                    <w:right w:val="none" w:sz="0" w:space="0" w:color="auto"/>
                  </w:divBdr>
                </w:div>
                <w:div w:id="1816331180">
                  <w:marLeft w:val="480"/>
                  <w:marRight w:val="0"/>
                  <w:marTop w:val="0"/>
                  <w:marBottom w:val="0"/>
                  <w:divBdr>
                    <w:top w:val="none" w:sz="0" w:space="0" w:color="auto"/>
                    <w:left w:val="none" w:sz="0" w:space="0" w:color="auto"/>
                    <w:bottom w:val="none" w:sz="0" w:space="0" w:color="auto"/>
                    <w:right w:val="none" w:sz="0" w:space="0" w:color="auto"/>
                  </w:divBdr>
                </w:div>
                <w:div w:id="1645618198">
                  <w:marLeft w:val="480"/>
                  <w:marRight w:val="0"/>
                  <w:marTop w:val="0"/>
                  <w:marBottom w:val="0"/>
                  <w:divBdr>
                    <w:top w:val="none" w:sz="0" w:space="0" w:color="auto"/>
                    <w:left w:val="none" w:sz="0" w:space="0" w:color="auto"/>
                    <w:bottom w:val="none" w:sz="0" w:space="0" w:color="auto"/>
                    <w:right w:val="none" w:sz="0" w:space="0" w:color="auto"/>
                  </w:divBdr>
                </w:div>
                <w:div w:id="1955744575">
                  <w:marLeft w:val="480"/>
                  <w:marRight w:val="0"/>
                  <w:marTop w:val="0"/>
                  <w:marBottom w:val="0"/>
                  <w:divBdr>
                    <w:top w:val="none" w:sz="0" w:space="0" w:color="auto"/>
                    <w:left w:val="none" w:sz="0" w:space="0" w:color="auto"/>
                    <w:bottom w:val="none" w:sz="0" w:space="0" w:color="auto"/>
                    <w:right w:val="none" w:sz="0" w:space="0" w:color="auto"/>
                  </w:divBdr>
                </w:div>
                <w:div w:id="1189949082">
                  <w:marLeft w:val="480"/>
                  <w:marRight w:val="0"/>
                  <w:marTop w:val="0"/>
                  <w:marBottom w:val="0"/>
                  <w:divBdr>
                    <w:top w:val="none" w:sz="0" w:space="0" w:color="auto"/>
                    <w:left w:val="none" w:sz="0" w:space="0" w:color="auto"/>
                    <w:bottom w:val="none" w:sz="0" w:space="0" w:color="auto"/>
                    <w:right w:val="none" w:sz="0" w:space="0" w:color="auto"/>
                  </w:divBdr>
                </w:div>
                <w:div w:id="1504513960">
                  <w:marLeft w:val="480"/>
                  <w:marRight w:val="0"/>
                  <w:marTop w:val="0"/>
                  <w:marBottom w:val="0"/>
                  <w:divBdr>
                    <w:top w:val="none" w:sz="0" w:space="0" w:color="auto"/>
                    <w:left w:val="none" w:sz="0" w:space="0" w:color="auto"/>
                    <w:bottom w:val="none" w:sz="0" w:space="0" w:color="auto"/>
                    <w:right w:val="none" w:sz="0" w:space="0" w:color="auto"/>
                  </w:divBdr>
                </w:div>
                <w:div w:id="999969531">
                  <w:marLeft w:val="480"/>
                  <w:marRight w:val="0"/>
                  <w:marTop w:val="0"/>
                  <w:marBottom w:val="0"/>
                  <w:divBdr>
                    <w:top w:val="none" w:sz="0" w:space="0" w:color="auto"/>
                    <w:left w:val="none" w:sz="0" w:space="0" w:color="auto"/>
                    <w:bottom w:val="none" w:sz="0" w:space="0" w:color="auto"/>
                    <w:right w:val="none" w:sz="0" w:space="0" w:color="auto"/>
                  </w:divBdr>
                </w:div>
                <w:div w:id="147946730">
                  <w:marLeft w:val="480"/>
                  <w:marRight w:val="0"/>
                  <w:marTop w:val="0"/>
                  <w:marBottom w:val="0"/>
                  <w:divBdr>
                    <w:top w:val="none" w:sz="0" w:space="0" w:color="auto"/>
                    <w:left w:val="none" w:sz="0" w:space="0" w:color="auto"/>
                    <w:bottom w:val="none" w:sz="0" w:space="0" w:color="auto"/>
                    <w:right w:val="none" w:sz="0" w:space="0" w:color="auto"/>
                  </w:divBdr>
                </w:div>
                <w:div w:id="1432050749">
                  <w:marLeft w:val="480"/>
                  <w:marRight w:val="0"/>
                  <w:marTop w:val="0"/>
                  <w:marBottom w:val="0"/>
                  <w:divBdr>
                    <w:top w:val="none" w:sz="0" w:space="0" w:color="auto"/>
                    <w:left w:val="none" w:sz="0" w:space="0" w:color="auto"/>
                    <w:bottom w:val="none" w:sz="0" w:space="0" w:color="auto"/>
                    <w:right w:val="none" w:sz="0" w:space="0" w:color="auto"/>
                  </w:divBdr>
                </w:div>
                <w:div w:id="659314493">
                  <w:marLeft w:val="480"/>
                  <w:marRight w:val="0"/>
                  <w:marTop w:val="0"/>
                  <w:marBottom w:val="0"/>
                  <w:divBdr>
                    <w:top w:val="none" w:sz="0" w:space="0" w:color="auto"/>
                    <w:left w:val="none" w:sz="0" w:space="0" w:color="auto"/>
                    <w:bottom w:val="none" w:sz="0" w:space="0" w:color="auto"/>
                    <w:right w:val="none" w:sz="0" w:space="0" w:color="auto"/>
                  </w:divBdr>
                </w:div>
                <w:div w:id="1600026132">
                  <w:marLeft w:val="480"/>
                  <w:marRight w:val="0"/>
                  <w:marTop w:val="0"/>
                  <w:marBottom w:val="0"/>
                  <w:divBdr>
                    <w:top w:val="none" w:sz="0" w:space="0" w:color="auto"/>
                    <w:left w:val="none" w:sz="0" w:space="0" w:color="auto"/>
                    <w:bottom w:val="none" w:sz="0" w:space="0" w:color="auto"/>
                    <w:right w:val="none" w:sz="0" w:space="0" w:color="auto"/>
                  </w:divBdr>
                </w:div>
                <w:div w:id="6294257">
                  <w:marLeft w:val="480"/>
                  <w:marRight w:val="0"/>
                  <w:marTop w:val="0"/>
                  <w:marBottom w:val="0"/>
                  <w:divBdr>
                    <w:top w:val="none" w:sz="0" w:space="0" w:color="auto"/>
                    <w:left w:val="none" w:sz="0" w:space="0" w:color="auto"/>
                    <w:bottom w:val="none" w:sz="0" w:space="0" w:color="auto"/>
                    <w:right w:val="none" w:sz="0" w:space="0" w:color="auto"/>
                  </w:divBdr>
                </w:div>
                <w:div w:id="1471438464">
                  <w:marLeft w:val="480"/>
                  <w:marRight w:val="0"/>
                  <w:marTop w:val="0"/>
                  <w:marBottom w:val="0"/>
                  <w:divBdr>
                    <w:top w:val="none" w:sz="0" w:space="0" w:color="auto"/>
                    <w:left w:val="none" w:sz="0" w:space="0" w:color="auto"/>
                    <w:bottom w:val="none" w:sz="0" w:space="0" w:color="auto"/>
                    <w:right w:val="none" w:sz="0" w:space="0" w:color="auto"/>
                  </w:divBdr>
                </w:div>
                <w:div w:id="2106537814">
                  <w:marLeft w:val="480"/>
                  <w:marRight w:val="0"/>
                  <w:marTop w:val="0"/>
                  <w:marBottom w:val="0"/>
                  <w:divBdr>
                    <w:top w:val="none" w:sz="0" w:space="0" w:color="auto"/>
                    <w:left w:val="none" w:sz="0" w:space="0" w:color="auto"/>
                    <w:bottom w:val="none" w:sz="0" w:space="0" w:color="auto"/>
                    <w:right w:val="none" w:sz="0" w:space="0" w:color="auto"/>
                  </w:divBdr>
                </w:div>
                <w:div w:id="1680429855">
                  <w:marLeft w:val="480"/>
                  <w:marRight w:val="0"/>
                  <w:marTop w:val="0"/>
                  <w:marBottom w:val="0"/>
                  <w:divBdr>
                    <w:top w:val="none" w:sz="0" w:space="0" w:color="auto"/>
                    <w:left w:val="none" w:sz="0" w:space="0" w:color="auto"/>
                    <w:bottom w:val="none" w:sz="0" w:space="0" w:color="auto"/>
                    <w:right w:val="none" w:sz="0" w:space="0" w:color="auto"/>
                  </w:divBdr>
                </w:div>
                <w:div w:id="1994017597">
                  <w:marLeft w:val="480"/>
                  <w:marRight w:val="0"/>
                  <w:marTop w:val="0"/>
                  <w:marBottom w:val="0"/>
                  <w:divBdr>
                    <w:top w:val="none" w:sz="0" w:space="0" w:color="auto"/>
                    <w:left w:val="none" w:sz="0" w:space="0" w:color="auto"/>
                    <w:bottom w:val="none" w:sz="0" w:space="0" w:color="auto"/>
                    <w:right w:val="none" w:sz="0" w:space="0" w:color="auto"/>
                  </w:divBdr>
                </w:div>
                <w:div w:id="1859469635">
                  <w:marLeft w:val="480"/>
                  <w:marRight w:val="0"/>
                  <w:marTop w:val="0"/>
                  <w:marBottom w:val="0"/>
                  <w:divBdr>
                    <w:top w:val="none" w:sz="0" w:space="0" w:color="auto"/>
                    <w:left w:val="none" w:sz="0" w:space="0" w:color="auto"/>
                    <w:bottom w:val="none" w:sz="0" w:space="0" w:color="auto"/>
                    <w:right w:val="none" w:sz="0" w:space="0" w:color="auto"/>
                  </w:divBdr>
                </w:div>
                <w:div w:id="1280844185">
                  <w:marLeft w:val="480"/>
                  <w:marRight w:val="0"/>
                  <w:marTop w:val="0"/>
                  <w:marBottom w:val="0"/>
                  <w:divBdr>
                    <w:top w:val="none" w:sz="0" w:space="0" w:color="auto"/>
                    <w:left w:val="none" w:sz="0" w:space="0" w:color="auto"/>
                    <w:bottom w:val="none" w:sz="0" w:space="0" w:color="auto"/>
                    <w:right w:val="none" w:sz="0" w:space="0" w:color="auto"/>
                  </w:divBdr>
                </w:div>
                <w:div w:id="185414123">
                  <w:marLeft w:val="480"/>
                  <w:marRight w:val="0"/>
                  <w:marTop w:val="0"/>
                  <w:marBottom w:val="0"/>
                  <w:divBdr>
                    <w:top w:val="none" w:sz="0" w:space="0" w:color="auto"/>
                    <w:left w:val="none" w:sz="0" w:space="0" w:color="auto"/>
                    <w:bottom w:val="none" w:sz="0" w:space="0" w:color="auto"/>
                    <w:right w:val="none" w:sz="0" w:space="0" w:color="auto"/>
                  </w:divBdr>
                </w:div>
                <w:div w:id="357395099">
                  <w:marLeft w:val="480"/>
                  <w:marRight w:val="0"/>
                  <w:marTop w:val="0"/>
                  <w:marBottom w:val="0"/>
                  <w:divBdr>
                    <w:top w:val="none" w:sz="0" w:space="0" w:color="auto"/>
                    <w:left w:val="none" w:sz="0" w:space="0" w:color="auto"/>
                    <w:bottom w:val="none" w:sz="0" w:space="0" w:color="auto"/>
                    <w:right w:val="none" w:sz="0" w:space="0" w:color="auto"/>
                  </w:divBdr>
                </w:div>
                <w:div w:id="1800830859">
                  <w:marLeft w:val="480"/>
                  <w:marRight w:val="0"/>
                  <w:marTop w:val="0"/>
                  <w:marBottom w:val="0"/>
                  <w:divBdr>
                    <w:top w:val="none" w:sz="0" w:space="0" w:color="auto"/>
                    <w:left w:val="none" w:sz="0" w:space="0" w:color="auto"/>
                    <w:bottom w:val="none" w:sz="0" w:space="0" w:color="auto"/>
                    <w:right w:val="none" w:sz="0" w:space="0" w:color="auto"/>
                  </w:divBdr>
                </w:div>
                <w:div w:id="685598218">
                  <w:marLeft w:val="480"/>
                  <w:marRight w:val="0"/>
                  <w:marTop w:val="0"/>
                  <w:marBottom w:val="0"/>
                  <w:divBdr>
                    <w:top w:val="none" w:sz="0" w:space="0" w:color="auto"/>
                    <w:left w:val="none" w:sz="0" w:space="0" w:color="auto"/>
                    <w:bottom w:val="none" w:sz="0" w:space="0" w:color="auto"/>
                    <w:right w:val="none" w:sz="0" w:space="0" w:color="auto"/>
                  </w:divBdr>
                </w:div>
                <w:div w:id="908153739">
                  <w:marLeft w:val="480"/>
                  <w:marRight w:val="0"/>
                  <w:marTop w:val="0"/>
                  <w:marBottom w:val="0"/>
                  <w:divBdr>
                    <w:top w:val="none" w:sz="0" w:space="0" w:color="auto"/>
                    <w:left w:val="none" w:sz="0" w:space="0" w:color="auto"/>
                    <w:bottom w:val="none" w:sz="0" w:space="0" w:color="auto"/>
                    <w:right w:val="none" w:sz="0" w:space="0" w:color="auto"/>
                  </w:divBdr>
                </w:div>
                <w:div w:id="403768226">
                  <w:marLeft w:val="480"/>
                  <w:marRight w:val="0"/>
                  <w:marTop w:val="0"/>
                  <w:marBottom w:val="0"/>
                  <w:divBdr>
                    <w:top w:val="none" w:sz="0" w:space="0" w:color="auto"/>
                    <w:left w:val="none" w:sz="0" w:space="0" w:color="auto"/>
                    <w:bottom w:val="none" w:sz="0" w:space="0" w:color="auto"/>
                    <w:right w:val="none" w:sz="0" w:space="0" w:color="auto"/>
                  </w:divBdr>
                </w:div>
                <w:div w:id="1666515216">
                  <w:marLeft w:val="480"/>
                  <w:marRight w:val="0"/>
                  <w:marTop w:val="0"/>
                  <w:marBottom w:val="0"/>
                  <w:divBdr>
                    <w:top w:val="none" w:sz="0" w:space="0" w:color="auto"/>
                    <w:left w:val="none" w:sz="0" w:space="0" w:color="auto"/>
                    <w:bottom w:val="none" w:sz="0" w:space="0" w:color="auto"/>
                    <w:right w:val="none" w:sz="0" w:space="0" w:color="auto"/>
                  </w:divBdr>
                </w:div>
                <w:div w:id="1528713652">
                  <w:marLeft w:val="480"/>
                  <w:marRight w:val="0"/>
                  <w:marTop w:val="0"/>
                  <w:marBottom w:val="0"/>
                  <w:divBdr>
                    <w:top w:val="none" w:sz="0" w:space="0" w:color="auto"/>
                    <w:left w:val="none" w:sz="0" w:space="0" w:color="auto"/>
                    <w:bottom w:val="none" w:sz="0" w:space="0" w:color="auto"/>
                    <w:right w:val="none" w:sz="0" w:space="0" w:color="auto"/>
                  </w:divBdr>
                </w:div>
                <w:div w:id="364602848">
                  <w:marLeft w:val="480"/>
                  <w:marRight w:val="0"/>
                  <w:marTop w:val="0"/>
                  <w:marBottom w:val="0"/>
                  <w:divBdr>
                    <w:top w:val="none" w:sz="0" w:space="0" w:color="auto"/>
                    <w:left w:val="none" w:sz="0" w:space="0" w:color="auto"/>
                    <w:bottom w:val="none" w:sz="0" w:space="0" w:color="auto"/>
                    <w:right w:val="none" w:sz="0" w:space="0" w:color="auto"/>
                  </w:divBdr>
                </w:div>
                <w:div w:id="1682200760">
                  <w:marLeft w:val="480"/>
                  <w:marRight w:val="0"/>
                  <w:marTop w:val="0"/>
                  <w:marBottom w:val="0"/>
                  <w:divBdr>
                    <w:top w:val="none" w:sz="0" w:space="0" w:color="auto"/>
                    <w:left w:val="none" w:sz="0" w:space="0" w:color="auto"/>
                    <w:bottom w:val="none" w:sz="0" w:space="0" w:color="auto"/>
                    <w:right w:val="none" w:sz="0" w:space="0" w:color="auto"/>
                  </w:divBdr>
                </w:div>
              </w:divsChild>
            </w:div>
            <w:div w:id="907231528">
              <w:marLeft w:val="0"/>
              <w:marRight w:val="0"/>
              <w:marTop w:val="0"/>
              <w:marBottom w:val="0"/>
              <w:divBdr>
                <w:top w:val="none" w:sz="0" w:space="0" w:color="auto"/>
                <w:left w:val="none" w:sz="0" w:space="0" w:color="auto"/>
                <w:bottom w:val="none" w:sz="0" w:space="0" w:color="auto"/>
                <w:right w:val="none" w:sz="0" w:space="0" w:color="auto"/>
              </w:divBdr>
              <w:divsChild>
                <w:div w:id="555164418">
                  <w:marLeft w:val="480"/>
                  <w:marRight w:val="0"/>
                  <w:marTop w:val="0"/>
                  <w:marBottom w:val="0"/>
                  <w:divBdr>
                    <w:top w:val="none" w:sz="0" w:space="0" w:color="auto"/>
                    <w:left w:val="none" w:sz="0" w:space="0" w:color="auto"/>
                    <w:bottom w:val="none" w:sz="0" w:space="0" w:color="auto"/>
                    <w:right w:val="none" w:sz="0" w:space="0" w:color="auto"/>
                  </w:divBdr>
                  <w:divsChild>
                    <w:div w:id="913511374">
                      <w:marLeft w:val="0"/>
                      <w:marRight w:val="0"/>
                      <w:marTop w:val="0"/>
                      <w:marBottom w:val="0"/>
                      <w:divBdr>
                        <w:top w:val="none" w:sz="0" w:space="0" w:color="auto"/>
                        <w:left w:val="none" w:sz="0" w:space="0" w:color="auto"/>
                        <w:bottom w:val="none" w:sz="0" w:space="0" w:color="auto"/>
                        <w:right w:val="none" w:sz="0" w:space="0" w:color="auto"/>
                      </w:divBdr>
                      <w:divsChild>
                        <w:div w:id="265386243">
                          <w:marLeft w:val="480"/>
                          <w:marRight w:val="0"/>
                          <w:marTop w:val="0"/>
                          <w:marBottom w:val="0"/>
                          <w:divBdr>
                            <w:top w:val="none" w:sz="0" w:space="0" w:color="auto"/>
                            <w:left w:val="none" w:sz="0" w:space="0" w:color="auto"/>
                            <w:bottom w:val="none" w:sz="0" w:space="0" w:color="auto"/>
                            <w:right w:val="none" w:sz="0" w:space="0" w:color="auto"/>
                          </w:divBdr>
                        </w:div>
                        <w:div w:id="79766005">
                          <w:marLeft w:val="480"/>
                          <w:marRight w:val="0"/>
                          <w:marTop w:val="0"/>
                          <w:marBottom w:val="0"/>
                          <w:divBdr>
                            <w:top w:val="none" w:sz="0" w:space="0" w:color="auto"/>
                            <w:left w:val="none" w:sz="0" w:space="0" w:color="auto"/>
                            <w:bottom w:val="none" w:sz="0" w:space="0" w:color="auto"/>
                            <w:right w:val="none" w:sz="0" w:space="0" w:color="auto"/>
                          </w:divBdr>
                        </w:div>
                        <w:div w:id="1025012302">
                          <w:marLeft w:val="480"/>
                          <w:marRight w:val="0"/>
                          <w:marTop w:val="0"/>
                          <w:marBottom w:val="0"/>
                          <w:divBdr>
                            <w:top w:val="none" w:sz="0" w:space="0" w:color="auto"/>
                            <w:left w:val="none" w:sz="0" w:space="0" w:color="auto"/>
                            <w:bottom w:val="none" w:sz="0" w:space="0" w:color="auto"/>
                            <w:right w:val="none" w:sz="0" w:space="0" w:color="auto"/>
                          </w:divBdr>
                        </w:div>
                        <w:div w:id="1150099694">
                          <w:marLeft w:val="480"/>
                          <w:marRight w:val="0"/>
                          <w:marTop w:val="0"/>
                          <w:marBottom w:val="0"/>
                          <w:divBdr>
                            <w:top w:val="none" w:sz="0" w:space="0" w:color="auto"/>
                            <w:left w:val="none" w:sz="0" w:space="0" w:color="auto"/>
                            <w:bottom w:val="none" w:sz="0" w:space="0" w:color="auto"/>
                            <w:right w:val="none" w:sz="0" w:space="0" w:color="auto"/>
                          </w:divBdr>
                        </w:div>
                        <w:div w:id="1371609774">
                          <w:marLeft w:val="480"/>
                          <w:marRight w:val="0"/>
                          <w:marTop w:val="0"/>
                          <w:marBottom w:val="0"/>
                          <w:divBdr>
                            <w:top w:val="none" w:sz="0" w:space="0" w:color="auto"/>
                            <w:left w:val="none" w:sz="0" w:space="0" w:color="auto"/>
                            <w:bottom w:val="none" w:sz="0" w:space="0" w:color="auto"/>
                            <w:right w:val="none" w:sz="0" w:space="0" w:color="auto"/>
                          </w:divBdr>
                        </w:div>
                        <w:div w:id="598753571">
                          <w:marLeft w:val="480"/>
                          <w:marRight w:val="0"/>
                          <w:marTop w:val="0"/>
                          <w:marBottom w:val="0"/>
                          <w:divBdr>
                            <w:top w:val="none" w:sz="0" w:space="0" w:color="auto"/>
                            <w:left w:val="none" w:sz="0" w:space="0" w:color="auto"/>
                            <w:bottom w:val="none" w:sz="0" w:space="0" w:color="auto"/>
                            <w:right w:val="none" w:sz="0" w:space="0" w:color="auto"/>
                          </w:divBdr>
                        </w:div>
                        <w:div w:id="2062315970">
                          <w:marLeft w:val="480"/>
                          <w:marRight w:val="0"/>
                          <w:marTop w:val="0"/>
                          <w:marBottom w:val="0"/>
                          <w:divBdr>
                            <w:top w:val="none" w:sz="0" w:space="0" w:color="auto"/>
                            <w:left w:val="none" w:sz="0" w:space="0" w:color="auto"/>
                            <w:bottom w:val="none" w:sz="0" w:space="0" w:color="auto"/>
                            <w:right w:val="none" w:sz="0" w:space="0" w:color="auto"/>
                          </w:divBdr>
                        </w:div>
                        <w:div w:id="998269278">
                          <w:marLeft w:val="480"/>
                          <w:marRight w:val="0"/>
                          <w:marTop w:val="0"/>
                          <w:marBottom w:val="0"/>
                          <w:divBdr>
                            <w:top w:val="none" w:sz="0" w:space="0" w:color="auto"/>
                            <w:left w:val="none" w:sz="0" w:space="0" w:color="auto"/>
                            <w:bottom w:val="none" w:sz="0" w:space="0" w:color="auto"/>
                            <w:right w:val="none" w:sz="0" w:space="0" w:color="auto"/>
                          </w:divBdr>
                        </w:div>
                        <w:div w:id="2012246933">
                          <w:marLeft w:val="480"/>
                          <w:marRight w:val="0"/>
                          <w:marTop w:val="0"/>
                          <w:marBottom w:val="0"/>
                          <w:divBdr>
                            <w:top w:val="none" w:sz="0" w:space="0" w:color="auto"/>
                            <w:left w:val="none" w:sz="0" w:space="0" w:color="auto"/>
                            <w:bottom w:val="none" w:sz="0" w:space="0" w:color="auto"/>
                            <w:right w:val="none" w:sz="0" w:space="0" w:color="auto"/>
                          </w:divBdr>
                        </w:div>
                        <w:div w:id="1138303529">
                          <w:marLeft w:val="480"/>
                          <w:marRight w:val="0"/>
                          <w:marTop w:val="0"/>
                          <w:marBottom w:val="0"/>
                          <w:divBdr>
                            <w:top w:val="none" w:sz="0" w:space="0" w:color="auto"/>
                            <w:left w:val="none" w:sz="0" w:space="0" w:color="auto"/>
                            <w:bottom w:val="none" w:sz="0" w:space="0" w:color="auto"/>
                            <w:right w:val="none" w:sz="0" w:space="0" w:color="auto"/>
                          </w:divBdr>
                        </w:div>
                        <w:div w:id="54595473">
                          <w:marLeft w:val="480"/>
                          <w:marRight w:val="0"/>
                          <w:marTop w:val="0"/>
                          <w:marBottom w:val="0"/>
                          <w:divBdr>
                            <w:top w:val="none" w:sz="0" w:space="0" w:color="auto"/>
                            <w:left w:val="none" w:sz="0" w:space="0" w:color="auto"/>
                            <w:bottom w:val="none" w:sz="0" w:space="0" w:color="auto"/>
                            <w:right w:val="none" w:sz="0" w:space="0" w:color="auto"/>
                          </w:divBdr>
                        </w:div>
                        <w:div w:id="968709596">
                          <w:marLeft w:val="480"/>
                          <w:marRight w:val="0"/>
                          <w:marTop w:val="0"/>
                          <w:marBottom w:val="0"/>
                          <w:divBdr>
                            <w:top w:val="none" w:sz="0" w:space="0" w:color="auto"/>
                            <w:left w:val="none" w:sz="0" w:space="0" w:color="auto"/>
                            <w:bottom w:val="none" w:sz="0" w:space="0" w:color="auto"/>
                            <w:right w:val="none" w:sz="0" w:space="0" w:color="auto"/>
                          </w:divBdr>
                        </w:div>
                        <w:div w:id="1894536838">
                          <w:marLeft w:val="480"/>
                          <w:marRight w:val="0"/>
                          <w:marTop w:val="0"/>
                          <w:marBottom w:val="0"/>
                          <w:divBdr>
                            <w:top w:val="none" w:sz="0" w:space="0" w:color="auto"/>
                            <w:left w:val="none" w:sz="0" w:space="0" w:color="auto"/>
                            <w:bottom w:val="none" w:sz="0" w:space="0" w:color="auto"/>
                            <w:right w:val="none" w:sz="0" w:space="0" w:color="auto"/>
                          </w:divBdr>
                        </w:div>
                        <w:div w:id="2038701113">
                          <w:marLeft w:val="480"/>
                          <w:marRight w:val="0"/>
                          <w:marTop w:val="0"/>
                          <w:marBottom w:val="0"/>
                          <w:divBdr>
                            <w:top w:val="none" w:sz="0" w:space="0" w:color="auto"/>
                            <w:left w:val="none" w:sz="0" w:space="0" w:color="auto"/>
                            <w:bottom w:val="none" w:sz="0" w:space="0" w:color="auto"/>
                            <w:right w:val="none" w:sz="0" w:space="0" w:color="auto"/>
                          </w:divBdr>
                        </w:div>
                        <w:div w:id="1188719551">
                          <w:marLeft w:val="480"/>
                          <w:marRight w:val="0"/>
                          <w:marTop w:val="0"/>
                          <w:marBottom w:val="0"/>
                          <w:divBdr>
                            <w:top w:val="none" w:sz="0" w:space="0" w:color="auto"/>
                            <w:left w:val="none" w:sz="0" w:space="0" w:color="auto"/>
                            <w:bottom w:val="none" w:sz="0" w:space="0" w:color="auto"/>
                            <w:right w:val="none" w:sz="0" w:space="0" w:color="auto"/>
                          </w:divBdr>
                        </w:div>
                        <w:div w:id="487719437">
                          <w:marLeft w:val="480"/>
                          <w:marRight w:val="0"/>
                          <w:marTop w:val="0"/>
                          <w:marBottom w:val="0"/>
                          <w:divBdr>
                            <w:top w:val="none" w:sz="0" w:space="0" w:color="auto"/>
                            <w:left w:val="none" w:sz="0" w:space="0" w:color="auto"/>
                            <w:bottom w:val="none" w:sz="0" w:space="0" w:color="auto"/>
                            <w:right w:val="none" w:sz="0" w:space="0" w:color="auto"/>
                          </w:divBdr>
                        </w:div>
                        <w:div w:id="710034470">
                          <w:marLeft w:val="480"/>
                          <w:marRight w:val="0"/>
                          <w:marTop w:val="0"/>
                          <w:marBottom w:val="0"/>
                          <w:divBdr>
                            <w:top w:val="none" w:sz="0" w:space="0" w:color="auto"/>
                            <w:left w:val="none" w:sz="0" w:space="0" w:color="auto"/>
                            <w:bottom w:val="none" w:sz="0" w:space="0" w:color="auto"/>
                            <w:right w:val="none" w:sz="0" w:space="0" w:color="auto"/>
                          </w:divBdr>
                        </w:div>
                        <w:div w:id="126315278">
                          <w:marLeft w:val="480"/>
                          <w:marRight w:val="0"/>
                          <w:marTop w:val="0"/>
                          <w:marBottom w:val="0"/>
                          <w:divBdr>
                            <w:top w:val="none" w:sz="0" w:space="0" w:color="auto"/>
                            <w:left w:val="none" w:sz="0" w:space="0" w:color="auto"/>
                            <w:bottom w:val="none" w:sz="0" w:space="0" w:color="auto"/>
                            <w:right w:val="none" w:sz="0" w:space="0" w:color="auto"/>
                          </w:divBdr>
                        </w:div>
                        <w:div w:id="587926175">
                          <w:marLeft w:val="480"/>
                          <w:marRight w:val="0"/>
                          <w:marTop w:val="0"/>
                          <w:marBottom w:val="0"/>
                          <w:divBdr>
                            <w:top w:val="none" w:sz="0" w:space="0" w:color="auto"/>
                            <w:left w:val="none" w:sz="0" w:space="0" w:color="auto"/>
                            <w:bottom w:val="none" w:sz="0" w:space="0" w:color="auto"/>
                            <w:right w:val="none" w:sz="0" w:space="0" w:color="auto"/>
                          </w:divBdr>
                        </w:div>
                        <w:div w:id="2123499552">
                          <w:marLeft w:val="480"/>
                          <w:marRight w:val="0"/>
                          <w:marTop w:val="0"/>
                          <w:marBottom w:val="0"/>
                          <w:divBdr>
                            <w:top w:val="none" w:sz="0" w:space="0" w:color="auto"/>
                            <w:left w:val="none" w:sz="0" w:space="0" w:color="auto"/>
                            <w:bottom w:val="none" w:sz="0" w:space="0" w:color="auto"/>
                            <w:right w:val="none" w:sz="0" w:space="0" w:color="auto"/>
                          </w:divBdr>
                        </w:div>
                        <w:div w:id="1310288487">
                          <w:marLeft w:val="480"/>
                          <w:marRight w:val="0"/>
                          <w:marTop w:val="0"/>
                          <w:marBottom w:val="0"/>
                          <w:divBdr>
                            <w:top w:val="none" w:sz="0" w:space="0" w:color="auto"/>
                            <w:left w:val="none" w:sz="0" w:space="0" w:color="auto"/>
                            <w:bottom w:val="none" w:sz="0" w:space="0" w:color="auto"/>
                            <w:right w:val="none" w:sz="0" w:space="0" w:color="auto"/>
                          </w:divBdr>
                        </w:div>
                        <w:div w:id="330529553">
                          <w:marLeft w:val="480"/>
                          <w:marRight w:val="0"/>
                          <w:marTop w:val="0"/>
                          <w:marBottom w:val="0"/>
                          <w:divBdr>
                            <w:top w:val="none" w:sz="0" w:space="0" w:color="auto"/>
                            <w:left w:val="none" w:sz="0" w:space="0" w:color="auto"/>
                            <w:bottom w:val="none" w:sz="0" w:space="0" w:color="auto"/>
                            <w:right w:val="none" w:sz="0" w:space="0" w:color="auto"/>
                          </w:divBdr>
                        </w:div>
                        <w:div w:id="1823963663">
                          <w:marLeft w:val="480"/>
                          <w:marRight w:val="0"/>
                          <w:marTop w:val="0"/>
                          <w:marBottom w:val="0"/>
                          <w:divBdr>
                            <w:top w:val="none" w:sz="0" w:space="0" w:color="auto"/>
                            <w:left w:val="none" w:sz="0" w:space="0" w:color="auto"/>
                            <w:bottom w:val="none" w:sz="0" w:space="0" w:color="auto"/>
                            <w:right w:val="none" w:sz="0" w:space="0" w:color="auto"/>
                          </w:divBdr>
                        </w:div>
                        <w:div w:id="1296713351">
                          <w:marLeft w:val="480"/>
                          <w:marRight w:val="0"/>
                          <w:marTop w:val="0"/>
                          <w:marBottom w:val="0"/>
                          <w:divBdr>
                            <w:top w:val="none" w:sz="0" w:space="0" w:color="auto"/>
                            <w:left w:val="none" w:sz="0" w:space="0" w:color="auto"/>
                            <w:bottom w:val="none" w:sz="0" w:space="0" w:color="auto"/>
                            <w:right w:val="none" w:sz="0" w:space="0" w:color="auto"/>
                          </w:divBdr>
                        </w:div>
                        <w:div w:id="895967798">
                          <w:marLeft w:val="480"/>
                          <w:marRight w:val="0"/>
                          <w:marTop w:val="0"/>
                          <w:marBottom w:val="0"/>
                          <w:divBdr>
                            <w:top w:val="none" w:sz="0" w:space="0" w:color="auto"/>
                            <w:left w:val="none" w:sz="0" w:space="0" w:color="auto"/>
                            <w:bottom w:val="none" w:sz="0" w:space="0" w:color="auto"/>
                            <w:right w:val="none" w:sz="0" w:space="0" w:color="auto"/>
                          </w:divBdr>
                        </w:div>
                        <w:div w:id="1564876713">
                          <w:marLeft w:val="480"/>
                          <w:marRight w:val="0"/>
                          <w:marTop w:val="0"/>
                          <w:marBottom w:val="0"/>
                          <w:divBdr>
                            <w:top w:val="none" w:sz="0" w:space="0" w:color="auto"/>
                            <w:left w:val="none" w:sz="0" w:space="0" w:color="auto"/>
                            <w:bottom w:val="none" w:sz="0" w:space="0" w:color="auto"/>
                            <w:right w:val="none" w:sz="0" w:space="0" w:color="auto"/>
                          </w:divBdr>
                        </w:div>
                        <w:div w:id="658505959">
                          <w:marLeft w:val="480"/>
                          <w:marRight w:val="0"/>
                          <w:marTop w:val="0"/>
                          <w:marBottom w:val="0"/>
                          <w:divBdr>
                            <w:top w:val="none" w:sz="0" w:space="0" w:color="auto"/>
                            <w:left w:val="none" w:sz="0" w:space="0" w:color="auto"/>
                            <w:bottom w:val="none" w:sz="0" w:space="0" w:color="auto"/>
                            <w:right w:val="none" w:sz="0" w:space="0" w:color="auto"/>
                          </w:divBdr>
                        </w:div>
                        <w:div w:id="784471897">
                          <w:marLeft w:val="480"/>
                          <w:marRight w:val="0"/>
                          <w:marTop w:val="0"/>
                          <w:marBottom w:val="0"/>
                          <w:divBdr>
                            <w:top w:val="none" w:sz="0" w:space="0" w:color="auto"/>
                            <w:left w:val="none" w:sz="0" w:space="0" w:color="auto"/>
                            <w:bottom w:val="none" w:sz="0" w:space="0" w:color="auto"/>
                            <w:right w:val="none" w:sz="0" w:space="0" w:color="auto"/>
                          </w:divBdr>
                        </w:div>
                        <w:div w:id="1061517650">
                          <w:marLeft w:val="480"/>
                          <w:marRight w:val="0"/>
                          <w:marTop w:val="0"/>
                          <w:marBottom w:val="0"/>
                          <w:divBdr>
                            <w:top w:val="none" w:sz="0" w:space="0" w:color="auto"/>
                            <w:left w:val="none" w:sz="0" w:space="0" w:color="auto"/>
                            <w:bottom w:val="none" w:sz="0" w:space="0" w:color="auto"/>
                            <w:right w:val="none" w:sz="0" w:space="0" w:color="auto"/>
                          </w:divBdr>
                        </w:div>
                        <w:div w:id="2046365373">
                          <w:marLeft w:val="480"/>
                          <w:marRight w:val="0"/>
                          <w:marTop w:val="0"/>
                          <w:marBottom w:val="0"/>
                          <w:divBdr>
                            <w:top w:val="none" w:sz="0" w:space="0" w:color="auto"/>
                            <w:left w:val="none" w:sz="0" w:space="0" w:color="auto"/>
                            <w:bottom w:val="none" w:sz="0" w:space="0" w:color="auto"/>
                            <w:right w:val="none" w:sz="0" w:space="0" w:color="auto"/>
                          </w:divBdr>
                        </w:div>
                        <w:div w:id="2126340368">
                          <w:marLeft w:val="480"/>
                          <w:marRight w:val="0"/>
                          <w:marTop w:val="0"/>
                          <w:marBottom w:val="0"/>
                          <w:divBdr>
                            <w:top w:val="none" w:sz="0" w:space="0" w:color="auto"/>
                            <w:left w:val="none" w:sz="0" w:space="0" w:color="auto"/>
                            <w:bottom w:val="none" w:sz="0" w:space="0" w:color="auto"/>
                            <w:right w:val="none" w:sz="0" w:space="0" w:color="auto"/>
                          </w:divBdr>
                        </w:div>
                        <w:div w:id="886334531">
                          <w:marLeft w:val="480"/>
                          <w:marRight w:val="0"/>
                          <w:marTop w:val="0"/>
                          <w:marBottom w:val="0"/>
                          <w:divBdr>
                            <w:top w:val="none" w:sz="0" w:space="0" w:color="auto"/>
                            <w:left w:val="none" w:sz="0" w:space="0" w:color="auto"/>
                            <w:bottom w:val="none" w:sz="0" w:space="0" w:color="auto"/>
                            <w:right w:val="none" w:sz="0" w:space="0" w:color="auto"/>
                          </w:divBdr>
                        </w:div>
                        <w:div w:id="1966767591">
                          <w:marLeft w:val="480"/>
                          <w:marRight w:val="0"/>
                          <w:marTop w:val="0"/>
                          <w:marBottom w:val="0"/>
                          <w:divBdr>
                            <w:top w:val="none" w:sz="0" w:space="0" w:color="auto"/>
                            <w:left w:val="none" w:sz="0" w:space="0" w:color="auto"/>
                            <w:bottom w:val="none" w:sz="0" w:space="0" w:color="auto"/>
                            <w:right w:val="none" w:sz="0" w:space="0" w:color="auto"/>
                          </w:divBdr>
                        </w:div>
                        <w:div w:id="942540815">
                          <w:marLeft w:val="480"/>
                          <w:marRight w:val="0"/>
                          <w:marTop w:val="0"/>
                          <w:marBottom w:val="0"/>
                          <w:divBdr>
                            <w:top w:val="none" w:sz="0" w:space="0" w:color="auto"/>
                            <w:left w:val="none" w:sz="0" w:space="0" w:color="auto"/>
                            <w:bottom w:val="none" w:sz="0" w:space="0" w:color="auto"/>
                            <w:right w:val="none" w:sz="0" w:space="0" w:color="auto"/>
                          </w:divBdr>
                        </w:div>
                        <w:div w:id="749427014">
                          <w:marLeft w:val="480"/>
                          <w:marRight w:val="0"/>
                          <w:marTop w:val="0"/>
                          <w:marBottom w:val="0"/>
                          <w:divBdr>
                            <w:top w:val="none" w:sz="0" w:space="0" w:color="auto"/>
                            <w:left w:val="none" w:sz="0" w:space="0" w:color="auto"/>
                            <w:bottom w:val="none" w:sz="0" w:space="0" w:color="auto"/>
                            <w:right w:val="none" w:sz="0" w:space="0" w:color="auto"/>
                          </w:divBdr>
                        </w:div>
                        <w:div w:id="1702512030">
                          <w:marLeft w:val="480"/>
                          <w:marRight w:val="0"/>
                          <w:marTop w:val="0"/>
                          <w:marBottom w:val="0"/>
                          <w:divBdr>
                            <w:top w:val="none" w:sz="0" w:space="0" w:color="auto"/>
                            <w:left w:val="none" w:sz="0" w:space="0" w:color="auto"/>
                            <w:bottom w:val="none" w:sz="0" w:space="0" w:color="auto"/>
                            <w:right w:val="none" w:sz="0" w:space="0" w:color="auto"/>
                          </w:divBdr>
                        </w:div>
                        <w:div w:id="1395545997">
                          <w:marLeft w:val="480"/>
                          <w:marRight w:val="0"/>
                          <w:marTop w:val="0"/>
                          <w:marBottom w:val="0"/>
                          <w:divBdr>
                            <w:top w:val="none" w:sz="0" w:space="0" w:color="auto"/>
                            <w:left w:val="none" w:sz="0" w:space="0" w:color="auto"/>
                            <w:bottom w:val="none" w:sz="0" w:space="0" w:color="auto"/>
                            <w:right w:val="none" w:sz="0" w:space="0" w:color="auto"/>
                          </w:divBdr>
                        </w:div>
                        <w:div w:id="1634868328">
                          <w:marLeft w:val="480"/>
                          <w:marRight w:val="0"/>
                          <w:marTop w:val="0"/>
                          <w:marBottom w:val="0"/>
                          <w:divBdr>
                            <w:top w:val="none" w:sz="0" w:space="0" w:color="auto"/>
                            <w:left w:val="none" w:sz="0" w:space="0" w:color="auto"/>
                            <w:bottom w:val="none" w:sz="0" w:space="0" w:color="auto"/>
                            <w:right w:val="none" w:sz="0" w:space="0" w:color="auto"/>
                          </w:divBdr>
                        </w:div>
                        <w:div w:id="1161117554">
                          <w:marLeft w:val="480"/>
                          <w:marRight w:val="0"/>
                          <w:marTop w:val="0"/>
                          <w:marBottom w:val="0"/>
                          <w:divBdr>
                            <w:top w:val="none" w:sz="0" w:space="0" w:color="auto"/>
                            <w:left w:val="none" w:sz="0" w:space="0" w:color="auto"/>
                            <w:bottom w:val="none" w:sz="0" w:space="0" w:color="auto"/>
                            <w:right w:val="none" w:sz="0" w:space="0" w:color="auto"/>
                          </w:divBdr>
                        </w:div>
                        <w:div w:id="340397562">
                          <w:marLeft w:val="480"/>
                          <w:marRight w:val="0"/>
                          <w:marTop w:val="0"/>
                          <w:marBottom w:val="0"/>
                          <w:divBdr>
                            <w:top w:val="none" w:sz="0" w:space="0" w:color="auto"/>
                            <w:left w:val="none" w:sz="0" w:space="0" w:color="auto"/>
                            <w:bottom w:val="none" w:sz="0" w:space="0" w:color="auto"/>
                            <w:right w:val="none" w:sz="0" w:space="0" w:color="auto"/>
                          </w:divBdr>
                        </w:div>
                        <w:div w:id="754933548">
                          <w:marLeft w:val="480"/>
                          <w:marRight w:val="0"/>
                          <w:marTop w:val="0"/>
                          <w:marBottom w:val="0"/>
                          <w:divBdr>
                            <w:top w:val="none" w:sz="0" w:space="0" w:color="auto"/>
                            <w:left w:val="none" w:sz="0" w:space="0" w:color="auto"/>
                            <w:bottom w:val="none" w:sz="0" w:space="0" w:color="auto"/>
                            <w:right w:val="none" w:sz="0" w:space="0" w:color="auto"/>
                          </w:divBdr>
                        </w:div>
                        <w:div w:id="818618069">
                          <w:marLeft w:val="480"/>
                          <w:marRight w:val="0"/>
                          <w:marTop w:val="0"/>
                          <w:marBottom w:val="0"/>
                          <w:divBdr>
                            <w:top w:val="none" w:sz="0" w:space="0" w:color="auto"/>
                            <w:left w:val="none" w:sz="0" w:space="0" w:color="auto"/>
                            <w:bottom w:val="none" w:sz="0" w:space="0" w:color="auto"/>
                            <w:right w:val="none" w:sz="0" w:space="0" w:color="auto"/>
                          </w:divBdr>
                        </w:div>
                        <w:div w:id="1479571010">
                          <w:marLeft w:val="480"/>
                          <w:marRight w:val="0"/>
                          <w:marTop w:val="0"/>
                          <w:marBottom w:val="0"/>
                          <w:divBdr>
                            <w:top w:val="none" w:sz="0" w:space="0" w:color="auto"/>
                            <w:left w:val="none" w:sz="0" w:space="0" w:color="auto"/>
                            <w:bottom w:val="none" w:sz="0" w:space="0" w:color="auto"/>
                            <w:right w:val="none" w:sz="0" w:space="0" w:color="auto"/>
                          </w:divBdr>
                        </w:div>
                        <w:div w:id="1950962299">
                          <w:marLeft w:val="480"/>
                          <w:marRight w:val="0"/>
                          <w:marTop w:val="0"/>
                          <w:marBottom w:val="0"/>
                          <w:divBdr>
                            <w:top w:val="none" w:sz="0" w:space="0" w:color="auto"/>
                            <w:left w:val="none" w:sz="0" w:space="0" w:color="auto"/>
                            <w:bottom w:val="none" w:sz="0" w:space="0" w:color="auto"/>
                            <w:right w:val="none" w:sz="0" w:space="0" w:color="auto"/>
                          </w:divBdr>
                        </w:div>
                        <w:div w:id="1624337365">
                          <w:marLeft w:val="480"/>
                          <w:marRight w:val="0"/>
                          <w:marTop w:val="0"/>
                          <w:marBottom w:val="0"/>
                          <w:divBdr>
                            <w:top w:val="none" w:sz="0" w:space="0" w:color="auto"/>
                            <w:left w:val="none" w:sz="0" w:space="0" w:color="auto"/>
                            <w:bottom w:val="none" w:sz="0" w:space="0" w:color="auto"/>
                            <w:right w:val="none" w:sz="0" w:space="0" w:color="auto"/>
                          </w:divBdr>
                        </w:div>
                        <w:div w:id="1937400502">
                          <w:marLeft w:val="480"/>
                          <w:marRight w:val="0"/>
                          <w:marTop w:val="0"/>
                          <w:marBottom w:val="0"/>
                          <w:divBdr>
                            <w:top w:val="none" w:sz="0" w:space="0" w:color="auto"/>
                            <w:left w:val="none" w:sz="0" w:space="0" w:color="auto"/>
                            <w:bottom w:val="none" w:sz="0" w:space="0" w:color="auto"/>
                            <w:right w:val="none" w:sz="0" w:space="0" w:color="auto"/>
                          </w:divBdr>
                        </w:div>
                        <w:div w:id="336730557">
                          <w:marLeft w:val="480"/>
                          <w:marRight w:val="0"/>
                          <w:marTop w:val="0"/>
                          <w:marBottom w:val="0"/>
                          <w:divBdr>
                            <w:top w:val="none" w:sz="0" w:space="0" w:color="auto"/>
                            <w:left w:val="none" w:sz="0" w:space="0" w:color="auto"/>
                            <w:bottom w:val="none" w:sz="0" w:space="0" w:color="auto"/>
                            <w:right w:val="none" w:sz="0" w:space="0" w:color="auto"/>
                          </w:divBdr>
                        </w:div>
                        <w:div w:id="1727101155">
                          <w:marLeft w:val="480"/>
                          <w:marRight w:val="0"/>
                          <w:marTop w:val="0"/>
                          <w:marBottom w:val="0"/>
                          <w:divBdr>
                            <w:top w:val="none" w:sz="0" w:space="0" w:color="auto"/>
                            <w:left w:val="none" w:sz="0" w:space="0" w:color="auto"/>
                            <w:bottom w:val="none" w:sz="0" w:space="0" w:color="auto"/>
                            <w:right w:val="none" w:sz="0" w:space="0" w:color="auto"/>
                          </w:divBdr>
                        </w:div>
                        <w:div w:id="1221744389">
                          <w:marLeft w:val="480"/>
                          <w:marRight w:val="0"/>
                          <w:marTop w:val="0"/>
                          <w:marBottom w:val="0"/>
                          <w:divBdr>
                            <w:top w:val="none" w:sz="0" w:space="0" w:color="auto"/>
                            <w:left w:val="none" w:sz="0" w:space="0" w:color="auto"/>
                            <w:bottom w:val="none" w:sz="0" w:space="0" w:color="auto"/>
                            <w:right w:val="none" w:sz="0" w:space="0" w:color="auto"/>
                          </w:divBdr>
                        </w:div>
                        <w:div w:id="1950775100">
                          <w:marLeft w:val="480"/>
                          <w:marRight w:val="0"/>
                          <w:marTop w:val="0"/>
                          <w:marBottom w:val="0"/>
                          <w:divBdr>
                            <w:top w:val="none" w:sz="0" w:space="0" w:color="auto"/>
                            <w:left w:val="none" w:sz="0" w:space="0" w:color="auto"/>
                            <w:bottom w:val="none" w:sz="0" w:space="0" w:color="auto"/>
                            <w:right w:val="none" w:sz="0" w:space="0" w:color="auto"/>
                          </w:divBdr>
                        </w:div>
                        <w:div w:id="1439251181">
                          <w:marLeft w:val="480"/>
                          <w:marRight w:val="0"/>
                          <w:marTop w:val="0"/>
                          <w:marBottom w:val="0"/>
                          <w:divBdr>
                            <w:top w:val="none" w:sz="0" w:space="0" w:color="auto"/>
                            <w:left w:val="none" w:sz="0" w:space="0" w:color="auto"/>
                            <w:bottom w:val="none" w:sz="0" w:space="0" w:color="auto"/>
                            <w:right w:val="none" w:sz="0" w:space="0" w:color="auto"/>
                          </w:divBdr>
                        </w:div>
                        <w:div w:id="558324704">
                          <w:marLeft w:val="480"/>
                          <w:marRight w:val="0"/>
                          <w:marTop w:val="0"/>
                          <w:marBottom w:val="0"/>
                          <w:divBdr>
                            <w:top w:val="none" w:sz="0" w:space="0" w:color="auto"/>
                            <w:left w:val="none" w:sz="0" w:space="0" w:color="auto"/>
                            <w:bottom w:val="none" w:sz="0" w:space="0" w:color="auto"/>
                            <w:right w:val="none" w:sz="0" w:space="0" w:color="auto"/>
                          </w:divBdr>
                        </w:div>
                        <w:div w:id="1328827199">
                          <w:marLeft w:val="480"/>
                          <w:marRight w:val="0"/>
                          <w:marTop w:val="0"/>
                          <w:marBottom w:val="0"/>
                          <w:divBdr>
                            <w:top w:val="none" w:sz="0" w:space="0" w:color="auto"/>
                            <w:left w:val="none" w:sz="0" w:space="0" w:color="auto"/>
                            <w:bottom w:val="none" w:sz="0" w:space="0" w:color="auto"/>
                            <w:right w:val="none" w:sz="0" w:space="0" w:color="auto"/>
                          </w:divBdr>
                        </w:div>
                        <w:div w:id="1263874773">
                          <w:marLeft w:val="480"/>
                          <w:marRight w:val="0"/>
                          <w:marTop w:val="0"/>
                          <w:marBottom w:val="0"/>
                          <w:divBdr>
                            <w:top w:val="none" w:sz="0" w:space="0" w:color="auto"/>
                            <w:left w:val="none" w:sz="0" w:space="0" w:color="auto"/>
                            <w:bottom w:val="none" w:sz="0" w:space="0" w:color="auto"/>
                            <w:right w:val="none" w:sz="0" w:space="0" w:color="auto"/>
                          </w:divBdr>
                        </w:div>
                      </w:divsChild>
                    </w:div>
                    <w:div w:id="945964009">
                      <w:marLeft w:val="0"/>
                      <w:marRight w:val="0"/>
                      <w:marTop w:val="0"/>
                      <w:marBottom w:val="0"/>
                      <w:divBdr>
                        <w:top w:val="none" w:sz="0" w:space="0" w:color="auto"/>
                        <w:left w:val="none" w:sz="0" w:space="0" w:color="auto"/>
                        <w:bottom w:val="none" w:sz="0" w:space="0" w:color="auto"/>
                        <w:right w:val="none" w:sz="0" w:space="0" w:color="auto"/>
                      </w:divBdr>
                      <w:divsChild>
                        <w:div w:id="365831747">
                          <w:marLeft w:val="480"/>
                          <w:marRight w:val="0"/>
                          <w:marTop w:val="0"/>
                          <w:marBottom w:val="0"/>
                          <w:divBdr>
                            <w:top w:val="none" w:sz="0" w:space="0" w:color="auto"/>
                            <w:left w:val="none" w:sz="0" w:space="0" w:color="auto"/>
                            <w:bottom w:val="none" w:sz="0" w:space="0" w:color="auto"/>
                            <w:right w:val="none" w:sz="0" w:space="0" w:color="auto"/>
                          </w:divBdr>
                        </w:div>
                        <w:div w:id="1526404331">
                          <w:marLeft w:val="480"/>
                          <w:marRight w:val="0"/>
                          <w:marTop w:val="0"/>
                          <w:marBottom w:val="0"/>
                          <w:divBdr>
                            <w:top w:val="none" w:sz="0" w:space="0" w:color="auto"/>
                            <w:left w:val="none" w:sz="0" w:space="0" w:color="auto"/>
                            <w:bottom w:val="none" w:sz="0" w:space="0" w:color="auto"/>
                            <w:right w:val="none" w:sz="0" w:space="0" w:color="auto"/>
                          </w:divBdr>
                        </w:div>
                        <w:div w:id="94447142">
                          <w:marLeft w:val="480"/>
                          <w:marRight w:val="0"/>
                          <w:marTop w:val="0"/>
                          <w:marBottom w:val="0"/>
                          <w:divBdr>
                            <w:top w:val="none" w:sz="0" w:space="0" w:color="auto"/>
                            <w:left w:val="none" w:sz="0" w:space="0" w:color="auto"/>
                            <w:bottom w:val="none" w:sz="0" w:space="0" w:color="auto"/>
                            <w:right w:val="none" w:sz="0" w:space="0" w:color="auto"/>
                          </w:divBdr>
                        </w:div>
                        <w:div w:id="57746093">
                          <w:marLeft w:val="480"/>
                          <w:marRight w:val="0"/>
                          <w:marTop w:val="0"/>
                          <w:marBottom w:val="0"/>
                          <w:divBdr>
                            <w:top w:val="none" w:sz="0" w:space="0" w:color="auto"/>
                            <w:left w:val="none" w:sz="0" w:space="0" w:color="auto"/>
                            <w:bottom w:val="none" w:sz="0" w:space="0" w:color="auto"/>
                            <w:right w:val="none" w:sz="0" w:space="0" w:color="auto"/>
                          </w:divBdr>
                        </w:div>
                        <w:div w:id="1502772643">
                          <w:marLeft w:val="480"/>
                          <w:marRight w:val="0"/>
                          <w:marTop w:val="0"/>
                          <w:marBottom w:val="0"/>
                          <w:divBdr>
                            <w:top w:val="none" w:sz="0" w:space="0" w:color="auto"/>
                            <w:left w:val="none" w:sz="0" w:space="0" w:color="auto"/>
                            <w:bottom w:val="none" w:sz="0" w:space="0" w:color="auto"/>
                            <w:right w:val="none" w:sz="0" w:space="0" w:color="auto"/>
                          </w:divBdr>
                        </w:div>
                        <w:div w:id="271281862">
                          <w:marLeft w:val="480"/>
                          <w:marRight w:val="0"/>
                          <w:marTop w:val="0"/>
                          <w:marBottom w:val="0"/>
                          <w:divBdr>
                            <w:top w:val="none" w:sz="0" w:space="0" w:color="auto"/>
                            <w:left w:val="none" w:sz="0" w:space="0" w:color="auto"/>
                            <w:bottom w:val="none" w:sz="0" w:space="0" w:color="auto"/>
                            <w:right w:val="none" w:sz="0" w:space="0" w:color="auto"/>
                          </w:divBdr>
                        </w:div>
                        <w:div w:id="1393119084">
                          <w:marLeft w:val="480"/>
                          <w:marRight w:val="0"/>
                          <w:marTop w:val="0"/>
                          <w:marBottom w:val="0"/>
                          <w:divBdr>
                            <w:top w:val="none" w:sz="0" w:space="0" w:color="auto"/>
                            <w:left w:val="none" w:sz="0" w:space="0" w:color="auto"/>
                            <w:bottom w:val="none" w:sz="0" w:space="0" w:color="auto"/>
                            <w:right w:val="none" w:sz="0" w:space="0" w:color="auto"/>
                          </w:divBdr>
                        </w:div>
                        <w:div w:id="2053462345">
                          <w:marLeft w:val="480"/>
                          <w:marRight w:val="0"/>
                          <w:marTop w:val="0"/>
                          <w:marBottom w:val="0"/>
                          <w:divBdr>
                            <w:top w:val="none" w:sz="0" w:space="0" w:color="auto"/>
                            <w:left w:val="none" w:sz="0" w:space="0" w:color="auto"/>
                            <w:bottom w:val="none" w:sz="0" w:space="0" w:color="auto"/>
                            <w:right w:val="none" w:sz="0" w:space="0" w:color="auto"/>
                          </w:divBdr>
                        </w:div>
                        <w:div w:id="2048483805">
                          <w:marLeft w:val="480"/>
                          <w:marRight w:val="0"/>
                          <w:marTop w:val="0"/>
                          <w:marBottom w:val="0"/>
                          <w:divBdr>
                            <w:top w:val="none" w:sz="0" w:space="0" w:color="auto"/>
                            <w:left w:val="none" w:sz="0" w:space="0" w:color="auto"/>
                            <w:bottom w:val="none" w:sz="0" w:space="0" w:color="auto"/>
                            <w:right w:val="none" w:sz="0" w:space="0" w:color="auto"/>
                          </w:divBdr>
                        </w:div>
                        <w:div w:id="202139565">
                          <w:marLeft w:val="480"/>
                          <w:marRight w:val="0"/>
                          <w:marTop w:val="0"/>
                          <w:marBottom w:val="0"/>
                          <w:divBdr>
                            <w:top w:val="none" w:sz="0" w:space="0" w:color="auto"/>
                            <w:left w:val="none" w:sz="0" w:space="0" w:color="auto"/>
                            <w:bottom w:val="none" w:sz="0" w:space="0" w:color="auto"/>
                            <w:right w:val="none" w:sz="0" w:space="0" w:color="auto"/>
                          </w:divBdr>
                        </w:div>
                        <w:div w:id="37097348">
                          <w:marLeft w:val="480"/>
                          <w:marRight w:val="0"/>
                          <w:marTop w:val="0"/>
                          <w:marBottom w:val="0"/>
                          <w:divBdr>
                            <w:top w:val="none" w:sz="0" w:space="0" w:color="auto"/>
                            <w:left w:val="none" w:sz="0" w:space="0" w:color="auto"/>
                            <w:bottom w:val="none" w:sz="0" w:space="0" w:color="auto"/>
                            <w:right w:val="none" w:sz="0" w:space="0" w:color="auto"/>
                          </w:divBdr>
                        </w:div>
                        <w:div w:id="1052537098">
                          <w:marLeft w:val="480"/>
                          <w:marRight w:val="0"/>
                          <w:marTop w:val="0"/>
                          <w:marBottom w:val="0"/>
                          <w:divBdr>
                            <w:top w:val="none" w:sz="0" w:space="0" w:color="auto"/>
                            <w:left w:val="none" w:sz="0" w:space="0" w:color="auto"/>
                            <w:bottom w:val="none" w:sz="0" w:space="0" w:color="auto"/>
                            <w:right w:val="none" w:sz="0" w:space="0" w:color="auto"/>
                          </w:divBdr>
                        </w:div>
                        <w:div w:id="1213421723">
                          <w:marLeft w:val="480"/>
                          <w:marRight w:val="0"/>
                          <w:marTop w:val="0"/>
                          <w:marBottom w:val="0"/>
                          <w:divBdr>
                            <w:top w:val="none" w:sz="0" w:space="0" w:color="auto"/>
                            <w:left w:val="none" w:sz="0" w:space="0" w:color="auto"/>
                            <w:bottom w:val="none" w:sz="0" w:space="0" w:color="auto"/>
                            <w:right w:val="none" w:sz="0" w:space="0" w:color="auto"/>
                          </w:divBdr>
                        </w:div>
                        <w:div w:id="1547645678">
                          <w:marLeft w:val="480"/>
                          <w:marRight w:val="0"/>
                          <w:marTop w:val="0"/>
                          <w:marBottom w:val="0"/>
                          <w:divBdr>
                            <w:top w:val="none" w:sz="0" w:space="0" w:color="auto"/>
                            <w:left w:val="none" w:sz="0" w:space="0" w:color="auto"/>
                            <w:bottom w:val="none" w:sz="0" w:space="0" w:color="auto"/>
                            <w:right w:val="none" w:sz="0" w:space="0" w:color="auto"/>
                          </w:divBdr>
                        </w:div>
                        <w:div w:id="1752123030">
                          <w:marLeft w:val="480"/>
                          <w:marRight w:val="0"/>
                          <w:marTop w:val="0"/>
                          <w:marBottom w:val="0"/>
                          <w:divBdr>
                            <w:top w:val="none" w:sz="0" w:space="0" w:color="auto"/>
                            <w:left w:val="none" w:sz="0" w:space="0" w:color="auto"/>
                            <w:bottom w:val="none" w:sz="0" w:space="0" w:color="auto"/>
                            <w:right w:val="none" w:sz="0" w:space="0" w:color="auto"/>
                          </w:divBdr>
                        </w:div>
                        <w:div w:id="1922132566">
                          <w:marLeft w:val="480"/>
                          <w:marRight w:val="0"/>
                          <w:marTop w:val="0"/>
                          <w:marBottom w:val="0"/>
                          <w:divBdr>
                            <w:top w:val="none" w:sz="0" w:space="0" w:color="auto"/>
                            <w:left w:val="none" w:sz="0" w:space="0" w:color="auto"/>
                            <w:bottom w:val="none" w:sz="0" w:space="0" w:color="auto"/>
                            <w:right w:val="none" w:sz="0" w:space="0" w:color="auto"/>
                          </w:divBdr>
                        </w:div>
                        <w:div w:id="2634985">
                          <w:marLeft w:val="480"/>
                          <w:marRight w:val="0"/>
                          <w:marTop w:val="0"/>
                          <w:marBottom w:val="0"/>
                          <w:divBdr>
                            <w:top w:val="none" w:sz="0" w:space="0" w:color="auto"/>
                            <w:left w:val="none" w:sz="0" w:space="0" w:color="auto"/>
                            <w:bottom w:val="none" w:sz="0" w:space="0" w:color="auto"/>
                            <w:right w:val="none" w:sz="0" w:space="0" w:color="auto"/>
                          </w:divBdr>
                        </w:div>
                        <w:div w:id="1479296611">
                          <w:marLeft w:val="480"/>
                          <w:marRight w:val="0"/>
                          <w:marTop w:val="0"/>
                          <w:marBottom w:val="0"/>
                          <w:divBdr>
                            <w:top w:val="none" w:sz="0" w:space="0" w:color="auto"/>
                            <w:left w:val="none" w:sz="0" w:space="0" w:color="auto"/>
                            <w:bottom w:val="none" w:sz="0" w:space="0" w:color="auto"/>
                            <w:right w:val="none" w:sz="0" w:space="0" w:color="auto"/>
                          </w:divBdr>
                        </w:div>
                        <w:div w:id="1435436684">
                          <w:marLeft w:val="480"/>
                          <w:marRight w:val="0"/>
                          <w:marTop w:val="0"/>
                          <w:marBottom w:val="0"/>
                          <w:divBdr>
                            <w:top w:val="none" w:sz="0" w:space="0" w:color="auto"/>
                            <w:left w:val="none" w:sz="0" w:space="0" w:color="auto"/>
                            <w:bottom w:val="none" w:sz="0" w:space="0" w:color="auto"/>
                            <w:right w:val="none" w:sz="0" w:space="0" w:color="auto"/>
                          </w:divBdr>
                        </w:div>
                        <w:div w:id="632953962">
                          <w:marLeft w:val="480"/>
                          <w:marRight w:val="0"/>
                          <w:marTop w:val="0"/>
                          <w:marBottom w:val="0"/>
                          <w:divBdr>
                            <w:top w:val="none" w:sz="0" w:space="0" w:color="auto"/>
                            <w:left w:val="none" w:sz="0" w:space="0" w:color="auto"/>
                            <w:bottom w:val="none" w:sz="0" w:space="0" w:color="auto"/>
                            <w:right w:val="none" w:sz="0" w:space="0" w:color="auto"/>
                          </w:divBdr>
                        </w:div>
                        <w:div w:id="815293947">
                          <w:marLeft w:val="480"/>
                          <w:marRight w:val="0"/>
                          <w:marTop w:val="0"/>
                          <w:marBottom w:val="0"/>
                          <w:divBdr>
                            <w:top w:val="none" w:sz="0" w:space="0" w:color="auto"/>
                            <w:left w:val="none" w:sz="0" w:space="0" w:color="auto"/>
                            <w:bottom w:val="none" w:sz="0" w:space="0" w:color="auto"/>
                            <w:right w:val="none" w:sz="0" w:space="0" w:color="auto"/>
                          </w:divBdr>
                        </w:div>
                        <w:div w:id="1738748925">
                          <w:marLeft w:val="480"/>
                          <w:marRight w:val="0"/>
                          <w:marTop w:val="0"/>
                          <w:marBottom w:val="0"/>
                          <w:divBdr>
                            <w:top w:val="none" w:sz="0" w:space="0" w:color="auto"/>
                            <w:left w:val="none" w:sz="0" w:space="0" w:color="auto"/>
                            <w:bottom w:val="none" w:sz="0" w:space="0" w:color="auto"/>
                            <w:right w:val="none" w:sz="0" w:space="0" w:color="auto"/>
                          </w:divBdr>
                        </w:div>
                        <w:div w:id="286277820">
                          <w:marLeft w:val="480"/>
                          <w:marRight w:val="0"/>
                          <w:marTop w:val="0"/>
                          <w:marBottom w:val="0"/>
                          <w:divBdr>
                            <w:top w:val="none" w:sz="0" w:space="0" w:color="auto"/>
                            <w:left w:val="none" w:sz="0" w:space="0" w:color="auto"/>
                            <w:bottom w:val="none" w:sz="0" w:space="0" w:color="auto"/>
                            <w:right w:val="none" w:sz="0" w:space="0" w:color="auto"/>
                          </w:divBdr>
                        </w:div>
                        <w:div w:id="35739620">
                          <w:marLeft w:val="480"/>
                          <w:marRight w:val="0"/>
                          <w:marTop w:val="0"/>
                          <w:marBottom w:val="0"/>
                          <w:divBdr>
                            <w:top w:val="none" w:sz="0" w:space="0" w:color="auto"/>
                            <w:left w:val="none" w:sz="0" w:space="0" w:color="auto"/>
                            <w:bottom w:val="none" w:sz="0" w:space="0" w:color="auto"/>
                            <w:right w:val="none" w:sz="0" w:space="0" w:color="auto"/>
                          </w:divBdr>
                        </w:div>
                        <w:div w:id="1486556487">
                          <w:marLeft w:val="480"/>
                          <w:marRight w:val="0"/>
                          <w:marTop w:val="0"/>
                          <w:marBottom w:val="0"/>
                          <w:divBdr>
                            <w:top w:val="none" w:sz="0" w:space="0" w:color="auto"/>
                            <w:left w:val="none" w:sz="0" w:space="0" w:color="auto"/>
                            <w:bottom w:val="none" w:sz="0" w:space="0" w:color="auto"/>
                            <w:right w:val="none" w:sz="0" w:space="0" w:color="auto"/>
                          </w:divBdr>
                        </w:div>
                        <w:div w:id="1518351360">
                          <w:marLeft w:val="480"/>
                          <w:marRight w:val="0"/>
                          <w:marTop w:val="0"/>
                          <w:marBottom w:val="0"/>
                          <w:divBdr>
                            <w:top w:val="none" w:sz="0" w:space="0" w:color="auto"/>
                            <w:left w:val="none" w:sz="0" w:space="0" w:color="auto"/>
                            <w:bottom w:val="none" w:sz="0" w:space="0" w:color="auto"/>
                            <w:right w:val="none" w:sz="0" w:space="0" w:color="auto"/>
                          </w:divBdr>
                        </w:div>
                        <w:div w:id="225379351">
                          <w:marLeft w:val="480"/>
                          <w:marRight w:val="0"/>
                          <w:marTop w:val="0"/>
                          <w:marBottom w:val="0"/>
                          <w:divBdr>
                            <w:top w:val="none" w:sz="0" w:space="0" w:color="auto"/>
                            <w:left w:val="none" w:sz="0" w:space="0" w:color="auto"/>
                            <w:bottom w:val="none" w:sz="0" w:space="0" w:color="auto"/>
                            <w:right w:val="none" w:sz="0" w:space="0" w:color="auto"/>
                          </w:divBdr>
                        </w:div>
                        <w:div w:id="1692297842">
                          <w:marLeft w:val="480"/>
                          <w:marRight w:val="0"/>
                          <w:marTop w:val="0"/>
                          <w:marBottom w:val="0"/>
                          <w:divBdr>
                            <w:top w:val="none" w:sz="0" w:space="0" w:color="auto"/>
                            <w:left w:val="none" w:sz="0" w:space="0" w:color="auto"/>
                            <w:bottom w:val="none" w:sz="0" w:space="0" w:color="auto"/>
                            <w:right w:val="none" w:sz="0" w:space="0" w:color="auto"/>
                          </w:divBdr>
                        </w:div>
                        <w:div w:id="1101804156">
                          <w:marLeft w:val="480"/>
                          <w:marRight w:val="0"/>
                          <w:marTop w:val="0"/>
                          <w:marBottom w:val="0"/>
                          <w:divBdr>
                            <w:top w:val="none" w:sz="0" w:space="0" w:color="auto"/>
                            <w:left w:val="none" w:sz="0" w:space="0" w:color="auto"/>
                            <w:bottom w:val="none" w:sz="0" w:space="0" w:color="auto"/>
                            <w:right w:val="none" w:sz="0" w:space="0" w:color="auto"/>
                          </w:divBdr>
                        </w:div>
                        <w:div w:id="1415586525">
                          <w:marLeft w:val="480"/>
                          <w:marRight w:val="0"/>
                          <w:marTop w:val="0"/>
                          <w:marBottom w:val="0"/>
                          <w:divBdr>
                            <w:top w:val="none" w:sz="0" w:space="0" w:color="auto"/>
                            <w:left w:val="none" w:sz="0" w:space="0" w:color="auto"/>
                            <w:bottom w:val="none" w:sz="0" w:space="0" w:color="auto"/>
                            <w:right w:val="none" w:sz="0" w:space="0" w:color="auto"/>
                          </w:divBdr>
                        </w:div>
                        <w:div w:id="2046523018">
                          <w:marLeft w:val="480"/>
                          <w:marRight w:val="0"/>
                          <w:marTop w:val="0"/>
                          <w:marBottom w:val="0"/>
                          <w:divBdr>
                            <w:top w:val="none" w:sz="0" w:space="0" w:color="auto"/>
                            <w:left w:val="none" w:sz="0" w:space="0" w:color="auto"/>
                            <w:bottom w:val="none" w:sz="0" w:space="0" w:color="auto"/>
                            <w:right w:val="none" w:sz="0" w:space="0" w:color="auto"/>
                          </w:divBdr>
                        </w:div>
                        <w:div w:id="738093989">
                          <w:marLeft w:val="480"/>
                          <w:marRight w:val="0"/>
                          <w:marTop w:val="0"/>
                          <w:marBottom w:val="0"/>
                          <w:divBdr>
                            <w:top w:val="none" w:sz="0" w:space="0" w:color="auto"/>
                            <w:left w:val="none" w:sz="0" w:space="0" w:color="auto"/>
                            <w:bottom w:val="none" w:sz="0" w:space="0" w:color="auto"/>
                            <w:right w:val="none" w:sz="0" w:space="0" w:color="auto"/>
                          </w:divBdr>
                        </w:div>
                        <w:div w:id="1138567579">
                          <w:marLeft w:val="480"/>
                          <w:marRight w:val="0"/>
                          <w:marTop w:val="0"/>
                          <w:marBottom w:val="0"/>
                          <w:divBdr>
                            <w:top w:val="none" w:sz="0" w:space="0" w:color="auto"/>
                            <w:left w:val="none" w:sz="0" w:space="0" w:color="auto"/>
                            <w:bottom w:val="none" w:sz="0" w:space="0" w:color="auto"/>
                            <w:right w:val="none" w:sz="0" w:space="0" w:color="auto"/>
                          </w:divBdr>
                        </w:div>
                        <w:div w:id="903494427">
                          <w:marLeft w:val="480"/>
                          <w:marRight w:val="0"/>
                          <w:marTop w:val="0"/>
                          <w:marBottom w:val="0"/>
                          <w:divBdr>
                            <w:top w:val="none" w:sz="0" w:space="0" w:color="auto"/>
                            <w:left w:val="none" w:sz="0" w:space="0" w:color="auto"/>
                            <w:bottom w:val="none" w:sz="0" w:space="0" w:color="auto"/>
                            <w:right w:val="none" w:sz="0" w:space="0" w:color="auto"/>
                          </w:divBdr>
                        </w:div>
                        <w:div w:id="175774438">
                          <w:marLeft w:val="480"/>
                          <w:marRight w:val="0"/>
                          <w:marTop w:val="0"/>
                          <w:marBottom w:val="0"/>
                          <w:divBdr>
                            <w:top w:val="none" w:sz="0" w:space="0" w:color="auto"/>
                            <w:left w:val="none" w:sz="0" w:space="0" w:color="auto"/>
                            <w:bottom w:val="none" w:sz="0" w:space="0" w:color="auto"/>
                            <w:right w:val="none" w:sz="0" w:space="0" w:color="auto"/>
                          </w:divBdr>
                        </w:div>
                        <w:div w:id="1947738234">
                          <w:marLeft w:val="480"/>
                          <w:marRight w:val="0"/>
                          <w:marTop w:val="0"/>
                          <w:marBottom w:val="0"/>
                          <w:divBdr>
                            <w:top w:val="none" w:sz="0" w:space="0" w:color="auto"/>
                            <w:left w:val="none" w:sz="0" w:space="0" w:color="auto"/>
                            <w:bottom w:val="none" w:sz="0" w:space="0" w:color="auto"/>
                            <w:right w:val="none" w:sz="0" w:space="0" w:color="auto"/>
                          </w:divBdr>
                        </w:div>
                        <w:div w:id="216744177">
                          <w:marLeft w:val="480"/>
                          <w:marRight w:val="0"/>
                          <w:marTop w:val="0"/>
                          <w:marBottom w:val="0"/>
                          <w:divBdr>
                            <w:top w:val="none" w:sz="0" w:space="0" w:color="auto"/>
                            <w:left w:val="none" w:sz="0" w:space="0" w:color="auto"/>
                            <w:bottom w:val="none" w:sz="0" w:space="0" w:color="auto"/>
                            <w:right w:val="none" w:sz="0" w:space="0" w:color="auto"/>
                          </w:divBdr>
                        </w:div>
                        <w:div w:id="2710259">
                          <w:marLeft w:val="480"/>
                          <w:marRight w:val="0"/>
                          <w:marTop w:val="0"/>
                          <w:marBottom w:val="0"/>
                          <w:divBdr>
                            <w:top w:val="none" w:sz="0" w:space="0" w:color="auto"/>
                            <w:left w:val="none" w:sz="0" w:space="0" w:color="auto"/>
                            <w:bottom w:val="none" w:sz="0" w:space="0" w:color="auto"/>
                            <w:right w:val="none" w:sz="0" w:space="0" w:color="auto"/>
                          </w:divBdr>
                        </w:div>
                        <w:div w:id="990671808">
                          <w:marLeft w:val="480"/>
                          <w:marRight w:val="0"/>
                          <w:marTop w:val="0"/>
                          <w:marBottom w:val="0"/>
                          <w:divBdr>
                            <w:top w:val="none" w:sz="0" w:space="0" w:color="auto"/>
                            <w:left w:val="none" w:sz="0" w:space="0" w:color="auto"/>
                            <w:bottom w:val="none" w:sz="0" w:space="0" w:color="auto"/>
                            <w:right w:val="none" w:sz="0" w:space="0" w:color="auto"/>
                          </w:divBdr>
                        </w:div>
                        <w:div w:id="958295046">
                          <w:marLeft w:val="480"/>
                          <w:marRight w:val="0"/>
                          <w:marTop w:val="0"/>
                          <w:marBottom w:val="0"/>
                          <w:divBdr>
                            <w:top w:val="none" w:sz="0" w:space="0" w:color="auto"/>
                            <w:left w:val="none" w:sz="0" w:space="0" w:color="auto"/>
                            <w:bottom w:val="none" w:sz="0" w:space="0" w:color="auto"/>
                            <w:right w:val="none" w:sz="0" w:space="0" w:color="auto"/>
                          </w:divBdr>
                        </w:div>
                        <w:div w:id="1006589731">
                          <w:marLeft w:val="480"/>
                          <w:marRight w:val="0"/>
                          <w:marTop w:val="0"/>
                          <w:marBottom w:val="0"/>
                          <w:divBdr>
                            <w:top w:val="none" w:sz="0" w:space="0" w:color="auto"/>
                            <w:left w:val="none" w:sz="0" w:space="0" w:color="auto"/>
                            <w:bottom w:val="none" w:sz="0" w:space="0" w:color="auto"/>
                            <w:right w:val="none" w:sz="0" w:space="0" w:color="auto"/>
                          </w:divBdr>
                        </w:div>
                        <w:div w:id="2050950919">
                          <w:marLeft w:val="480"/>
                          <w:marRight w:val="0"/>
                          <w:marTop w:val="0"/>
                          <w:marBottom w:val="0"/>
                          <w:divBdr>
                            <w:top w:val="none" w:sz="0" w:space="0" w:color="auto"/>
                            <w:left w:val="none" w:sz="0" w:space="0" w:color="auto"/>
                            <w:bottom w:val="none" w:sz="0" w:space="0" w:color="auto"/>
                            <w:right w:val="none" w:sz="0" w:space="0" w:color="auto"/>
                          </w:divBdr>
                        </w:div>
                        <w:div w:id="731541960">
                          <w:marLeft w:val="480"/>
                          <w:marRight w:val="0"/>
                          <w:marTop w:val="0"/>
                          <w:marBottom w:val="0"/>
                          <w:divBdr>
                            <w:top w:val="none" w:sz="0" w:space="0" w:color="auto"/>
                            <w:left w:val="none" w:sz="0" w:space="0" w:color="auto"/>
                            <w:bottom w:val="none" w:sz="0" w:space="0" w:color="auto"/>
                            <w:right w:val="none" w:sz="0" w:space="0" w:color="auto"/>
                          </w:divBdr>
                        </w:div>
                        <w:div w:id="1053507155">
                          <w:marLeft w:val="480"/>
                          <w:marRight w:val="0"/>
                          <w:marTop w:val="0"/>
                          <w:marBottom w:val="0"/>
                          <w:divBdr>
                            <w:top w:val="none" w:sz="0" w:space="0" w:color="auto"/>
                            <w:left w:val="none" w:sz="0" w:space="0" w:color="auto"/>
                            <w:bottom w:val="none" w:sz="0" w:space="0" w:color="auto"/>
                            <w:right w:val="none" w:sz="0" w:space="0" w:color="auto"/>
                          </w:divBdr>
                        </w:div>
                        <w:div w:id="139928659">
                          <w:marLeft w:val="480"/>
                          <w:marRight w:val="0"/>
                          <w:marTop w:val="0"/>
                          <w:marBottom w:val="0"/>
                          <w:divBdr>
                            <w:top w:val="none" w:sz="0" w:space="0" w:color="auto"/>
                            <w:left w:val="none" w:sz="0" w:space="0" w:color="auto"/>
                            <w:bottom w:val="none" w:sz="0" w:space="0" w:color="auto"/>
                            <w:right w:val="none" w:sz="0" w:space="0" w:color="auto"/>
                          </w:divBdr>
                        </w:div>
                        <w:div w:id="495389322">
                          <w:marLeft w:val="480"/>
                          <w:marRight w:val="0"/>
                          <w:marTop w:val="0"/>
                          <w:marBottom w:val="0"/>
                          <w:divBdr>
                            <w:top w:val="none" w:sz="0" w:space="0" w:color="auto"/>
                            <w:left w:val="none" w:sz="0" w:space="0" w:color="auto"/>
                            <w:bottom w:val="none" w:sz="0" w:space="0" w:color="auto"/>
                            <w:right w:val="none" w:sz="0" w:space="0" w:color="auto"/>
                          </w:divBdr>
                        </w:div>
                        <w:div w:id="1788694270">
                          <w:marLeft w:val="480"/>
                          <w:marRight w:val="0"/>
                          <w:marTop w:val="0"/>
                          <w:marBottom w:val="0"/>
                          <w:divBdr>
                            <w:top w:val="none" w:sz="0" w:space="0" w:color="auto"/>
                            <w:left w:val="none" w:sz="0" w:space="0" w:color="auto"/>
                            <w:bottom w:val="none" w:sz="0" w:space="0" w:color="auto"/>
                            <w:right w:val="none" w:sz="0" w:space="0" w:color="auto"/>
                          </w:divBdr>
                        </w:div>
                        <w:div w:id="217055672">
                          <w:marLeft w:val="480"/>
                          <w:marRight w:val="0"/>
                          <w:marTop w:val="0"/>
                          <w:marBottom w:val="0"/>
                          <w:divBdr>
                            <w:top w:val="none" w:sz="0" w:space="0" w:color="auto"/>
                            <w:left w:val="none" w:sz="0" w:space="0" w:color="auto"/>
                            <w:bottom w:val="none" w:sz="0" w:space="0" w:color="auto"/>
                            <w:right w:val="none" w:sz="0" w:space="0" w:color="auto"/>
                          </w:divBdr>
                        </w:div>
                        <w:div w:id="7366004">
                          <w:marLeft w:val="480"/>
                          <w:marRight w:val="0"/>
                          <w:marTop w:val="0"/>
                          <w:marBottom w:val="0"/>
                          <w:divBdr>
                            <w:top w:val="none" w:sz="0" w:space="0" w:color="auto"/>
                            <w:left w:val="none" w:sz="0" w:space="0" w:color="auto"/>
                            <w:bottom w:val="none" w:sz="0" w:space="0" w:color="auto"/>
                            <w:right w:val="none" w:sz="0" w:space="0" w:color="auto"/>
                          </w:divBdr>
                        </w:div>
                        <w:div w:id="871576060">
                          <w:marLeft w:val="480"/>
                          <w:marRight w:val="0"/>
                          <w:marTop w:val="0"/>
                          <w:marBottom w:val="0"/>
                          <w:divBdr>
                            <w:top w:val="none" w:sz="0" w:space="0" w:color="auto"/>
                            <w:left w:val="none" w:sz="0" w:space="0" w:color="auto"/>
                            <w:bottom w:val="none" w:sz="0" w:space="0" w:color="auto"/>
                            <w:right w:val="none" w:sz="0" w:space="0" w:color="auto"/>
                          </w:divBdr>
                        </w:div>
                        <w:div w:id="780997690">
                          <w:marLeft w:val="480"/>
                          <w:marRight w:val="0"/>
                          <w:marTop w:val="0"/>
                          <w:marBottom w:val="0"/>
                          <w:divBdr>
                            <w:top w:val="none" w:sz="0" w:space="0" w:color="auto"/>
                            <w:left w:val="none" w:sz="0" w:space="0" w:color="auto"/>
                            <w:bottom w:val="none" w:sz="0" w:space="0" w:color="auto"/>
                            <w:right w:val="none" w:sz="0" w:space="0" w:color="auto"/>
                          </w:divBdr>
                        </w:div>
                        <w:div w:id="179005191">
                          <w:marLeft w:val="480"/>
                          <w:marRight w:val="0"/>
                          <w:marTop w:val="0"/>
                          <w:marBottom w:val="0"/>
                          <w:divBdr>
                            <w:top w:val="none" w:sz="0" w:space="0" w:color="auto"/>
                            <w:left w:val="none" w:sz="0" w:space="0" w:color="auto"/>
                            <w:bottom w:val="none" w:sz="0" w:space="0" w:color="auto"/>
                            <w:right w:val="none" w:sz="0" w:space="0" w:color="auto"/>
                          </w:divBdr>
                        </w:div>
                        <w:div w:id="333799773">
                          <w:marLeft w:val="480"/>
                          <w:marRight w:val="0"/>
                          <w:marTop w:val="0"/>
                          <w:marBottom w:val="0"/>
                          <w:divBdr>
                            <w:top w:val="none" w:sz="0" w:space="0" w:color="auto"/>
                            <w:left w:val="none" w:sz="0" w:space="0" w:color="auto"/>
                            <w:bottom w:val="none" w:sz="0" w:space="0" w:color="auto"/>
                            <w:right w:val="none" w:sz="0" w:space="0" w:color="auto"/>
                          </w:divBdr>
                        </w:div>
                        <w:div w:id="1427917984">
                          <w:marLeft w:val="480"/>
                          <w:marRight w:val="0"/>
                          <w:marTop w:val="0"/>
                          <w:marBottom w:val="0"/>
                          <w:divBdr>
                            <w:top w:val="none" w:sz="0" w:space="0" w:color="auto"/>
                            <w:left w:val="none" w:sz="0" w:space="0" w:color="auto"/>
                            <w:bottom w:val="none" w:sz="0" w:space="0" w:color="auto"/>
                            <w:right w:val="none" w:sz="0" w:space="0" w:color="auto"/>
                          </w:divBdr>
                        </w:div>
                      </w:divsChild>
                    </w:div>
                    <w:div w:id="477235217">
                      <w:marLeft w:val="0"/>
                      <w:marRight w:val="0"/>
                      <w:marTop w:val="0"/>
                      <w:marBottom w:val="0"/>
                      <w:divBdr>
                        <w:top w:val="none" w:sz="0" w:space="0" w:color="auto"/>
                        <w:left w:val="none" w:sz="0" w:space="0" w:color="auto"/>
                        <w:bottom w:val="none" w:sz="0" w:space="0" w:color="auto"/>
                        <w:right w:val="none" w:sz="0" w:space="0" w:color="auto"/>
                      </w:divBdr>
                      <w:divsChild>
                        <w:div w:id="680207054">
                          <w:marLeft w:val="480"/>
                          <w:marRight w:val="0"/>
                          <w:marTop w:val="0"/>
                          <w:marBottom w:val="0"/>
                          <w:divBdr>
                            <w:top w:val="none" w:sz="0" w:space="0" w:color="auto"/>
                            <w:left w:val="none" w:sz="0" w:space="0" w:color="auto"/>
                            <w:bottom w:val="none" w:sz="0" w:space="0" w:color="auto"/>
                            <w:right w:val="none" w:sz="0" w:space="0" w:color="auto"/>
                          </w:divBdr>
                        </w:div>
                        <w:div w:id="1550603579">
                          <w:marLeft w:val="480"/>
                          <w:marRight w:val="0"/>
                          <w:marTop w:val="0"/>
                          <w:marBottom w:val="0"/>
                          <w:divBdr>
                            <w:top w:val="none" w:sz="0" w:space="0" w:color="auto"/>
                            <w:left w:val="none" w:sz="0" w:space="0" w:color="auto"/>
                            <w:bottom w:val="none" w:sz="0" w:space="0" w:color="auto"/>
                            <w:right w:val="none" w:sz="0" w:space="0" w:color="auto"/>
                          </w:divBdr>
                        </w:div>
                        <w:div w:id="1269266661">
                          <w:marLeft w:val="480"/>
                          <w:marRight w:val="0"/>
                          <w:marTop w:val="0"/>
                          <w:marBottom w:val="0"/>
                          <w:divBdr>
                            <w:top w:val="none" w:sz="0" w:space="0" w:color="auto"/>
                            <w:left w:val="none" w:sz="0" w:space="0" w:color="auto"/>
                            <w:bottom w:val="none" w:sz="0" w:space="0" w:color="auto"/>
                            <w:right w:val="none" w:sz="0" w:space="0" w:color="auto"/>
                          </w:divBdr>
                        </w:div>
                        <w:div w:id="567154537">
                          <w:marLeft w:val="480"/>
                          <w:marRight w:val="0"/>
                          <w:marTop w:val="0"/>
                          <w:marBottom w:val="0"/>
                          <w:divBdr>
                            <w:top w:val="none" w:sz="0" w:space="0" w:color="auto"/>
                            <w:left w:val="none" w:sz="0" w:space="0" w:color="auto"/>
                            <w:bottom w:val="none" w:sz="0" w:space="0" w:color="auto"/>
                            <w:right w:val="none" w:sz="0" w:space="0" w:color="auto"/>
                          </w:divBdr>
                        </w:div>
                        <w:div w:id="322203218">
                          <w:marLeft w:val="480"/>
                          <w:marRight w:val="0"/>
                          <w:marTop w:val="0"/>
                          <w:marBottom w:val="0"/>
                          <w:divBdr>
                            <w:top w:val="none" w:sz="0" w:space="0" w:color="auto"/>
                            <w:left w:val="none" w:sz="0" w:space="0" w:color="auto"/>
                            <w:bottom w:val="none" w:sz="0" w:space="0" w:color="auto"/>
                            <w:right w:val="none" w:sz="0" w:space="0" w:color="auto"/>
                          </w:divBdr>
                        </w:div>
                        <w:div w:id="1706061546">
                          <w:marLeft w:val="480"/>
                          <w:marRight w:val="0"/>
                          <w:marTop w:val="0"/>
                          <w:marBottom w:val="0"/>
                          <w:divBdr>
                            <w:top w:val="none" w:sz="0" w:space="0" w:color="auto"/>
                            <w:left w:val="none" w:sz="0" w:space="0" w:color="auto"/>
                            <w:bottom w:val="none" w:sz="0" w:space="0" w:color="auto"/>
                            <w:right w:val="none" w:sz="0" w:space="0" w:color="auto"/>
                          </w:divBdr>
                        </w:div>
                        <w:div w:id="820997566">
                          <w:marLeft w:val="480"/>
                          <w:marRight w:val="0"/>
                          <w:marTop w:val="0"/>
                          <w:marBottom w:val="0"/>
                          <w:divBdr>
                            <w:top w:val="none" w:sz="0" w:space="0" w:color="auto"/>
                            <w:left w:val="none" w:sz="0" w:space="0" w:color="auto"/>
                            <w:bottom w:val="none" w:sz="0" w:space="0" w:color="auto"/>
                            <w:right w:val="none" w:sz="0" w:space="0" w:color="auto"/>
                          </w:divBdr>
                        </w:div>
                        <w:div w:id="1299605371">
                          <w:marLeft w:val="480"/>
                          <w:marRight w:val="0"/>
                          <w:marTop w:val="0"/>
                          <w:marBottom w:val="0"/>
                          <w:divBdr>
                            <w:top w:val="none" w:sz="0" w:space="0" w:color="auto"/>
                            <w:left w:val="none" w:sz="0" w:space="0" w:color="auto"/>
                            <w:bottom w:val="none" w:sz="0" w:space="0" w:color="auto"/>
                            <w:right w:val="none" w:sz="0" w:space="0" w:color="auto"/>
                          </w:divBdr>
                        </w:div>
                        <w:div w:id="1872379032">
                          <w:marLeft w:val="480"/>
                          <w:marRight w:val="0"/>
                          <w:marTop w:val="0"/>
                          <w:marBottom w:val="0"/>
                          <w:divBdr>
                            <w:top w:val="none" w:sz="0" w:space="0" w:color="auto"/>
                            <w:left w:val="none" w:sz="0" w:space="0" w:color="auto"/>
                            <w:bottom w:val="none" w:sz="0" w:space="0" w:color="auto"/>
                            <w:right w:val="none" w:sz="0" w:space="0" w:color="auto"/>
                          </w:divBdr>
                        </w:div>
                        <w:div w:id="492719141">
                          <w:marLeft w:val="480"/>
                          <w:marRight w:val="0"/>
                          <w:marTop w:val="0"/>
                          <w:marBottom w:val="0"/>
                          <w:divBdr>
                            <w:top w:val="none" w:sz="0" w:space="0" w:color="auto"/>
                            <w:left w:val="none" w:sz="0" w:space="0" w:color="auto"/>
                            <w:bottom w:val="none" w:sz="0" w:space="0" w:color="auto"/>
                            <w:right w:val="none" w:sz="0" w:space="0" w:color="auto"/>
                          </w:divBdr>
                        </w:div>
                        <w:div w:id="1396858877">
                          <w:marLeft w:val="480"/>
                          <w:marRight w:val="0"/>
                          <w:marTop w:val="0"/>
                          <w:marBottom w:val="0"/>
                          <w:divBdr>
                            <w:top w:val="none" w:sz="0" w:space="0" w:color="auto"/>
                            <w:left w:val="none" w:sz="0" w:space="0" w:color="auto"/>
                            <w:bottom w:val="none" w:sz="0" w:space="0" w:color="auto"/>
                            <w:right w:val="none" w:sz="0" w:space="0" w:color="auto"/>
                          </w:divBdr>
                        </w:div>
                        <w:div w:id="154959594">
                          <w:marLeft w:val="480"/>
                          <w:marRight w:val="0"/>
                          <w:marTop w:val="0"/>
                          <w:marBottom w:val="0"/>
                          <w:divBdr>
                            <w:top w:val="none" w:sz="0" w:space="0" w:color="auto"/>
                            <w:left w:val="none" w:sz="0" w:space="0" w:color="auto"/>
                            <w:bottom w:val="none" w:sz="0" w:space="0" w:color="auto"/>
                            <w:right w:val="none" w:sz="0" w:space="0" w:color="auto"/>
                          </w:divBdr>
                        </w:div>
                        <w:div w:id="2042701318">
                          <w:marLeft w:val="480"/>
                          <w:marRight w:val="0"/>
                          <w:marTop w:val="0"/>
                          <w:marBottom w:val="0"/>
                          <w:divBdr>
                            <w:top w:val="none" w:sz="0" w:space="0" w:color="auto"/>
                            <w:left w:val="none" w:sz="0" w:space="0" w:color="auto"/>
                            <w:bottom w:val="none" w:sz="0" w:space="0" w:color="auto"/>
                            <w:right w:val="none" w:sz="0" w:space="0" w:color="auto"/>
                          </w:divBdr>
                        </w:div>
                        <w:div w:id="1341541033">
                          <w:marLeft w:val="480"/>
                          <w:marRight w:val="0"/>
                          <w:marTop w:val="0"/>
                          <w:marBottom w:val="0"/>
                          <w:divBdr>
                            <w:top w:val="none" w:sz="0" w:space="0" w:color="auto"/>
                            <w:left w:val="none" w:sz="0" w:space="0" w:color="auto"/>
                            <w:bottom w:val="none" w:sz="0" w:space="0" w:color="auto"/>
                            <w:right w:val="none" w:sz="0" w:space="0" w:color="auto"/>
                          </w:divBdr>
                        </w:div>
                        <w:div w:id="1314915988">
                          <w:marLeft w:val="480"/>
                          <w:marRight w:val="0"/>
                          <w:marTop w:val="0"/>
                          <w:marBottom w:val="0"/>
                          <w:divBdr>
                            <w:top w:val="none" w:sz="0" w:space="0" w:color="auto"/>
                            <w:left w:val="none" w:sz="0" w:space="0" w:color="auto"/>
                            <w:bottom w:val="none" w:sz="0" w:space="0" w:color="auto"/>
                            <w:right w:val="none" w:sz="0" w:space="0" w:color="auto"/>
                          </w:divBdr>
                        </w:div>
                        <w:div w:id="1582450827">
                          <w:marLeft w:val="480"/>
                          <w:marRight w:val="0"/>
                          <w:marTop w:val="0"/>
                          <w:marBottom w:val="0"/>
                          <w:divBdr>
                            <w:top w:val="none" w:sz="0" w:space="0" w:color="auto"/>
                            <w:left w:val="none" w:sz="0" w:space="0" w:color="auto"/>
                            <w:bottom w:val="none" w:sz="0" w:space="0" w:color="auto"/>
                            <w:right w:val="none" w:sz="0" w:space="0" w:color="auto"/>
                          </w:divBdr>
                        </w:div>
                        <w:div w:id="751195304">
                          <w:marLeft w:val="480"/>
                          <w:marRight w:val="0"/>
                          <w:marTop w:val="0"/>
                          <w:marBottom w:val="0"/>
                          <w:divBdr>
                            <w:top w:val="none" w:sz="0" w:space="0" w:color="auto"/>
                            <w:left w:val="none" w:sz="0" w:space="0" w:color="auto"/>
                            <w:bottom w:val="none" w:sz="0" w:space="0" w:color="auto"/>
                            <w:right w:val="none" w:sz="0" w:space="0" w:color="auto"/>
                          </w:divBdr>
                        </w:div>
                        <w:div w:id="1604025849">
                          <w:marLeft w:val="480"/>
                          <w:marRight w:val="0"/>
                          <w:marTop w:val="0"/>
                          <w:marBottom w:val="0"/>
                          <w:divBdr>
                            <w:top w:val="none" w:sz="0" w:space="0" w:color="auto"/>
                            <w:left w:val="none" w:sz="0" w:space="0" w:color="auto"/>
                            <w:bottom w:val="none" w:sz="0" w:space="0" w:color="auto"/>
                            <w:right w:val="none" w:sz="0" w:space="0" w:color="auto"/>
                          </w:divBdr>
                        </w:div>
                        <w:div w:id="1994334408">
                          <w:marLeft w:val="480"/>
                          <w:marRight w:val="0"/>
                          <w:marTop w:val="0"/>
                          <w:marBottom w:val="0"/>
                          <w:divBdr>
                            <w:top w:val="none" w:sz="0" w:space="0" w:color="auto"/>
                            <w:left w:val="none" w:sz="0" w:space="0" w:color="auto"/>
                            <w:bottom w:val="none" w:sz="0" w:space="0" w:color="auto"/>
                            <w:right w:val="none" w:sz="0" w:space="0" w:color="auto"/>
                          </w:divBdr>
                        </w:div>
                        <w:div w:id="578255592">
                          <w:marLeft w:val="480"/>
                          <w:marRight w:val="0"/>
                          <w:marTop w:val="0"/>
                          <w:marBottom w:val="0"/>
                          <w:divBdr>
                            <w:top w:val="none" w:sz="0" w:space="0" w:color="auto"/>
                            <w:left w:val="none" w:sz="0" w:space="0" w:color="auto"/>
                            <w:bottom w:val="none" w:sz="0" w:space="0" w:color="auto"/>
                            <w:right w:val="none" w:sz="0" w:space="0" w:color="auto"/>
                          </w:divBdr>
                        </w:div>
                        <w:div w:id="968243585">
                          <w:marLeft w:val="480"/>
                          <w:marRight w:val="0"/>
                          <w:marTop w:val="0"/>
                          <w:marBottom w:val="0"/>
                          <w:divBdr>
                            <w:top w:val="none" w:sz="0" w:space="0" w:color="auto"/>
                            <w:left w:val="none" w:sz="0" w:space="0" w:color="auto"/>
                            <w:bottom w:val="none" w:sz="0" w:space="0" w:color="auto"/>
                            <w:right w:val="none" w:sz="0" w:space="0" w:color="auto"/>
                          </w:divBdr>
                        </w:div>
                        <w:div w:id="467019925">
                          <w:marLeft w:val="480"/>
                          <w:marRight w:val="0"/>
                          <w:marTop w:val="0"/>
                          <w:marBottom w:val="0"/>
                          <w:divBdr>
                            <w:top w:val="none" w:sz="0" w:space="0" w:color="auto"/>
                            <w:left w:val="none" w:sz="0" w:space="0" w:color="auto"/>
                            <w:bottom w:val="none" w:sz="0" w:space="0" w:color="auto"/>
                            <w:right w:val="none" w:sz="0" w:space="0" w:color="auto"/>
                          </w:divBdr>
                        </w:div>
                        <w:div w:id="1958178093">
                          <w:marLeft w:val="480"/>
                          <w:marRight w:val="0"/>
                          <w:marTop w:val="0"/>
                          <w:marBottom w:val="0"/>
                          <w:divBdr>
                            <w:top w:val="none" w:sz="0" w:space="0" w:color="auto"/>
                            <w:left w:val="none" w:sz="0" w:space="0" w:color="auto"/>
                            <w:bottom w:val="none" w:sz="0" w:space="0" w:color="auto"/>
                            <w:right w:val="none" w:sz="0" w:space="0" w:color="auto"/>
                          </w:divBdr>
                        </w:div>
                        <w:div w:id="182087283">
                          <w:marLeft w:val="480"/>
                          <w:marRight w:val="0"/>
                          <w:marTop w:val="0"/>
                          <w:marBottom w:val="0"/>
                          <w:divBdr>
                            <w:top w:val="none" w:sz="0" w:space="0" w:color="auto"/>
                            <w:left w:val="none" w:sz="0" w:space="0" w:color="auto"/>
                            <w:bottom w:val="none" w:sz="0" w:space="0" w:color="auto"/>
                            <w:right w:val="none" w:sz="0" w:space="0" w:color="auto"/>
                          </w:divBdr>
                        </w:div>
                        <w:div w:id="1355426828">
                          <w:marLeft w:val="480"/>
                          <w:marRight w:val="0"/>
                          <w:marTop w:val="0"/>
                          <w:marBottom w:val="0"/>
                          <w:divBdr>
                            <w:top w:val="none" w:sz="0" w:space="0" w:color="auto"/>
                            <w:left w:val="none" w:sz="0" w:space="0" w:color="auto"/>
                            <w:bottom w:val="none" w:sz="0" w:space="0" w:color="auto"/>
                            <w:right w:val="none" w:sz="0" w:space="0" w:color="auto"/>
                          </w:divBdr>
                        </w:div>
                        <w:div w:id="1279869928">
                          <w:marLeft w:val="480"/>
                          <w:marRight w:val="0"/>
                          <w:marTop w:val="0"/>
                          <w:marBottom w:val="0"/>
                          <w:divBdr>
                            <w:top w:val="none" w:sz="0" w:space="0" w:color="auto"/>
                            <w:left w:val="none" w:sz="0" w:space="0" w:color="auto"/>
                            <w:bottom w:val="none" w:sz="0" w:space="0" w:color="auto"/>
                            <w:right w:val="none" w:sz="0" w:space="0" w:color="auto"/>
                          </w:divBdr>
                        </w:div>
                        <w:div w:id="1140148942">
                          <w:marLeft w:val="480"/>
                          <w:marRight w:val="0"/>
                          <w:marTop w:val="0"/>
                          <w:marBottom w:val="0"/>
                          <w:divBdr>
                            <w:top w:val="none" w:sz="0" w:space="0" w:color="auto"/>
                            <w:left w:val="none" w:sz="0" w:space="0" w:color="auto"/>
                            <w:bottom w:val="none" w:sz="0" w:space="0" w:color="auto"/>
                            <w:right w:val="none" w:sz="0" w:space="0" w:color="auto"/>
                          </w:divBdr>
                        </w:div>
                        <w:div w:id="1347058897">
                          <w:marLeft w:val="480"/>
                          <w:marRight w:val="0"/>
                          <w:marTop w:val="0"/>
                          <w:marBottom w:val="0"/>
                          <w:divBdr>
                            <w:top w:val="none" w:sz="0" w:space="0" w:color="auto"/>
                            <w:left w:val="none" w:sz="0" w:space="0" w:color="auto"/>
                            <w:bottom w:val="none" w:sz="0" w:space="0" w:color="auto"/>
                            <w:right w:val="none" w:sz="0" w:space="0" w:color="auto"/>
                          </w:divBdr>
                        </w:div>
                        <w:div w:id="2073847744">
                          <w:marLeft w:val="480"/>
                          <w:marRight w:val="0"/>
                          <w:marTop w:val="0"/>
                          <w:marBottom w:val="0"/>
                          <w:divBdr>
                            <w:top w:val="none" w:sz="0" w:space="0" w:color="auto"/>
                            <w:left w:val="none" w:sz="0" w:space="0" w:color="auto"/>
                            <w:bottom w:val="none" w:sz="0" w:space="0" w:color="auto"/>
                            <w:right w:val="none" w:sz="0" w:space="0" w:color="auto"/>
                          </w:divBdr>
                        </w:div>
                        <w:div w:id="1221092094">
                          <w:marLeft w:val="480"/>
                          <w:marRight w:val="0"/>
                          <w:marTop w:val="0"/>
                          <w:marBottom w:val="0"/>
                          <w:divBdr>
                            <w:top w:val="none" w:sz="0" w:space="0" w:color="auto"/>
                            <w:left w:val="none" w:sz="0" w:space="0" w:color="auto"/>
                            <w:bottom w:val="none" w:sz="0" w:space="0" w:color="auto"/>
                            <w:right w:val="none" w:sz="0" w:space="0" w:color="auto"/>
                          </w:divBdr>
                        </w:div>
                        <w:div w:id="1188638180">
                          <w:marLeft w:val="480"/>
                          <w:marRight w:val="0"/>
                          <w:marTop w:val="0"/>
                          <w:marBottom w:val="0"/>
                          <w:divBdr>
                            <w:top w:val="none" w:sz="0" w:space="0" w:color="auto"/>
                            <w:left w:val="none" w:sz="0" w:space="0" w:color="auto"/>
                            <w:bottom w:val="none" w:sz="0" w:space="0" w:color="auto"/>
                            <w:right w:val="none" w:sz="0" w:space="0" w:color="auto"/>
                          </w:divBdr>
                        </w:div>
                        <w:div w:id="379476914">
                          <w:marLeft w:val="480"/>
                          <w:marRight w:val="0"/>
                          <w:marTop w:val="0"/>
                          <w:marBottom w:val="0"/>
                          <w:divBdr>
                            <w:top w:val="none" w:sz="0" w:space="0" w:color="auto"/>
                            <w:left w:val="none" w:sz="0" w:space="0" w:color="auto"/>
                            <w:bottom w:val="none" w:sz="0" w:space="0" w:color="auto"/>
                            <w:right w:val="none" w:sz="0" w:space="0" w:color="auto"/>
                          </w:divBdr>
                        </w:div>
                        <w:div w:id="1864778828">
                          <w:marLeft w:val="480"/>
                          <w:marRight w:val="0"/>
                          <w:marTop w:val="0"/>
                          <w:marBottom w:val="0"/>
                          <w:divBdr>
                            <w:top w:val="none" w:sz="0" w:space="0" w:color="auto"/>
                            <w:left w:val="none" w:sz="0" w:space="0" w:color="auto"/>
                            <w:bottom w:val="none" w:sz="0" w:space="0" w:color="auto"/>
                            <w:right w:val="none" w:sz="0" w:space="0" w:color="auto"/>
                          </w:divBdr>
                        </w:div>
                        <w:div w:id="928847798">
                          <w:marLeft w:val="480"/>
                          <w:marRight w:val="0"/>
                          <w:marTop w:val="0"/>
                          <w:marBottom w:val="0"/>
                          <w:divBdr>
                            <w:top w:val="none" w:sz="0" w:space="0" w:color="auto"/>
                            <w:left w:val="none" w:sz="0" w:space="0" w:color="auto"/>
                            <w:bottom w:val="none" w:sz="0" w:space="0" w:color="auto"/>
                            <w:right w:val="none" w:sz="0" w:space="0" w:color="auto"/>
                          </w:divBdr>
                        </w:div>
                        <w:div w:id="823007107">
                          <w:marLeft w:val="480"/>
                          <w:marRight w:val="0"/>
                          <w:marTop w:val="0"/>
                          <w:marBottom w:val="0"/>
                          <w:divBdr>
                            <w:top w:val="none" w:sz="0" w:space="0" w:color="auto"/>
                            <w:left w:val="none" w:sz="0" w:space="0" w:color="auto"/>
                            <w:bottom w:val="none" w:sz="0" w:space="0" w:color="auto"/>
                            <w:right w:val="none" w:sz="0" w:space="0" w:color="auto"/>
                          </w:divBdr>
                        </w:div>
                        <w:div w:id="276183290">
                          <w:marLeft w:val="480"/>
                          <w:marRight w:val="0"/>
                          <w:marTop w:val="0"/>
                          <w:marBottom w:val="0"/>
                          <w:divBdr>
                            <w:top w:val="none" w:sz="0" w:space="0" w:color="auto"/>
                            <w:left w:val="none" w:sz="0" w:space="0" w:color="auto"/>
                            <w:bottom w:val="none" w:sz="0" w:space="0" w:color="auto"/>
                            <w:right w:val="none" w:sz="0" w:space="0" w:color="auto"/>
                          </w:divBdr>
                        </w:div>
                        <w:div w:id="1837259968">
                          <w:marLeft w:val="480"/>
                          <w:marRight w:val="0"/>
                          <w:marTop w:val="0"/>
                          <w:marBottom w:val="0"/>
                          <w:divBdr>
                            <w:top w:val="none" w:sz="0" w:space="0" w:color="auto"/>
                            <w:left w:val="none" w:sz="0" w:space="0" w:color="auto"/>
                            <w:bottom w:val="none" w:sz="0" w:space="0" w:color="auto"/>
                            <w:right w:val="none" w:sz="0" w:space="0" w:color="auto"/>
                          </w:divBdr>
                        </w:div>
                        <w:div w:id="1234007041">
                          <w:marLeft w:val="480"/>
                          <w:marRight w:val="0"/>
                          <w:marTop w:val="0"/>
                          <w:marBottom w:val="0"/>
                          <w:divBdr>
                            <w:top w:val="none" w:sz="0" w:space="0" w:color="auto"/>
                            <w:left w:val="none" w:sz="0" w:space="0" w:color="auto"/>
                            <w:bottom w:val="none" w:sz="0" w:space="0" w:color="auto"/>
                            <w:right w:val="none" w:sz="0" w:space="0" w:color="auto"/>
                          </w:divBdr>
                        </w:div>
                        <w:div w:id="1932154930">
                          <w:marLeft w:val="480"/>
                          <w:marRight w:val="0"/>
                          <w:marTop w:val="0"/>
                          <w:marBottom w:val="0"/>
                          <w:divBdr>
                            <w:top w:val="none" w:sz="0" w:space="0" w:color="auto"/>
                            <w:left w:val="none" w:sz="0" w:space="0" w:color="auto"/>
                            <w:bottom w:val="none" w:sz="0" w:space="0" w:color="auto"/>
                            <w:right w:val="none" w:sz="0" w:space="0" w:color="auto"/>
                          </w:divBdr>
                        </w:div>
                        <w:div w:id="243876763">
                          <w:marLeft w:val="480"/>
                          <w:marRight w:val="0"/>
                          <w:marTop w:val="0"/>
                          <w:marBottom w:val="0"/>
                          <w:divBdr>
                            <w:top w:val="none" w:sz="0" w:space="0" w:color="auto"/>
                            <w:left w:val="none" w:sz="0" w:space="0" w:color="auto"/>
                            <w:bottom w:val="none" w:sz="0" w:space="0" w:color="auto"/>
                            <w:right w:val="none" w:sz="0" w:space="0" w:color="auto"/>
                          </w:divBdr>
                        </w:div>
                        <w:div w:id="686561911">
                          <w:marLeft w:val="480"/>
                          <w:marRight w:val="0"/>
                          <w:marTop w:val="0"/>
                          <w:marBottom w:val="0"/>
                          <w:divBdr>
                            <w:top w:val="none" w:sz="0" w:space="0" w:color="auto"/>
                            <w:left w:val="none" w:sz="0" w:space="0" w:color="auto"/>
                            <w:bottom w:val="none" w:sz="0" w:space="0" w:color="auto"/>
                            <w:right w:val="none" w:sz="0" w:space="0" w:color="auto"/>
                          </w:divBdr>
                        </w:div>
                        <w:div w:id="1541628319">
                          <w:marLeft w:val="480"/>
                          <w:marRight w:val="0"/>
                          <w:marTop w:val="0"/>
                          <w:marBottom w:val="0"/>
                          <w:divBdr>
                            <w:top w:val="none" w:sz="0" w:space="0" w:color="auto"/>
                            <w:left w:val="none" w:sz="0" w:space="0" w:color="auto"/>
                            <w:bottom w:val="none" w:sz="0" w:space="0" w:color="auto"/>
                            <w:right w:val="none" w:sz="0" w:space="0" w:color="auto"/>
                          </w:divBdr>
                        </w:div>
                        <w:div w:id="746540936">
                          <w:marLeft w:val="480"/>
                          <w:marRight w:val="0"/>
                          <w:marTop w:val="0"/>
                          <w:marBottom w:val="0"/>
                          <w:divBdr>
                            <w:top w:val="none" w:sz="0" w:space="0" w:color="auto"/>
                            <w:left w:val="none" w:sz="0" w:space="0" w:color="auto"/>
                            <w:bottom w:val="none" w:sz="0" w:space="0" w:color="auto"/>
                            <w:right w:val="none" w:sz="0" w:space="0" w:color="auto"/>
                          </w:divBdr>
                        </w:div>
                        <w:div w:id="1046292925">
                          <w:marLeft w:val="480"/>
                          <w:marRight w:val="0"/>
                          <w:marTop w:val="0"/>
                          <w:marBottom w:val="0"/>
                          <w:divBdr>
                            <w:top w:val="none" w:sz="0" w:space="0" w:color="auto"/>
                            <w:left w:val="none" w:sz="0" w:space="0" w:color="auto"/>
                            <w:bottom w:val="none" w:sz="0" w:space="0" w:color="auto"/>
                            <w:right w:val="none" w:sz="0" w:space="0" w:color="auto"/>
                          </w:divBdr>
                        </w:div>
                        <w:div w:id="1287467383">
                          <w:marLeft w:val="480"/>
                          <w:marRight w:val="0"/>
                          <w:marTop w:val="0"/>
                          <w:marBottom w:val="0"/>
                          <w:divBdr>
                            <w:top w:val="none" w:sz="0" w:space="0" w:color="auto"/>
                            <w:left w:val="none" w:sz="0" w:space="0" w:color="auto"/>
                            <w:bottom w:val="none" w:sz="0" w:space="0" w:color="auto"/>
                            <w:right w:val="none" w:sz="0" w:space="0" w:color="auto"/>
                          </w:divBdr>
                        </w:div>
                        <w:div w:id="1266956972">
                          <w:marLeft w:val="480"/>
                          <w:marRight w:val="0"/>
                          <w:marTop w:val="0"/>
                          <w:marBottom w:val="0"/>
                          <w:divBdr>
                            <w:top w:val="none" w:sz="0" w:space="0" w:color="auto"/>
                            <w:left w:val="none" w:sz="0" w:space="0" w:color="auto"/>
                            <w:bottom w:val="none" w:sz="0" w:space="0" w:color="auto"/>
                            <w:right w:val="none" w:sz="0" w:space="0" w:color="auto"/>
                          </w:divBdr>
                        </w:div>
                        <w:div w:id="2083793172">
                          <w:marLeft w:val="480"/>
                          <w:marRight w:val="0"/>
                          <w:marTop w:val="0"/>
                          <w:marBottom w:val="0"/>
                          <w:divBdr>
                            <w:top w:val="none" w:sz="0" w:space="0" w:color="auto"/>
                            <w:left w:val="none" w:sz="0" w:space="0" w:color="auto"/>
                            <w:bottom w:val="none" w:sz="0" w:space="0" w:color="auto"/>
                            <w:right w:val="none" w:sz="0" w:space="0" w:color="auto"/>
                          </w:divBdr>
                        </w:div>
                        <w:div w:id="84155114">
                          <w:marLeft w:val="480"/>
                          <w:marRight w:val="0"/>
                          <w:marTop w:val="0"/>
                          <w:marBottom w:val="0"/>
                          <w:divBdr>
                            <w:top w:val="none" w:sz="0" w:space="0" w:color="auto"/>
                            <w:left w:val="none" w:sz="0" w:space="0" w:color="auto"/>
                            <w:bottom w:val="none" w:sz="0" w:space="0" w:color="auto"/>
                            <w:right w:val="none" w:sz="0" w:space="0" w:color="auto"/>
                          </w:divBdr>
                        </w:div>
                        <w:div w:id="454371892">
                          <w:marLeft w:val="480"/>
                          <w:marRight w:val="0"/>
                          <w:marTop w:val="0"/>
                          <w:marBottom w:val="0"/>
                          <w:divBdr>
                            <w:top w:val="none" w:sz="0" w:space="0" w:color="auto"/>
                            <w:left w:val="none" w:sz="0" w:space="0" w:color="auto"/>
                            <w:bottom w:val="none" w:sz="0" w:space="0" w:color="auto"/>
                            <w:right w:val="none" w:sz="0" w:space="0" w:color="auto"/>
                          </w:divBdr>
                        </w:div>
                        <w:div w:id="591553456">
                          <w:marLeft w:val="480"/>
                          <w:marRight w:val="0"/>
                          <w:marTop w:val="0"/>
                          <w:marBottom w:val="0"/>
                          <w:divBdr>
                            <w:top w:val="none" w:sz="0" w:space="0" w:color="auto"/>
                            <w:left w:val="none" w:sz="0" w:space="0" w:color="auto"/>
                            <w:bottom w:val="none" w:sz="0" w:space="0" w:color="auto"/>
                            <w:right w:val="none" w:sz="0" w:space="0" w:color="auto"/>
                          </w:divBdr>
                        </w:div>
                        <w:div w:id="1929726326">
                          <w:marLeft w:val="480"/>
                          <w:marRight w:val="0"/>
                          <w:marTop w:val="0"/>
                          <w:marBottom w:val="0"/>
                          <w:divBdr>
                            <w:top w:val="none" w:sz="0" w:space="0" w:color="auto"/>
                            <w:left w:val="none" w:sz="0" w:space="0" w:color="auto"/>
                            <w:bottom w:val="none" w:sz="0" w:space="0" w:color="auto"/>
                            <w:right w:val="none" w:sz="0" w:space="0" w:color="auto"/>
                          </w:divBdr>
                        </w:div>
                        <w:div w:id="1271669603">
                          <w:marLeft w:val="480"/>
                          <w:marRight w:val="0"/>
                          <w:marTop w:val="0"/>
                          <w:marBottom w:val="0"/>
                          <w:divBdr>
                            <w:top w:val="none" w:sz="0" w:space="0" w:color="auto"/>
                            <w:left w:val="none" w:sz="0" w:space="0" w:color="auto"/>
                            <w:bottom w:val="none" w:sz="0" w:space="0" w:color="auto"/>
                            <w:right w:val="none" w:sz="0" w:space="0" w:color="auto"/>
                          </w:divBdr>
                        </w:div>
                      </w:divsChild>
                    </w:div>
                    <w:div w:id="1624727833">
                      <w:marLeft w:val="0"/>
                      <w:marRight w:val="0"/>
                      <w:marTop w:val="0"/>
                      <w:marBottom w:val="0"/>
                      <w:divBdr>
                        <w:top w:val="none" w:sz="0" w:space="0" w:color="auto"/>
                        <w:left w:val="none" w:sz="0" w:space="0" w:color="auto"/>
                        <w:bottom w:val="none" w:sz="0" w:space="0" w:color="auto"/>
                        <w:right w:val="none" w:sz="0" w:space="0" w:color="auto"/>
                      </w:divBdr>
                      <w:divsChild>
                        <w:div w:id="2036806997">
                          <w:marLeft w:val="480"/>
                          <w:marRight w:val="0"/>
                          <w:marTop w:val="0"/>
                          <w:marBottom w:val="0"/>
                          <w:divBdr>
                            <w:top w:val="none" w:sz="0" w:space="0" w:color="auto"/>
                            <w:left w:val="none" w:sz="0" w:space="0" w:color="auto"/>
                            <w:bottom w:val="none" w:sz="0" w:space="0" w:color="auto"/>
                            <w:right w:val="none" w:sz="0" w:space="0" w:color="auto"/>
                          </w:divBdr>
                        </w:div>
                        <w:div w:id="397753818">
                          <w:marLeft w:val="480"/>
                          <w:marRight w:val="0"/>
                          <w:marTop w:val="0"/>
                          <w:marBottom w:val="0"/>
                          <w:divBdr>
                            <w:top w:val="none" w:sz="0" w:space="0" w:color="auto"/>
                            <w:left w:val="none" w:sz="0" w:space="0" w:color="auto"/>
                            <w:bottom w:val="none" w:sz="0" w:space="0" w:color="auto"/>
                            <w:right w:val="none" w:sz="0" w:space="0" w:color="auto"/>
                          </w:divBdr>
                        </w:div>
                        <w:div w:id="1897007772">
                          <w:marLeft w:val="480"/>
                          <w:marRight w:val="0"/>
                          <w:marTop w:val="0"/>
                          <w:marBottom w:val="0"/>
                          <w:divBdr>
                            <w:top w:val="none" w:sz="0" w:space="0" w:color="auto"/>
                            <w:left w:val="none" w:sz="0" w:space="0" w:color="auto"/>
                            <w:bottom w:val="none" w:sz="0" w:space="0" w:color="auto"/>
                            <w:right w:val="none" w:sz="0" w:space="0" w:color="auto"/>
                          </w:divBdr>
                        </w:div>
                        <w:div w:id="2107192738">
                          <w:marLeft w:val="480"/>
                          <w:marRight w:val="0"/>
                          <w:marTop w:val="0"/>
                          <w:marBottom w:val="0"/>
                          <w:divBdr>
                            <w:top w:val="none" w:sz="0" w:space="0" w:color="auto"/>
                            <w:left w:val="none" w:sz="0" w:space="0" w:color="auto"/>
                            <w:bottom w:val="none" w:sz="0" w:space="0" w:color="auto"/>
                            <w:right w:val="none" w:sz="0" w:space="0" w:color="auto"/>
                          </w:divBdr>
                        </w:div>
                        <w:div w:id="353263143">
                          <w:marLeft w:val="480"/>
                          <w:marRight w:val="0"/>
                          <w:marTop w:val="0"/>
                          <w:marBottom w:val="0"/>
                          <w:divBdr>
                            <w:top w:val="none" w:sz="0" w:space="0" w:color="auto"/>
                            <w:left w:val="none" w:sz="0" w:space="0" w:color="auto"/>
                            <w:bottom w:val="none" w:sz="0" w:space="0" w:color="auto"/>
                            <w:right w:val="none" w:sz="0" w:space="0" w:color="auto"/>
                          </w:divBdr>
                        </w:div>
                        <w:div w:id="333385438">
                          <w:marLeft w:val="480"/>
                          <w:marRight w:val="0"/>
                          <w:marTop w:val="0"/>
                          <w:marBottom w:val="0"/>
                          <w:divBdr>
                            <w:top w:val="none" w:sz="0" w:space="0" w:color="auto"/>
                            <w:left w:val="none" w:sz="0" w:space="0" w:color="auto"/>
                            <w:bottom w:val="none" w:sz="0" w:space="0" w:color="auto"/>
                            <w:right w:val="none" w:sz="0" w:space="0" w:color="auto"/>
                          </w:divBdr>
                        </w:div>
                        <w:div w:id="1800537272">
                          <w:marLeft w:val="480"/>
                          <w:marRight w:val="0"/>
                          <w:marTop w:val="0"/>
                          <w:marBottom w:val="0"/>
                          <w:divBdr>
                            <w:top w:val="none" w:sz="0" w:space="0" w:color="auto"/>
                            <w:left w:val="none" w:sz="0" w:space="0" w:color="auto"/>
                            <w:bottom w:val="none" w:sz="0" w:space="0" w:color="auto"/>
                            <w:right w:val="none" w:sz="0" w:space="0" w:color="auto"/>
                          </w:divBdr>
                        </w:div>
                        <w:div w:id="30343700">
                          <w:marLeft w:val="480"/>
                          <w:marRight w:val="0"/>
                          <w:marTop w:val="0"/>
                          <w:marBottom w:val="0"/>
                          <w:divBdr>
                            <w:top w:val="none" w:sz="0" w:space="0" w:color="auto"/>
                            <w:left w:val="none" w:sz="0" w:space="0" w:color="auto"/>
                            <w:bottom w:val="none" w:sz="0" w:space="0" w:color="auto"/>
                            <w:right w:val="none" w:sz="0" w:space="0" w:color="auto"/>
                          </w:divBdr>
                        </w:div>
                        <w:div w:id="1235092155">
                          <w:marLeft w:val="480"/>
                          <w:marRight w:val="0"/>
                          <w:marTop w:val="0"/>
                          <w:marBottom w:val="0"/>
                          <w:divBdr>
                            <w:top w:val="none" w:sz="0" w:space="0" w:color="auto"/>
                            <w:left w:val="none" w:sz="0" w:space="0" w:color="auto"/>
                            <w:bottom w:val="none" w:sz="0" w:space="0" w:color="auto"/>
                            <w:right w:val="none" w:sz="0" w:space="0" w:color="auto"/>
                          </w:divBdr>
                        </w:div>
                        <w:div w:id="1241208088">
                          <w:marLeft w:val="480"/>
                          <w:marRight w:val="0"/>
                          <w:marTop w:val="0"/>
                          <w:marBottom w:val="0"/>
                          <w:divBdr>
                            <w:top w:val="none" w:sz="0" w:space="0" w:color="auto"/>
                            <w:left w:val="none" w:sz="0" w:space="0" w:color="auto"/>
                            <w:bottom w:val="none" w:sz="0" w:space="0" w:color="auto"/>
                            <w:right w:val="none" w:sz="0" w:space="0" w:color="auto"/>
                          </w:divBdr>
                        </w:div>
                        <w:div w:id="459150438">
                          <w:marLeft w:val="480"/>
                          <w:marRight w:val="0"/>
                          <w:marTop w:val="0"/>
                          <w:marBottom w:val="0"/>
                          <w:divBdr>
                            <w:top w:val="none" w:sz="0" w:space="0" w:color="auto"/>
                            <w:left w:val="none" w:sz="0" w:space="0" w:color="auto"/>
                            <w:bottom w:val="none" w:sz="0" w:space="0" w:color="auto"/>
                            <w:right w:val="none" w:sz="0" w:space="0" w:color="auto"/>
                          </w:divBdr>
                        </w:div>
                        <w:div w:id="188951213">
                          <w:marLeft w:val="480"/>
                          <w:marRight w:val="0"/>
                          <w:marTop w:val="0"/>
                          <w:marBottom w:val="0"/>
                          <w:divBdr>
                            <w:top w:val="none" w:sz="0" w:space="0" w:color="auto"/>
                            <w:left w:val="none" w:sz="0" w:space="0" w:color="auto"/>
                            <w:bottom w:val="none" w:sz="0" w:space="0" w:color="auto"/>
                            <w:right w:val="none" w:sz="0" w:space="0" w:color="auto"/>
                          </w:divBdr>
                        </w:div>
                        <w:div w:id="969171596">
                          <w:marLeft w:val="480"/>
                          <w:marRight w:val="0"/>
                          <w:marTop w:val="0"/>
                          <w:marBottom w:val="0"/>
                          <w:divBdr>
                            <w:top w:val="none" w:sz="0" w:space="0" w:color="auto"/>
                            <w:left w:val="none" w:sz="0" w:space="0" w:color="auto"/>
                            <w:bottom w:val="none" w:sz="0" w:space="0" w:color="auto"/>
                            <w:right w:val="none" w:sz="0" w:space="0" w:color="auto"/>
                          </w:divBdr>
                        </w:div>
                        <w:div w:id="749617368">
                          <w:marLeft w:val="480"/>
                          <w:marRight w:val="0"/>
                          <w:marTop w:val="0"/>
                          <w:marBottom w:val="0"/>
                          <w:divBdr>
                            <w:top w:val="none" w:sz="0" w:space="0" w:color="auto"/>
                            <w:left w:val="none" w:sz="0" w:space="0" w:color="auto"/>
                            <w:bottom w:val="none" w:sz="0" w:space="0" w:color="auto"/>
                            <w:right w:val="none" w:sz="0" w:space="0" w:color="auto"/>
                          </w:divBdr>
                        </w:div>
                        <w:div w:id="961769684">
                          <w:marLeft w:val="480"/>
                          <w:marRight w:val="0"/>
                          <w:marTop w:val="0"/>
                          <w:marBottom w:val="0"/>
                          <w:divBdr>
                            <w:top w:val="none" w:sz="0" w:space="0" w:color="auto"/>
                            <w:left w:val="none" w:sz="0" w:space="0" w:color="auto"/>
                            <w:bottom w:val="none" w:sz="0" w:space="0" w:color="auto"/>
                            <w:right w:val="none" w:sz="0" w:space="0" w:color="auto"/>
                          </w:divBdr>
                        </w:div>
                        <w:div w:id="575169727">
                          <w:marLeft w:val="480"/>
                          <w:marRight w:val="0"/>
                          <w:marTop w:val="0"/>
                          <w:marBottom w:val="0"/>
                          <w:divBdr>
                            <w:top w:val="none" w:sz="0" w:space="0" w:color="auto"/>
                            <w:left w:val="none" w:sz="0" w:space="0" w:color="auto"/>
                            <w:bottom w:val="none" w:sz="0" w:space="0" w:color="auto"/>
                            <w:right w:val="none" w:sz="0" w:space="0" w:color="auto"/>
                          </w:divBdr>
                        </w:div>
                        <w:div w:id="311759010">
                          <w:marLeft w:val="480"/>
                          <w:marRight w:val="0"/>
                          <w:marTop w:val="0"/>
                          <w:marBottom w:val="0"/>
                          <w:divBdr>
                            <w:top w:val="none" w:sz="0" w:space="0" w:color="auto"/>
                            <w:left w:val="none" w:sz="0" w:space="0" w:color="auto"/>
                            <w:bottom w:val="none" w:sz="0" w:space="0" w:color="auto"/>
                            <w:right w:val="none" w:sz="0" w:space="0" w:color="auto"/>
                          </w:divBdr>
                        </w:div>
                        <w:div w:id="773938235">
                          <w:marLeft w:val="480"/>
                          <w:marRight w:val="0"/>
                          <w:marTop w:val="0"/>
                          <w:marBottom w:val="0"/>
                          <w:divBdr>
                            <w:top w:val="none" w:sz="0" w:space="0" w:color="auto"/>
                            <w:left w:val="none" w:sz="0" w:space="0" w:color="auto"/>
                            <w:bottom w:val="none" w:sz="0" w:space="0" w:color="auto"/>
                            <w:right w:val="none" w:sz="0" w:space="0" w:color="auto"/>
                          </w:divBdr>
                        </w:div>
                        <w:div w:id="1691948479">
                          <w:marLeft w:val="480"/>
                          <w:marRight w:val="0"/>
                          <w:marTop w:val="0"/>
                          <w:marBottom w:val="0"/>
                          <w:divBdr>
                            <w:top w:val="none" w:sz="0" w:space="0" w:color="auto"/>
                            <w:left w:val="none" w:sz="0" w:space="0" w:color="auto"/>
                            <w:bottom w:val="none" w:sz="0" w:space="0" w:color="auto"/>
                            <w:right w:val="none" w:sz="0" w:space="0" w:color="auto"/>
                          </w:divBdr>
                        </w:div>
                        <w:div w:id="1256013817">
                          <w:marLeft w:val="480"/>
                          <w:marRight w:val="0"/>
                          <w:marTop w:val="0"/>
                          <w:marBottom w:val="0"/>
                          <w:divBdr>
                            <w:top w:val="none" w:sz="0" w:space="0" w:color="auto"/>
                            <w:left w:val="none" w:sz="0" w:space="0" w:color="auto"/>
                            <w:bottom w:val="none" w:sz="0" w:space="0" w:color="auto"/>
                            <w:right w:val="none" w:sz="0" w:space="0" w:color="auto"/>
                          </w:divBdr>
                        </w:div>
                        <w:div w:id="1470051259">
                          <w:marLeft w:val="480"/>
                          <w:marRight w:val="0"/>
                          <w:marTop w:val="0"/>
                          <w:marBottom w:val="0"/>
                          <w:divBdr>
                            <w:top w:val="none" w:sz="0" w:space="0" w:color="auto"/>
                            <w:left w:val="none" w:sz="0" w:space="0" w:color="auto"/>
                            <w:bottom w:val="none" w:sz="0" w:space="0" w:color="auto"/>
                            <w:right w:val="none" w:sz="0" w:space="0" w:color="auto"/>
                          </w:divBdr>
                        </w:div>
                        <w:div w:id="416556797">
                          <w:marLeft w:val="480"/>
                          <w:marRight w:val="0"/>
                          <w:marTop w:val="0"/>
                          <w:marBottom w:val="0"/>
                          <w:divBdr>
                            <w:top w:val="none" w:sz="0" w:space="0" w:color="auto"/>
                            <w:left w:val="none" w:sz="0" w:space="0" w:color="auto"/>
                            <w:bottom w:val="none" w:sz="0" w:space="0" w:color="auto"/>
                            <w:right w:val="none" w:sz="0" w:space="0" w:color="auto"/>
                          </w:divBdr>
                        </w:div>
                        <w:div w:id="1506556882">
                          <w:marLeft w:val="480"/>
                          <w:marRight w:val="0"/>
                          <w:marTop w:val="0"/>
                          <w:marBottom w:val="0"/>
                          <w:divBdr>
                            <w:top w:val="none" w:sz="0" w:space="0" w:color="auto"/>
                            <w:left w:val="none" w:sz="0" w:space="0" w:color="auto"/>
                            <w:bottom w:val="none" w:sz="0" w:space="0" w:color="auto"/>
                            <w:right w:val="none" w:sz="0" w:space="0" w:color="auto"/>
                          </w:divBdr>
                        </w:div>
                        <w:div w:id="1962683073">
                          <w:marLeft w:val="480"/>
                          <w:marRight w:val="0"/>
                          <w:marTop w:val="0"/>
                          <w:marBottom w:val="0"/>
                          <w:divBdr>
                            <w:top w:val="none" w:sz="0" w:space="0" w:color="auto"/>
                            <w:left w:val="none" w:sz="0" w:space="0" w:color="auto"/>
                            <w:bottom w:val="none" w:sz="0" w:space="0" w:color="auto"/>
                            <w:right w:val="none" w:sz="0" w:space="0" w:color="auto"/>
                          </w:divBdr>
                        </w:div>
                        <w:div w:id="1136870103">
                          <w:marLeft w:val="480"/>
                          <w:marRight w:val="0"/>
                          <w:marTop w:val="0"/>
                          <w:marBottom w:val="0"/>
                          <w:divBdr>
                            <w:top w:val="none" w:sz="0" w:space="0" w:color="auto"/>
                            <w:left w:val="none" w:sz="0" w:space="0" w:color="auto"/>
                            <w:bottom w:val="none" w:sz="0" w:space="0" w:color="auto"/>
                            <w:right w:val="none" w:sz="0" w:space="0" w:color="auto"/>
                          </w:divBdr>
                        </w:div>
                        <w:div w:id="1350334988">
                          <w:marLeft w:val="480"/>
                          <w:marRight w:val="0"/>
                          <w:marTop w:val="0"/>
                          <w:marBottom w:val="0"/>
                          <w:divBdr>
                            <w:top w:val="none" w:sz="0" w:space="0" w:color="auto"/>
                            <w:left w:val="none" w:sz="0" w:space="0" w:color="auto"/>
                            <w:bottom w:val="none" w:sz="0" w:space="0" w:color="auto"/>
                            <w:right w:val="none" w:sz="0" w:space="0" w:color="auto"/>
                          </w:divBdr>
                        </w:div>
                        <w:div w:id="1418554233">
                          <w:marLeft w:val="480"/>
                          <w:marRight w:val="0"/>
                          <w:marTop w:val="0"/>
                          <w:marBottom w:val="0"/>
                          <w:divBdr>
                            <w:top w:val="none" w:sz="0" w:space="0" w:color="auto"/>
                            <w:left w:val="none" w:sz="0" w:space="0" w:color="auto"/>
                            <w:bottom w:val="none" w:sz="0" w:space="0" w:color="auto"/>
                            <w:right w:val="none" w:sz="0" w:space="0" w:color="auto"/>
                          </w:divBdr>
                        </w:div>
                        <w:div w:id="762142369">
                          <w:marLeft w:val="480"/>
                          <w:marRight w:val="0"/>
                          <w:marTop w:val="0"/>
                          <w:marBottom w:val="0"/>
                          <w:divBdr>
                            <w:top w:val="none" w:sz="0" w:space="0" w:color="auto"/>
                            <w:left w:val="none" w:sz="0" w:space="0" w:color="auto"/>
                            <w:bottom w:val="none" w:sz="0" w:space="0" w:color="auto"/>
                            <w:right w:val="none" w:sz="0" w:space="0" w:color="auto"/>
                          </w:divBdr>
                        </w:div>
                        <w:div w:id="2010519867">
                          <w:marLeft w:val="480"/>
                          <w:marRight w:val="0"/>
                          <w:marTop w:val="0"/>
                          <w:marBottom w:val="0"/>
                          <w:divBdr>
                            <w:top w:val="none" w:sz="0" w:space="0" w:color="auto"/>
                            <w:left w:val="none" w:sz="0" w:space="0" w:color="auto"/>
                            <w:bottom w:val="none" w:sz="0" w:space="0" w:color="auto"/>
                            <w:right w:val="none" w:sz="0" w:space="0" w:color="auto"/>
                          </w:divBdr>
                        </w:div>
                        <w:div w:id="146433757">
                          <w:marLeft w:val="480"/>
                          <w:marRight w:val="0"/>
                          <w:marTop w:val="0"/>
                          <w:marBottom w:val="0"/>
                          <w:divBdr>
                            <w:top w:val="none" w:sz="0" w:space="0" w:color="auto"/>
                            <w:left w:val="none" w:sz="0" w:space="0" w:color="auto"/>
                            <w:bottom w:val="none" w:sz="0" w:space="0" w:color="auto"/>
                            <w:right w:val="none" w:sz="0" w:space="0" w:color="auto"/>
                          </w:divBdr>
                        </w:div>
                        <w:div w:id="1071586941">
                          <w:marLeft w:val="480"/>
                          <w:marRight w:val="0"/>
                          <w:marTop w:val="0"/>
                          <w:marBottom w:val="0"/>
                          <w:divBdr>
                            <w:top w:val="none" w:sz="0" w:space="0" w:color="auto"/>
                            <w:left w:val="none" w:sz="0" w:space="0" w:color="auto"/>
                            <w:bottom w:val="none" w:sz="0" w:space="0" w:color="auto"/>
                            <w:right w:val="none" w:sz="0" w:space="0" w:color="auto"/>
                          </w:divBdr>
                        </w:div>
                        <w:div w:id="748112799">
                          <w:marLeft w:val="480"/>
                          <w:marRight w:val="0"/>
                          <w:marTop w:val="0"/>
                          <w:marBottom w:val="0"/>
                          <w:divBdr>
                            <w:top w:val="none" w:sz="0" w:space="0" w:color="auto"/>
                            <w:left w:val="none" w:sz="0" w:space="0" w:color="auto"/>
                            <w:bottom w:val="none" w:sz="0" w:space="0" w:color="auto"/>
                            <w:right w:val="none" w:sz="0" w:space="0" w:color="auto"/>
                          </w:divBdr>
                        </w:div>
                        <w:div w:id="894001611">
                          <w:marLeft w:val="480"/>
                          <w:marRight w:val="0"/>
                          <w:marTop w:val="0"/>
                          <w:marBottom w:val="0"/>
                          <w:divBdr>
                            <w:top w:val="none" w:sz="0" w:space="0" w:color="auto"/>
                            <w:left w:val="none" w:sz="0" w:space="0" w:color="auto"/>
                            <w:bottom w:val="none" w:sz="0" w:space="0" w:color="auto"/>
                            <w:right w:val="none" w:sz="0" w:space="0" w:color="auto"/>
                          </w:divBdr>
                        </w:div>
                        <w:div w:id="1349135793">
                          <w:marLeft w:val="480"/>
                          <w:marRight w:val="0"/>
                          <w:marTop w:val="0"/>
                          <w:marBottom w:val="0"/>
                          <w:divBdr>
                            <w:top w:val="none" w:sz="0" w:space="0" w:color="auto"/>
                            <w:left w:val="none" w:sz="0" w:space="0" w:color="auto"/>
                            <w:bottom w:val="none" w:sz="0" w:space="0" w:color="auto"/>
                            <w:right w:val="none" w:sz="0" w:space="0" w:color="auto"/>
                          </w:divBdr>
                        </w:div>
                        <w:div w:id="1700203314">
                          <w:marLeft w:val="480"/>
                          <w:marRight w:val="0"/>
                          <w:marTop w:val="0"/>
                          <w:marBottom w:val="0"/>
                          <w:divBdr>
                            <w:top w:val="none" w:sz="0" w:space="0" w:color="auto"/>
                            <w:left w:val="none" w:sz="0" w:space="0" w:color="auto"/>
                            <w:bottom w:val="none" w:sz="0" w:space="0" w:color="auto"/>
                            <w:right w:val="none" w:sz="0" w:space="0" w:color="auto"/>
                          </w:divBdr>
                        </w:div>
                        <w:div w:id="2124381592">
                          <w:marLeft w:val="480"/>
                          <w:marRight w:val="0"/>
                          <w:marTop w:val="0"/>
                          <w:marBottom w:val="0"/>
                          <w:divBdr>
                            <w:top w:val="none" w:sz="0" w:space="0" w:color="auto"/>
                            <w:left w:val="none" w:sz="0" w:space="0" w:color="auto"/>
                            <w:bottom w:val="none" w:sz="0" w:space="0" w:color="auto"/>
                            <w:right w:val="none" w:sz="0" w:space="0" w:color="auto"/>
                          </w:divBdr>
                        </w:div>
                        <w:div w:id="1783836071">
                          <w:marLeft w:val="480"/>
                          <w:marRight w:val="0"/>
                          <w:marTop w:val="0"/>
                          <w:marBottom w:val="0"/>
                          <w:divBdr>
                            <w:top w:val="none" w:sz="0" w:space="0" w:color="auto"/>
                            <w:left w:val="none" w:sz="0" w:space="0" w:color="auto"/>
                            <w:bottom w:val="none" w:sz="0" w:space="0" w:color="auto"/>
                            <w:right w:val="none" w:sz="0" w:space="0" w:color="auto"/>
                          </w:divBdr>
                        </w:div>
                        <w:div w:id="2052655081">
                          <w:marLeft w:val="480"/>
                          <w:marRight w:val="0"/>
                          <w:marTop w:val="0"/>
                          <w:marBottom w:val="0"/>
                          <w:divBdr>
                            <w:top w:val="none" w:sz="0" w:space="0" w:color="auto"/>
                            <w:left w:val="none" w:sz="0" w:space="0" w:color="auto"/>
                            <w:bottom w:val="none" w:sz="0" w:space="0" w:color="auto"/>
                            <w:right w:val="none" w:sz="0" w:space="0" w:color="auto"/>
                          </w:divBdr>
                        </w:div>
                        <w:div w:id="1863980593">
                          <w:marLeft w:val="480"/>
                          <w:marRight w:val="0"/>
                          <w:marTop w:val="0"/>
                          <w:marBottom w:val="0"/>
                          <w:divBdr>
                            <w:top w:val="none" w:sz="0" w:space="0" w:color="auto"/>
                            <w:left w:val="none" w:sz="0" w:space="0" w:color="auto"/>
                            <w:bottom w:val="none" w:sz="0" w:space="0" w:color="auto"/>
                            <w:right w:val="none" w:sz="0" w:space="0" w:color="auto"/>
                          </w:divBdr>
                        </w:div>
                        <w:div w:id="1521310253">
                          <w:marLeft w:val="480"/>
                          <w:marRight w:val="0"/>
                          <w:marTop w:val="0"/>
                          <w:marBottom w:val="0"/>
                          <w:divBdr>
                            <w:top w:val="none" w:sz="0" w:space="0" w:color="auto"/>
                            <w:left w:val="none" w:sz="0" w:space="0" w:color="auto"/>
                            <w:bottom w:val="none" w:sz="0" w:space="0" w:color="auto"/>
                            <w:right w:val="none" w:sz="0" w:space="0" w:color="auto"/>
                          </w:divBdr>
                        </w:div>
                        <w:div w:id="600534374">
                          <w:marLeft w:val="480"/>
                          <w:marRight w:val="0"/>
                          <w:marTop w:val="0"/>
                          <w:marBottom w:val="0"/>
                          <w:divBdr>
                            <w:top w:val="none" w:sz="0" w:space="0" w:color="auto"/>
                            <w:left w:val="none" w:sz="0" w:space="0" w:color="auto"/>
                            <w:bottom w:val="none" w:sz="0" w:space="0" w:color="auto"/>
                            <w:right w:val="none" w:sz="0" w:space="0" w:color="auto"/>
                          </w:divBdr>
                        </w:div>
                        <w:div w:id="196311704">
                          <w:marLeft w:val="480"/>
                          <w:marRight w:val="0"/>
                          <w:marTop w:val="0"/>
                          <w:marBottom w:val="0"/>
                          <w:divBdr>
                            <w:top w:val="none" w:sz="0" w:space="0" w:color="auto"/>
                            <w:left w:val="none" w:sz="0" w:space="0" w:color="auto"/>
                            <w:bottom w:val="none" w:sz="0" w:space="0" w:color="auto"/>
                            <w:right w:val="none" w:sz="0" w:space="0" w:color="auto"/>
                          </w:divBdr>
                        </w:div>
                        <w:div w:id="996961526">
                          <w:marLeft w:val="480"/>
                          <w:marRight w:val="0"/>
                          <w:marTop w:val="0"/>
                          <w:marBottom w:val="0"/>
                          <w:divBdr>
                            <w:top w:val="none" w:sz="0" w:space="0" w:color="auto"/>
                            <w:left w:val="none" w:sz="0" w:space="0" w:color="auto"/>
                            <w:bottom w:val="none" w:sz="0" w:space="0" w:color="auto"/>
                            <w:right w:val="none" w:sz="0" w:space="0" w:color="auto"/>
                          </w:divBdr>
                        </w:div>
                        <w:div w:id="1275864144">
                          <w:marLeft w:val="480"/>
                          <w:marRight w:val="0"/>
                          <w:marTop w:val="0"/>
                          <w:marBottom w:val="0"/>
                          <w:divBdr>
                            <w:top w:val="none" w:sz="0" w:space="0" w:color="auto"/>
                            <w:left w:val="none" w:sz="0" w:space="0" w:color="auto"/>
                            <w:bottom w:val="none" w:sz="0" w:space="0" w:color="auto"/>
                            <w:right w:val="none" w:sz="0" w:space="0" w:color="auto"/>
                          </w:divBdr>
                        </w:div>
                        <w:div w:id="555050490">
                          <w:marLeft w:val="480"/>
                          <w:marRight w:val="0"/>
                          <w:marTop w:val="0"/>
                          <w:marBottom w:val="0"/>
                          <w:divBdr>
                            <w:top w:val="none" w:sz="0" w:space="0" w:color="auto"/>
                            <w:left w:val="none" w:sz="0" w:space="0" w:color="auto"/>
                            <w:bottom w:val="none" w:sz="0" w:space="0" w:color="auto"/>
                            <w:right w:val="none" w:sz="0" w:space="0" w:color="auto"/>
                          </w:divBdr>
                        </w:div>
                        <w:div w:id="1530946498">
                          <w:marLeft w:val="480"/>
                          <w:marRight w:val="0"/>
                          <w:marTop w:val="0"/>
                          <w:marBottom w:val="0"/>
                          <w:divBdr>
                            <w:top w:val="none" w:sz="0" w:space="0" w:color="auto"/>
                            <w:left w:val="none" w:sz="0" w:space="0" w:color="auto"/>
                            <w:bottom w:val="none" w:sz="0" w:space="0" w:color="auto"/>
                            <w:right w:val="none" w:sz="0" w:space="0" w:color="auto"/>
                          </w:divBdr>
                        </w:div>
                        <w:div w:id="935096848">
                          <w:marLeft w:val="480"/>
                          <w:marRight w:val="0"/>
                          <w:marTop w:val="0"/>
                          <w:marBottom w:val="0"/>
                          <w:divBdr>
                            <w:top w:val="none" w:sz="0" w:space="0" w:color="auto"/>
                            <w:left w:val="none" w:sz="0" w:space="0" w:color="auto"/>
                            <w:bottom w:val="none" w:sz="0" w:space="0" w:color="auto"/>
                            <w:right w:val="none" w:sz="0" w:space="0" w:color="auto"/>
                          </w:divBdr>
                        </w:div>
                        <w:div w:id="206644978">
                          <w:marLeft w:val="480"/>
                          <w:marRight w:val="0"/>
                          <w:marTop w:val="0"/>
                          <w:marBottom w:val="0"/>
                          <w:divBdr>
                            <w:top w:val="none" w:sz="0" w:space="0" w:color="auto"/>
                            <w:left w:val="none" w:sz="0" w:space="0" w:color="auto"/>
                            <w:bottom w:val="none" w:sz="0" w:space="0" w:color="auto"/>
                            <w:right w:val="none" w:sz="0" w:space="0" w:color="auto"/>
                          </w:divBdr>
                        </w:div>
                        <w:div w:id="434524558">
                          <w:marLeft w:val="480"/>
                          <w:marRight w:val="0"/>
                          <w:marTop w:val="0"/>
                          <w:marBottom w:val="0"/>
                          <w:divBdr>
                            <w:top w:val="none" w:sz="0" w:space="0" w:color="auto"/>
                            <w:left w:val="none" w:sz="0" w:space="0" w:color="auto"/>
                            <w:bottom w:val="none" w:sz="0" w:space="0" w:color="auto"/>
                            <w:right w:val="none" w:sz="0" w:space="0" w:color="auto"/>
                          </w:divBdr>
                        </w:div>
                        <w:div w:id="1293364555">
                          <w:marLeft w:val="480"/>
                          <w:marRight w:val="0"/>
                          <w:marTop w:val="0"/>
                          <w:marBottom w:val="0"/>
                          <w:divBdr>
                            <w:top w:val="none" w:sz="0" w:space="0" w:color="auto"/>
                            <w:left w:val="none" w:sz="0" w:space="0" w:color="auto"/>
                            <w:bottom w:val="none" w:sz="0" w:space="0" w:color="auto"/>
                            <w:right w:val="none" w:sz="0" w:space="0" w:color="auto"/>
                          </w:divBdr>
                        </w:div>
                        <w:div w:id="561447441">
                          <w:marLeft w:val="480"/>
                          <w:marRight w:val="0"/>
                          <w:marTop w:val="0"/>
                          <w:marBottom w:val="0"/>
                          <w:divBdr>
                            <w:top w:val="none" w:sz="0" w:space="0" w:color="auto"/>
                            <w:left w:val="none" w:sz="0" w:space="0" w:color="auto"/>
                            <w:bottom w:val="none" w:sz="0" w:space="0" w:color="auto"/>
                            <w:right w:val="none" w:sz="0" w:space="0" w:color="auto"/>
                          </w:divBdr>
                        </w:div>
                        <w:div w:id="1156070947">
                          <w:marLeft w:val="480"/>
                          <w:marRight w:val="0"/>
                          <w:marTop w:val="0"/>
                          <w:marBottom w:val="0"/>
                          <w:divBdr>
                            <w:top w:val="none" w:sz="0" w:space="0" w:color="auto"/>
                            <w:left w:val="none" w:sz="0" w:space="0" w:color="auto"/>
                            <w:bottom w:val="none" w:sz="0" w:space="0" w:color="auto"/>
                            <w:right w:val="none" w:sz="0" w:space="0" w:color="auto"/>
                          </w:divBdr>
                        </w:div>
                      </w:divsChild>
                    </w:div>
                    <w:div w:id="1814910092">
                      <w:marLeft w:val="0"/>
                      <w:marRight w:val="0"/>
                      <w:marTop w:val="0"/>
                      <w:marBottom w:val="0"/>
                      <w:divBdr>
                        <w:top w:val="none" w:sz="0" w:space="0" w:color="auto"/>
                        <w:left w:val="none" w:sz="0" w:space="0" w:color="auto"/>
                        <w:bottom w:val="none" w:sz="0" w:space="0" w:color="auto"/>
                        <w:right w:val="none" w:sz="0" w:space="0" w:color="auto"/>
                      </w:divBdr>
                      <w:divsChild>
                        <w:div w:id="110973756">
                          <w:marLeft w:val="480"/>
                          <w:marRight w:val="0"/>
                          <w:marTop w:val="0"/>
                          <w:marBottom w:val="0"/>
                          <w:divBdr>
                            <w:top w:val="none" w:sz="0" w:space="0" w:color="auto"/>
                            <w:left w:val="none" w:sz="0" w:space="0" w:color="auto"/>
                            <w:bottom w:val="none" w:sz="0" w:space="0" w:color="auto"/>
                            <w:right w:val="none" w:sz="0" w:space="0" w:color="auto"/>
                          </w:divBdr>
                        </w:div>
                        <w:div w:id="927734294">
                          <w:marLeft w:val="480"/>
                          <w:marRight w:val="0"/>
                          <w:marTop w:val="0"/>
                          <w:marBottom w:val="0"/>
                          <w:divBdr>
                            <w:top w:val="none" w:sz="0" w:space="0" w:color="auto"/>
                            <w:left w:val="none" w:sz="0" w:space="0" w:color="auto"/>
                            <w:bottom w:val="none" w:sz="0" w:space="0" w:color="auto"/>
                            <w:right w:val="none" w:sz="0" w:space="0" w:color="auto"/>
                          </w:divBdr>
                        </w:div>
                        <w:div w:id="1482768135">
                          <w:marLeft w:val="480"/>
                          <w:marRight w:val="0"/>
                          <w:marTop w:val="0"/>
                          <w:marBottom w:val="0"/>
                          <w:divBdr>
                            <w:top w:val="none" w:sz="0" w:space="0" w:color="auto"/>
                            <w:left w:val="none" w:sz="0" w:space="0" w:color="auto"/>
                            <w:bottom w:val="none" w:sz="0" w:space="0" w:color="auto"/>
                            <w:right w:val="none" w:sz="0" w:space="0" w:color="auto"/>
                          </w:divBdr>
                        </w:div>
                        <w:div w:id="77480062">
                          <w:marLeft w:val="480"/>
                          <w:marRight w:val="0"/>
                          <w:marTop w:val="0"/>
                          <w:marBottom w:val="0"/>
                          <w:divBdr>
                            <w:top w:val="none" w:sz="0" w:space="0" w:color="auto"/>
                            <w:left w:val="none" w:sz="0" w:space="0" w:color="auto"/>
                            <w:bottom w:val="none" w:sz="0" w:space="0" w:color="auto"/>
                            <w:right w:val="none" w:sz="0" w:space="0" w:color="auto"/>
                          </w:divBdr>
                        </w:div>
                        <w:div w:id="1232036999">
                          <w:marLeft w:val="480"/>
                          <w:marRight w:val="0"/>
                          <w:marTop w:val="0"/>
                          <w:marBottom w:val="0"/>
                          <w:divBdr>
                            <w:top w:val="none" w:sz="0" w:space="0" w:color="auto"/>
                            <w:left w:val="none" w:sz="0" w:space="0" w:color="auto"/>
                            <w:bottom w:val="none" w:sz="0" w:space="0" w:color="auto"/>
                            <w:right w:val="none" w:sz="0" w:space="0" w:color="auto"/>
                          </w:divBdr>
                        </w:div>
                        <w:div w:id="988359188">
                          <w:marLeft w:val="480"/>
                          <w:marRight w:val="0"/>
                          <w:marTop w:val="0"/>
                          <w:marBottom w:val="0"/>
                          <w:divBdr>
                            <w:top w:val="none" w:sz="0" w:space="0" w:color="auto"/>
                            <w:left w:val="none" w:sz="0" w:space="0" w:color="auto"/>
                            <w:bottom w:val="none" w:sz="0" w:space="0" w:color="auto"/>
                            <w:right w:val="none" w:sz="0" w:space="0" w:color="auto"/>
                          </w:divBdr>
                        </w:div>
                        <w:div w:id="1549411195">
                          <w:marLeft w:val="480"/>
                          <w:marRight w:val="0"/>
                          <w:marTop w:val="0"/>
                          <w:marBottom w:val="0"/>
                          <w:divBdr>
                            <w:top w:val="none" w:sz="0" w:space="0" w:color="auto"/>
                            <w:left w:val="none" w:sz="0" w:space="0" w:color="auto"/>
                            <w:bottom w:val="none" w:sz="0" w:space="0" w:color="auto"/>
                            <w:right w:val="none" w:sz="0" w:space="0" w:color="auto"/>
                          </w:divBdr>
                        </w:div>
                        <w:div w:id="1102843353">
                          <w:marLeft w:val="480"/>
                          <w:marRight w:val="0"/>
                          <w:marTop w:val="0"/>
                          <w:marBottom w:val="0"/>
                          <w:divBdr>
                            <w:top w:val="none" w:sz="0" w:space="0" w:color="auto"/>
                            <w:left w:val="none" w:sz="0" w:space="0" w:color="auto"/>
                            <w:bottom w:val="none" w:sz="0" w:space="0" w:color="auto"/>
                            <w:right w:val="none" w:sz="0" w:space="0" w:color="auto"/>
                          </w:divBdr>
                        </w:div>
                        <w:div w:id="1501459163">
                          <w:marLeft w:val="480"/>
                          <w:marRight w:val="0"/>
                          <w:marTop w:val="0"/>
                          <w:marBottom w:val="0"/>
                          <w:divBdr>
                            <w:top w:val="none" w:sz="0" w:space="0" w:color="auto"/>
                            <w:left w:val="none" w:sz="0" w:space="0" w:color="auto"/>
                            <w:bottom w:val="none" w:sz="0" w:space="0" w:color="auto"/>
                            <w:right w:val="none" w:sz="0" w:space="0" w:color="auto"/>
                          </w:divBdr>
                        </w:div>
                        <w:div w:id="1933391974">
                          <w:marLeft w:val="480"/>
                          <w:marRight w:val="0"/>
                          <w:marTop w:val="0"/>
                          <w:marBottom w:val="0"/>
                          <w:divBdr>
                            <w:top w:val="none" w:sz="0" w:space="0" w:color="auto"/>
                            <w:left w:val="none" w:sz="0" w:space="0" w:color="auto"/>
                            <w:bottom w:val="none" w:sz="0" w:space="0" w:color="auto"/>
                            <w:right w:val="none" w:sz="0" w:space="0" w:color="auto"/>
                          </w:divBdr>
                        </w:div>
                        <w:div w:id="1111825405">
                          <w:marLeft w:val="480"/>
                          <w:marRight w:val="0"/>
                          <w:marTop w:val="0"/>
                          <w:marBottom w:val="0"/>
                          <w:divBdr>
                            <w:top w:val="none" w:sz="0" w:space="0" w:color="auto"/>
                            <w:left w:val="none" w:sz="0" w:space="0" w:color="auto"/>
                            <w:bottom w:val="none" w:sz="0" w:space="0" w:color="auto"/>
                            <w:right w:val="none" w:sz="0" w:space="0" w:color="auto"/>
                          </w:divBdr>
                        </w:div>
                        <w:div w:id="1304626249">
                          <w:marLeft w:val="480"/>
                          <w:marRight w:val="0"/>
                          <w:marTop w:val="0"/>
                          <w:marBottom w:val="0"/>
                          <w:divBdr>
                            <w:top w:val="none" w:sz="0" w:space="0" w:color="auto"/>
                            <w:left w:val="none" w:sz="0" w:space="0" w:color="auto"/>
                            <w:bottom w:val="none" w:sz="0" w:space="0" w:color="auto"/>
                            <w:right w:val="none" w:sz="0" w:space="0" w:color="auto"/>
                          </w:divBdr>
                        </w:div>
                        <w:div w:id="8993286">
                          <w:marLeft w:val="480"/>
                          <w:marRight w:val="0"/>
                          <w:marTop w:val="0"/>
                          <w:marBottom w:val="0"/>
                          <w:divBdr>
                            <w:top w:val="none" w:sz="0" w:space="0" w:color="auto"/>
                            <w:left w:val="none" w:sz="0" w:space="0" w:color="auto"/>
                            <w:bottom w:val="none" w:sz="0" w:space="0" w:color="auto"/>
                            <w:right w:val="none" w:sz="0" w:space="0" w:color="auto"/>
                          </w:divBdr>
                        </w:div>
                        <w:div w:id="160511974">
                          <w:marLeft w:val="480"/>
                          <w:marRight w:val="0"/>
                          <w:marTop w:val="0"/>
                          <w:marBottom w:val="0"/>
                          <w:divBdr>
                            <w:top w:val="none" w:sz="0" w:space="0" w:color="auto"/>
                            <w:left w:val="none" w:sz="0" w:space="0" w:color="auto"/>
                            <w:bottom w:val="none" w:sz="0" w:space="0" w:color="auto"/>
                            <w:right w:val="none" w:sz="0" w:space="0" w:color="auto"/>
                          </w:divBdr>
                        </w:div>
                        <w:div w:id="40130185">
                          <w:marLeft w:val="480"/>
                          <w:marRight w:val="0"/>
                          <w:marTop w:val="0"/>
                          <w:marBottom w:val="0"/>
                          <w:divBdr>
                            <w:top w:val="none" w:sz="0" w:space="0" w:color="auto"/>
                            <w:left w:val="none" w:sz="0" w:space="0" w:color="auto"/>
                            <w:bottom w:val="none" w:sz="0" w:space="0" w:color="auto"/>
                            <w:right w:val="none" w:sz="0" w:space="0" w:color="auto"/>
                          </w:divBdr>
                        </w:div>
                        <w:div w:id="1681203064">
                          <w:marLeft w:val="480"/>
                          <w:marRight w:val="0"/>
                          <w:marTop w:val="0"/>
                          <w:marBottom w:val="0"/>
                          <w:divBdr>
                            <w:top w:val="none" w:sz="0" w:space="0" w:color="auto"/>
                            <w:left w:val="none" w:sz="0" w:space="0" w:color="auto"/>
                            <w:bottom w:val="none" w:sz="0" w:space="0" w:color="auto"/>
                            <w:right w:val="none" w:sz="0" w:space="0" w:color="auto"/>
                          </w:divBdr>
                        </w:div>
                        <w:div w:id="1213077202">
                          <w:marLeft w:val="480"/>
                          <w:marRight w:val="0"/>
                          <w:marTop w:val="0"/>
                          <w:marBottom w:val="0"/>
                          <w:divBdr>
                            <w:top w:val="none" w:sz="0" w:space="0" w:color="auto"/>
                            <w:left w:val="none" w:sz="0" w:space="0" w:color="auto"/>
                            <w:bottom w:val="none" w:sz="0" w:space="0" w:color="auto"/>
                            <w:right w:val="none" w:sz="0" w:space="0" w:color="auto"/>
                          </w:divBdr>
                        </w:div>
                        <w:div w:id="105539792">
                          <w:marLeft w:val="480"/>
                          <w:marRight w:val="0"/>
                          <w:marTop w:val="0"/>
                          <w:marBottom w:val="0"/>
                          <w:divBdr>
                            <w:top w:val="none" w:sz="0" w:space="0" w:color="auto"/>
                            <w:left w:val="none" w:sz="0" w:space="0" w:color="auto"/>
                            <w:bottom w:val="none" w:sz="0" w:space="0" w:color="auto"/>
                            <w:right w:val="none" w:sz="0" w:space="0" w:color="auto"/>
                          </w:divBdr>
                        </w:div>
                        <w:div w:id="762645604">
                          <w:marLeft w:val="480"/>
                          <w:marRight w:val="0"/>
                          <w:marTop w:val="0"/>
                          <w:marBottom w:val="0"/>
                          <w:divBdr>
                            <w:top w:val="none" w:sz="0" w:space="0" w:color="auto"/>
                            <w:left w:val="none" w:sz="0" w:space="0" w:color="auto"/>
                            <w:bottom w:val="none" w:sz="0" w:space="0" w:color="auto"/>
                            <w:right w:val="none" w:sz="0" w:space="0" w:color="auto"/>
                          </w:divBdr>
                        </w:div>
                        <w:div w:id="1897935649">
                          <w:marLeft w:val="480"/>
                          <w:marRight w:val="0"/>
                          <w:marTop w:val="0"/>
                          <w:marBottom w:val="0"/>
                          <w:divBdr>
                            <w:top w:val="none" w:sz="0" w:space="0" w:color="auto"/>
                            <w:left w:val="none" w:sz="0" w:space="0" w:color="auto"/>
                            <w:bottom w:val="none" w:sz="0" w:space="0" w:color="auto"/>
                            <w:right w:val="none" w:sz="0" w:space="0" w:color="auto"/>
                          </w:divBdr>
                        </w:div>
                        <w:div w:id="276567640">
                          <w:marLeft w:val="480"/>
                          <w:marRight w:val="0"/>
                          <w:marTop w:val="0"/>
                          <w:marBottom w:val="0"/>
                          <w:divBdr>
                            <w:top w:val="none" w:sz="0" w:space="0" w:color="auto"/>
                            <w:left w:val="none" w:sz="0" w:space="0" w:color="auto"/>
                            <w:bottom w:val="none" w:sz="0" w:space="0" w:color="auto"/>
                            <w:right w:val="none" w:sz="0" w:space="0" w:color="auto"/>
                          </w:divBdr>
                        </w:div>
                        <w:div w:id="753821253">
                          <w:marLeft w:val="480"/>
                          <w:marRight w:val="0"/>
                          <w:marTop w:val="0"/>
                          <w:marBottom w:val="0"/>
                          <w:divBdr>
                            <w:top w:val="none" w:sz="0" w:space="0" w:color="auto"/>
                            <w:left w:val="none" w:sz="0" w:space="0" w:color="auto"/>
                            <w:bottom w:val="none" w:sz="0" w:space="0" w:color="auto"/>
                            <w:right w:val="none" w:sz="0" w:space="0" w:color="auto"/>
                          </w:divBdr>
                        </w:div>
                        <w:div w:id="221645235">
                          <w:marLeft w:val="480"/>
                          <w:marRight w:val="0"/>
                          <w:marTop w:val="0"/>
                          <w:marBottom w:val="0"/>
                          <w:divBdr>
                            <w:top w:val="none" w:sz="0" w:space="0" w:color="auto"/>
                            <w:left w:val="none" w:sz="0" w:space="0" w:color="auto"/>
                            <w:bottom w:val="none" w:sz="0" w:space="0" w:color="auto"/>
                            <w:right w:val="none" w:sz="0" w:space="0" w:color="auto"/>
                          </w:divBdr>
                        </w:div>
                        <w:div w:id="358509076">
                          <w:marLeft w:val="480"/>
                          <w:marRight w:val="0"/>
                          <w:marTop w:val="0"/>
                          <w:marBottom w:val="0"/>
                          <w:divBdr>
                            <w:top w:val="none" w:sz="0" w:space="0" w:color="auto"/>
                            <w:left w:val="none" w:sz="0" w:space="0" w:color="auto"/>
                            <w:bottom w:val="none" w:sz="0" w:space="0" w:color="auto"/>
                            <w:right w:val="none" w:sz="0" w:space="0" w:color="auto"/>
                          </w:divBdr>
                        </w:div>
                        <w:div w:id="931207953">
                          <w:marLeft w:val="480"/>
                          <w:marRight w:val="0"/>
                          <w:marTop w:val="0"/>
                          <w:marBottom w:val="0"/>
                          <w:divBdr>
                            <w:top w:val="none" w:sz="0" w:space="0" w:color="auto"/>
                            <w:left w:val="none" w:sz="0" w:space="0" w:color="auto"/>
                            <w:bottom w:val="none" w:sz="0" w:space="0" w:color="auto"/>
                            <w:right w:val="none" w:sz="0" w:space="0" w:color="auto"/>
                          </w:divBdr>
                        </w:div>
                        <w:div w:id="1673920538">
                          <w:marLeft w:val="480"/>
                          <w:marRight w:val="0"/>
                          <w:marTop w:val="0"/>
                          <w:marBottom w:val="0"/>
                          <w:divBdr>
                            <w:top w:val="none" w:sz="0" w:space="0" w:color="auto"/>
                            <w:left w:val="none" w:sz="0" w:space="0" w:color="auto"/>
                            <w:bottom w:val="none" w:sz="0" w:space="0" w:color="auto"/>
                            <w:right w:val="none" w:sz="0" w:space="0" w:color="auto"/>
                          </w:divBdr>
                        </w:div>
                        <w:div w:id="1855588">
                          <w:marLeft w:val="480"/>
                          <w:marRight w:val="0"/>
                          <w:marTop w:val="0"/>
                          <w:marBottom w:val="0"/>
                          <w:divBdr>
                            <w:top w:val="none" w:sz="0" w:space="0" w:color="auto"/>
                            <w:left w:val="none" w:sz="0" w:space="0" w:color="auto"/>
                            <w:bottom w:val="none" w:sz="0" w:space="0" w:color="auto"/>
                            <w:right w:val="none" w:sz="0" w:space="0" w:color="auto"/>
                          </w:divBdr>
                        </w:div>
                        <w:div w:id="560209707">
                          <w:marLeft w:val="480"/>
                          <w:marRight w:val="0"/>
                          <w:marTop w:val="0"/>
                          <w:marBottom w:val="0"/>
                          <w:divBdr>
                            <w:top w:val="none" w:sz="0" w:space="0" w:color="auto"/>
                            <w:left w:val="none" w:sz="0" w:space="0" w:color="auto"/>
                            <w:bottom w:val="none" w:sz="0" w:space="0" w:color="auto"/>
                            <w:right w:val="none" w:sz="0" w:space="0" w:color="auto"/>
                          </w:divBdr>
                        </w:div>
                        <w:div w:id="1244411901">
                          <w:marLeft w:val="480"/>
                          <w:marRight w:val="0"/>
                          <w:marTop w:val="0"/>
                          <w:marBottom w:val="0"/>
                          <w:divBdr>
                            <w:top w:val="none" w:sz="0" w:space="0" w:color="auto"/>
                            <w:left w:val="none" w:sz="0" w:space="0" w:color="auto"/>
                            <w:bottom w:val="none" w:sz="0" w:space="0" w:color="auto"/>
                            <w:right w:val="none" w:sz="0" w:space="0" w:color="auto"/>
                          </w:divBdr>
                        </w:div>
                        <w:div w:id="74473374">
                          <w:marLeft w:val="480"/>
                          <w:marRight w:val="0"/>
                          <w:marTop w:val="0"/>
                          <w:marBottom w:val="0"/>
                          <w:divBdr>
                            <w:top w:val="none" w:sz="0" w:space="0" w:color="auto"/>
                            <w:left w:val="none" w:sz="0" w:space="0" w:color="auto"/>
                            <w:bottom w:val="none" w:sz="0" w:space="0" w:color="auto"/>
                            <w:right w:val="none" w:sz="0" w:space="0" w:color="auto"/>
                          </w:divBdr>
                        </w:div>
                        <w:div w:id="1196773774">
                          <w:marLeft w:val="480"/>
                          <w:marRight w:val="0"/>
                          <w:marTop w:val="0"/>
                          <w:marBottom w:val="0"/>
                          <w:divBdr>
                            <w:top w:val="none" w:sz="0" w:space="0" w:color="auto"/>
                            <w:left w:val="none" w:sz="0" w:space="0" w:color="auto"/>
                            <w:bottom w:val="none" w:sz="0" w:space="0" w:color="auto"/>
                            <w:right w:val="none" w:sz="0" w:space="0" w:color="auto"/>
                          </w:divBdr>
                        </w:div>
                        <w:div w:id="1393431518">
                          <w:marLeft w:val="480"/>
                          <w:marRight w:val="0"/>
                          <w:marTop w:val="0"/>
                          <w:marBottom w:val="0"/>
                          <w:divBdr>
                            <w:top w:val="none" w:sz="0" w:space="0" w:color="auto"/>
                            <w:left w:val="none" w:sz="0" w:space="0" w:color="auto"/>
                            <w:bottom w:val="none" w:sz="0" w:space="0" w:color="auto"/>
                            <w:right w:val="none" w:sz="0" w:space="0" w:color="auto"/>
                          </w:divBdr>
                        </w:div>
                        <w:div w:id="1147210646">
                          <w:marLeft w:val="480"/>
                          <w:marRight w:val="0"/>
                          <w:marTop w:val="0"/>
                          <w:marBottom w:val="0"/>
                          <w:divBdr>
                            <w:top w:val="none" w:sz="0" w:space="0" w:color="auto"/>
                            <w:left w:val="none" w:sz="0" w:space="0" w:color="auto"/>
                            <w:bottom w:val="none" w:sz="0" w:space="0" w:color="auto"/>
                            <w:right w:val="none" w:sz="0" w:space="0" w:color="auto"/>
                          </w:divBdr>
                        </w:div>
                        <w:div w:id="2119568110">
                          <w:marLeft w:val="480"/>
                          <w:marRight w:val="0"/>
                          <w:marTop w:val="0"/>
                          <w:marBottom w:val="0"/>
                          <w:divBdr>
                            <w:top w:val="none" w:sz="0" w:space="0" w:color="auto"/>
                            <w:left w:val="none" w:sz="0" w:space="0" w:color="auto"/>
                            <w:bottom w:val="none" w:sz="0" w:space="0" w:color="auto"/>
                            <w:right w:val="none" w:sz="0" w:space="0" w:color="auto"/>
                          </w:divBdr>
                        </w:div>
                        <w:div w:id="1313949501">
                          <w:marLeft w:val="480"/>
                          <w:marRight w:val="0"/>
                          <w:marTop w:val="0"/>
                          <w:marBottom w:val="0"/>
                          <w:divBdr>
                            <w:top w:val="none" w:sz="0" w:space="0" w:color="auto"/>
                            <w:left w:val="none" w:sz="0" w:space="0" w:color="auto"/>
                            <w:bottom w:val="none" w:sz="0" w:space="0" w:color="auto"/>
                            <w:right w:val="none" w:sz="0" w:space="0" w:color="auto"/>
                          </w:divBdr>
                        </w:div>
                        <w:div w:id="331418345">
                          <w:marLeft w:val="480"/>
                          <w:marRight w:val="0"/>
                          <w:marTop w:val="0"/>
                          <w:marBottom w:val="0"/>
                          <w:divBdr>
                            <w:top w:val="none" w:sz="0" w:space="0" w:color="auto"/>
                            <w:left w:val="none" w:sz="0" w:space="0" w:color="auto"/>
                            <w:bottom w:val="none" w:sz="0" w:space="0" w:color="auto"/>
                            <w:right w:val="none" w:sz="0" w:space="0" w:color="auto"/>
                          </w:divBdr>
                        </w:div>
                        <w:div w:id="481242141">
                          <w:marLeft w:val="480"/>
                          <w:marRight w:val="0"/>
                          <w:marTop w:val="0"/>
                          <w:marBottom w:val="0"/>
                          <w:divBdr>
                            <w:top w:val="none" w:sz="0" w:space="0" w:color="auto"/>
                            <w:left w:val="none" w:sz="0" w:space="0" w:color="auto"/>
                            <w:bottom w:val="none" w:sz="0" w:space="0" w:color="auto"/>
                            <w:right w:val="none" w:sz="0" w:space="0" w:color="auto"/>
                          </w:divBdr>
                        </w:div>
                        <w:div w:id="1863742400">
                          <w:marLeft w:val="480"/>
                          <w:marRight w:val="0"/>
                          <w:marTop w:val="0"/>
                          <w:marBottom w:val="0"/>
                          <w:divBdr>
                            <w:top w:val="none" w:sz="0" w:space="0" w:color="auto"/>
                            <w:left w:val="none" w:sz="0" w:space="0" w:color="auto"/>
                            <w:bottom w:val="none" w:sz="0" w:space="0" w:color="auto"/>
                            <w:right w:val="none" w:sz="0" w:space="0" w:color="auto"/>
                          </w:divBdr>
                        </w:div>
                        <w:div w:id="953440364">
                          <w:marLeft w:val="480"/>
                          <w:marRight w:val="0"/>
                          <w:marTop w:val="0"/>
                          <w:marBottom w:val="0"/>
                          <w:divBdr>
                            <w:top w:val="none" w:sz="0" w:space="0" w:color="auto"/>
                            <w:left w:val="none" w:sz="0" w:space="0" w:color="auto"/>
                            <w:bottom w:val="none" w:sz="0" w:space="0" w:color="auto"/>
                            <w:right w:val="none" w:sz="0" w:space="0" w:color="auto"/>
                          </w:divBdr>
                        </w:div>
                        <w:div w:id="1462066805">
                          <w:marLeft w:val="480"/>
                          <w:marRight w:val="0"/>
                          <w:marTop w:val="0"/>
                          <w:marBottom w:val="0"/>
                          <w:divBdr>
                            <w:top w:val="none" w:sz="0" w:space="0" w:color="auto"/>
                            <w:left w:val="none" w:sz="0" w:space="0" w:color="auto"/>
                            <w:bottom w:val="none" w:sz="0" w:space="0" w:color="auto"/>
                            <w:right w:val="none" w:sz="0" w:space="0" w:color="auto"/>
                          </w:divBdr>
                        </w:div>
                        <w:div w:id="1632787673">
                          <w:marLeft w:val="480"/>
                          <w:marRight w:val="0"/>
                          <w:marTop w:val="0"/>
                          <w:marBottom w:val="0"/>
                          <w:divBdr>
                            <w:top w:val="none" w:sz="0" w:space="0" w:color="auto"/>
                            <w:left w:val="none" w:sz="0" w:space="0" w:color="auto"/>
                            <w:bottom w:val="none" w:sz="0" w:space="0" w:color="auto"/>
                            <w:right w:val="none" w:sz="0" w:space="0" w:color="auto"/>
                          </w:divBdr>
                        </w:div>
                        <w:div w:id="120542501">
                          <w:marLeft w:val="480"/>
                          <w:marRight w:val="0"/>
                          <w:marTop w:val="0"/>
                          <w:marBottom w:val="0"/>
                          <w:divBdr>
                            <w:top w:val="none" w:sz="0" w:space="0" w:color="auto"/>
                            <w:left w:val="none" w:sz="0" w:space="0" w:color="auto"/>
                            <w:bottom w:val="none" w:sz="0" w:space="0" w:color="auto"/>
                            <w:right w:val="none" w:sz="0" w:space="0" w:color="auto"/>
                          </w:divBdr>
                        </w:div>
                        <w:div w:id="119039048">
                          <w:marLeft w:val="480"/>
                          <w:marRight w:val="0"/>
                          <w:marTop w:val="0"/>
                          <w:marBottom w:val="0"/>
                          <w:divBdr>
                            <w:top w:val="none" w:sz="0" w:space="0" w:color="auto"/>
                            <w:left w:val="none" w:sz="0" w:space="0" w:color="auto"/>
                            <w:bottom w:val="none" w:sz="0" w:space="0" w:color="auto"/>
                            <w:right w:val="none" w:sz="0" w:space="0" w:color="auto"/>
                          </w:divBdr>
                        </w:div>
                        <w:div w:id="1186091869">
                          <w:marLeft w:val="480"/>
                          <w:marRight w:val="0"/>
                          <w:marTop w:val="0"/>
                          <w:marBottom w:val="0"/>
                          <w:divBdr>
                            <w:top w:val="none" w:sz="0" w:space="0" w:color="auto"/>
                            <w:left w:val="none" w:sz="0" w:space="0" w:color="auto"/>
                            <w:bottom w:val="none" w:sz="0" w:space="0" w:color="auto"/>
                            <w:right w:val="none" w:sz="0" w:space="0" w:color="auto"/>
                          </w:divBdr>
                        </w:div>
                        <w:div w:id="1184973167">
                          <w:marLeft w:val="480"/>
                          <w:marRight w:val="0"/>
                          <w:marTop w:val="0"/>
                          <w:marBottom w:val="0"/>
                          <w:divBdr>
                            <w:top w:val="none" w:sz="0" w:space="0" w:color="auto"/>
                            <w:left w:val="none" w:sz="0" w:space="0" w:color="auto"/>
                            <w:bottom w:val="none" w:sz="0" w:space="0" w:color="auto"/>
                            <w:right w:val="none" w:sz="0" w:space="0" w:color="auto"/>
                          </w:divBdr>
                        </w:div>
                        <w:div w:id="1477449648">
                          <w:marLeft w:val="480"/>
                          <w:marRight w:val="0"/>
                          <w:marTop w:val="0"/>
                          <w:marBottom w:val="0"/>
                          <w:divBdr>
                            <w:top w:val="none" w:sz="0" w:space="0" w:color="auto"/>
                            <w:left w:val="none" w:sz="0" w:space="0" w:color="auto"/>
                            <w:bottom w:val="none" w:sz="0" w:space="0" w:color="auto"/>
                            <w:right w:val="none" w:sz="0" w:space="0" w:color="auto"/>
                          </w:divBdr>
                        </w:div>
                        <w:div w:id="1211113672">
                          <w:marLeft w:val="480"/>
                          <w:marRight w:val="0"/>
                          <w:marTop w:val="0"/>
                          <w:marBottom w:val="0"/>
                          <w:divBdr>
                            <w:top w:val="none" w:sz="0" w:space="0" w:color="auto"/>
                            <w:left w:val="none" w:sz="0" w:space="0" w:color="auto"/>
                            <w:bottom w:val="none" w:sz="0" w:space="0" w:color="auto"/>
                            <w:right w:val="none" w:sz="0" w:space="0" w:color="auto"/>
                          </w:divBdr>
                        </w:div>
                        <w:div w:id="826633132">
                          <w:marLeft w:val="480"/>
                          <w:marRight w:val="0"/>
                          <w:marTop w:val="0"/>
                          <w:marBottom w:val="0"/>
                          <w:divBdr>
                            <w:top w:val="none" w:sz="0" w:space="0" w:color="auto"/>
                            <w:left w:val="none" w:sz="0" w:space="0" w:color="auto"/>
                            <w:bottom w:val="none" w:sz="0" w:space="0" w:color="auto"/>
                            <w:right w:val="none" w:sz="0" w:space="0" w:color="auto"/>
                          </w:divBdr>
                        </w:div>
                        <w:div w:id="1568145556">
                          <w:marLeft w:val="480"/>
                          <w:marRight w:val="0"/>
                          <w:marTop w:val="0"/>
                          <w:marBottom w:val="0"/>
                          <w:divBdr>
                            <w:top w:val="none" w:sz="0" w:space="0" w:color="auto"/>
                            <w:left w:val="none" w:sz="0" w:space="0" w:color="auto"/>
                            <w:bottom w:val="none" w:sz="0" w:space="0" w:color="auto"/>
                            <w:right w:val="none" w:sz="0" w:space="0" w:color="auto"/>
                          </w:divBdr>
                        </w:div>
                        <w:div w:id="937786039">
                          <w:marLeft w:val="480"/>
                          <w:marRight w:val="0"/>
                          <w:marTop w:val="0"/>
                          <w:marBottom w:val="0"/>
                          <w:divBdr>
                            <w:top w:val="none" w:sz="0" w:space="0" w:color="auto"/>
                            <w:left w:val="none" w:sz="0" w:space="0" w:color="auto"/>
                            <w:bottom w:val="none" w:sz="0" w:space="0" w:color="auto"/>
                            <w:right w:val="none" w:sz="0" w:space="0" w:color="auto"/>
                          </w:divBdr>
                        </w:div>
                        <w:div w:id="1742369167">
                          <w:marLeft w:val="480"/>
                          <w:marRight w:val="0"/>
                          <w:marTop w:val="0"/>
                          <w:marBottom w:val="0"/>
                          <w:divBdr>
                            <w:top w:val="none" w:sz="0" w:space="0" w:color="auto"/>
                            <w:left w:val="none" w:sz="0" w:space="0" w:color="auto"/>
                            <w:bottom w:val="none" w:sz="0" w:space="0" w:color="auto"/>
                            <w:right w:val="none" w:sz="0" w:space="0" w:color="auto"/>
                          </w:divBdr>
                        </w:div>
                        <w:div w:id="672104393">
                          <w:marLeft w:val="480"/>
                          <w:marRight w:val="0"/>
                          <w:marTop w:val="0"/>
                          <w:marBottom w:val="0"/>
                          <w:divBdr>
                            <w:top w:val="none" w:sz="0" w:space="0" w:color="auto"/>
                            <w:left w:val="none" w:sz="0" w:space="0" w:color="auto"/>
                            <w:bottom w:val="none" w:sz="0" w:space="0" w:color="auto"/>
                            <w:right w:val="none" w:sz="0" w:space="0" w:color="auto"/>
                          </w:divBdr>
                        </w:div>
                      </w:divsChild>
                    </w:div>
                    <w:div w:id="30423736">
                      <w:marLeft w:val="0"/>
                      <w:marRight w:val="0"/>
                      <w:marTop w:val="0"/>
                      <w:marBottom w:val="0"/>
                      <w:divBdr>
                        <w:top w:val="none" w:sz="0" w:space="0" w:color="auto"/>
                        <w:left w:val="none" w:sz="0" w:space="0" w:color="auto"/>
                        <w:bottom w:val="none" w:sz="0" w:space="0" w:color="auto"/>
                        <w:right w:val="none" w:sz="0" w:space="0" w:color="auto"/>
                      </w:divBdr>
                      <w:divsChild>
                        <w:div w:id="108211183">
                          <w:marLeft w:val="480"/>
                          <w:marRight w:val="0"/>
                          <w:marTop w:val="0"/>
                          <w:marBottom w:val="0"/>
                          <w:divBdr>
                            <w:top w:val="none" w:sz="0" w:space="0" w:color="auto"/>
                            <w:left w:val="none" w:sz="0" w:space="0" w:color="auto"/>
                            <w:bottom w:val="none" w:sz="0" w:space="0" w:color="auto"/>
                            <w:right w:val="none" w:sz="0" w:space="0" w:color="auto"/>
                          </w:divBdr>
                        </w:div>
                        <w:div w:id="138110390">
                          <w:marLeft w:val="480"/>
                          <w:marRight w:val="0"/>
                          <w:marTop w:val="0"/>
                          <w:marBottom w:val="0"/>
                          <w:divBdr>
                            <w:top w:val="none" w:sz="0" w:space="0" w:color="auto"/>
                            <w:left w:val="none" w:sz="0" w:space="0" w:color="auto"/>
                            <w:bottom w:val="none" w:sz="0" w:space="0" w:color="auto"/>
                            <w:right w:val="none" w:sz="0" w:space="0" w:color="auto"/>
                          </w:divBdr>
                        </w:div>
                        <w:div w:id="775564270">
                          <w:marLeft w:val="480"/>
                          <w:marRight w:val="0"/>
                          <w:marTop w:val="0"/>
                          <w:marBottom w:val="0"/>
                          <w:divBdr>
                            <w:top w:val="none" w:sz="0" w:space="0" w:color="auto"/>
                            <w:left w:val="none" w:sz="0" w:space="0" w:color="auto"/>
                            <w:bottom w:val="none" w:sz="0" w:space="0" w:color="auto"/>
                            <w:right w:val="none" w:sz="0" w:space="0" w:color="auto"/>
                          </w:divBdr>
                        </w:div>
                        <w:div w:id="1546260993">
                          <w:marLeft w:val="480"/>
                          <w:marRight w:val="0"/>
                          <w:marTop w:val="0"/>
                          <w:marBottom w:val="0"/>
                          <w:divBdr>
                            <w:top w:val="none" w:sz="0" w:space="0" w:color="auto"/>
                            <w:left w:val="none" w:sz="0" w:space="0" w:color="auto"/>
                            <w:bottom w:val="none" w:sz="0" w:space="0" w:color="auto"/>
                            <w:right w:val="none" w:sz="0" w:space="0" w:color="auto"/>
                          </w:divBdr>
                        </w:div>
                        <w:div w:id="1152058798">
                          <w:marLeft w:val="480"/>
                          <w:marRight w:val="0"/>
                          <w:marTop w:val="0"/>
                          <w:marBottom w:val="0"/>
                          <w:divBdr>
                            <w:top w:val="none" w:sz="0" w:space="0" w:color="auto"/>
                            <w:left w:val="none" w:sz="0" w:space="0" w:color="auto"/>
                            <w:bottom w:val="none" w:sz="0" w:space="0" w:color="auto"/>
                            <w:right w:val="none" w:sz="0" w:space="0" w:color="auto"/>
                          </w:divBdr>
                        </w:div>
                        <w:div w:id="1986468697">
                          <w:marLeft w:val="480"/>
                          <w:marRight w:val="0"/>
                          <w:marTop w:val="0"/>
                          <w:marBottom w:val="0"/>
                          <w:divBdr>
                            <w:top w:val="none" w:sz="0" w:space="0" w:color="auto"/>
                            <w:left w:val="none" w:sz="0" w:space="0" w:color="auto"/>
                            <w:bottom w:val="none" w:sz="0" w:space="0" w:color="auto"/>
                            <w:right w:val="none" w:sz="0" w:space="0" w:color="auto"/>
                          </w:divBdr>
                        </w:div>
                        <w:div w:id="1084106174">
                          <w:marLeft w:val="480"/>
                          <w:marRight w:val="0"/>
                          <w:marTop w:val="0"/>
                          <w:marBottom w:val="0"/>
                          <w:divBdr>
                            <w:top w:val="none" w:sz="0" w:space="0" w:color="auto"/>
                            <w:left w:val="none" w:sz="0" w:space="0" w:color="auto"/>
                            <w:bottom w:val="none" w:sz="0" w:space="0" w:color="auto"/>
                            <w:right w:val="none" w:sz="0" w:space="0" w:color="auto"/>
                          </w:divBdr>
                        </w:div>
                        <w:div w:id="1901287172">
                          <w:marLeft w:val="480"/>
                          <w:marRight w:val="0"/>
                          <w:marTop w:val="0"/>
                          <w:marBottom w:val="0"/>
                          <w:divBdr>
                            <w:top w:val="none" w:sz="0" w:space="0" w:color="auto"/>
                            <w:left w:val="none" w:sz="0" w:space="0" w:color="auto"/>
                            <w:bottom w:val="none" w:sz="0" w:space="0" w:color="auto"/>
                            <w:right w:val="none" w:sz="0" w:space="0" w:color="auto"/>
                          </w:divBdr>
                        </w:div>
                        <w:div w:id="1281837047">
                          <w:marLeft w:val="480"/>
                          <w:marRight w:val="0"/>
                          <w:marTop w:val="0"/>
                          <w:marBottom w:val="0"/>
                          <w:divBdr>
                            <w:top w:val="none" w:sz="0" w:space="0" w:color="auto"/>
                            <w:left w:val="none" w:sz="0" w:space="0" w:color="auto"/>
                            <w:bottom w:val="none" w:sz="0" w:space="0" w:color="auto"/>
                            <w:right w:val="none" w:sz="0" w:space="0" w:color="auto"/>
                          </w:divBdr>
                        </w:div>
                        <w:div w:id="2126078616">
                          <w:marLeft w:val="480"/>
                          <w:marRight w:val="0"/>
                          <w:marTop w:val="0"/>
                          <w:marBottom w:val="0"/>
                          <w:divBdr>
                            <w:top w:val="none" w:sz="0" w:space="0" w:color="auto"/>
                            <w:left w:val="none" w:sz="0" w:space="0" w:color="auto"/>
                            <w:bottom w:val="none" w:sz="0" w:space="0" w:color="auto"/>
                            <w:right w:val="none" w:sz="0" w:space="0" w:color="auto"/>
                          </w:divBdr>
                        </w:div>
                        <w:div w:id="2115401440">
                          <w:marLeft w:val="480"/>
                          <w:marRight w:val="0"/>
                          <w:marTop w:val="0"/>
                          <w:marBottom w:val="0"/>
                          <w:divBdr>
                            <w:top w:val="none" w:sz="0" w:space="0" w:color="auto"/>
                            <w:left w:val="none" w:sz="0" w:space="0" w:color="auto"/>
                            <w:bottom w:val="none" w:sz="0" w:space="0" w:color="auto"/>
                            <w:right w:val="none" w:sz="0" w:space="0" w:color="auto"/>
                          </w:divBdr>
                        </w:div>
                        <w:div w:id="305741105">
                          <w:marLeft w:val="480"/>
                          <w:marRight w:val="0"/>
                          <w:marTop w:val="0"/>
                          <w:marBottom w:val="0"/>
                          <w:divBdr>
                            <w:top w:val="none" w:sz="0" w:space="0" w:color="auto"/>
                            <w:left w:val="none" w:sz="0" w:space="0" w:color="auto"/>
                            <w:bottom w:val="none" w:sz="0" w:space="0" w:color="auto"/>
                            <w:right w:val="none" w:sz="0" w:space="0" w:color="auto"/>
                          </w:divBdr>
                        </w:div>
                        <w:div w:id="417138282">
                          <w:marLeft w:val="480"/>
                          <w:marRight w:val="0"/>
                          <w:marTop w:val="0"/>
                          <w:marBottom w:val="0"/>
                          <w:divBdr>
                            <w:top w:val="none" w:sz="0" w:space="0" w:color="auto"/>
                            <w:left w:val="none" w:sz="0" w:space="0" w:color="auto"/>
                            <w:bottom w:val="none" w:sz="0" w:space="0" w:color="auto"/>
                            <w:right w:val="none" w:sz="0" w:space="0" w:color="auto"/>
                          </w:divBdr>
                        </w:div>
                        <w:div w:id="200483728">
                          <w:marLeft w:val="480"/>
                          <w:marRight w:val="0"/>
                          <w:marTop w:val="0"/>
                          <w:marBottom w:val="0"/>
                          <w:divBdr>
                            <w:top w:val="none" w:sz="0" w:space="0" w:color="auto"/>
                            <w:left w:val="none" w:sz="0" w:space="0" w:color="auto"/>
                            <w:bottom w:val="none" w:sz="0" w:space="0" w:color="auto"/>
                            <w:right w:val="none" w:sz="0" w:space="0" w:color="auto"/>
                          </w:divBdr>
                        </w:div>
                        <w:div w:id="1612274229">
                          <w:marLeft w:val="480"/>
                          <w:marRight w:val="0"/>
                          <w:marTop w:val="0"/>
                          <w:marBottom w:val="0"/>
                          <w:divBdr>
                            <w:top w:val="none" w:sz="0" w:space="0" w:color="auto"/>
                            <w:left w:val="none" w:sz="0" w:space="0" w:color="auto"/>
                            <w:bottom w:val="none" w:sz="0" w:space="0" w:color="auto"/>
                            <w:right w:val="none" w:sz="0" w:space="0" w:color="auto"/>
                          </w:divBdr>
                        </w:div>
                        <w:div w:id="1232733110">
                          <w:marLeft w:val="480"/>
                          <w:marRight w:val="0"/>
                          <w:marTop w:val="0"/>
                          <w:marBottom w:val="0"/>
                          <w:divBdr>
                            <w:top w:val="none" w:sz="0" w:space="0" w:color="auto"/>
                            <w:left w:val="none" w:sz="0" w:space="0" w:color="auto"/>
                            <w:bottom w:val="none" w:sz="0" w:space="0" w:color="auto"/>
                            <w:right w:val="none" w:sz="0" w:space="0" w:color="auto"/>
                          </w:divBdr>
                        </w:div>
                        <w:div w:id="1637174844">
                          <w:marLeft w:val="480"/>
                          <w:marRight w:val="0"/>
                          <w:marTop w:val="0"/>
                          <w:marBottom w:val="0"/>
                          <w:divBdr>
                            <w:top w:val="none" w:sz="0" w:space="0" w:color="auto"/>
                            <w:left w:val="none" w:sz="0" w:space="0" w:color="auto"/>
                            <w:bottom w:val="none" w:sz="0" w:space="0" w:color="auto"/>
                            <w:right w:val="none" w:sz="0" w:space="0" w:color="auto"/>
                          </w:divBdr>
                        </w:div>
                        <w:div w:id="1802117434">
                          <w:marLeft w:val="480"/>
                          <w:marRight w:val="0"/>
                          <w:marTop w:val="0"/>
                          <w:marBottom w:val="0"/>
                          <w:divBdr>
                            <w:top w:val="none" w:sz="0" w:space="0" w:color="auto"/>
                            <w:left w:val="none" w:sz="0" w:space="0" w:color="auto"/>
                            <w:bottom w:val="none" w:sz="0" w:space="0" w:color="auto"/>
                            <w:right w:val="none" w:sz="0" w:space="0" w:color="auto"/>
                          </w:divBdr>
                        </w:div>
                        <w:div w:id="936062157">
                          <w:marLeft w:val="480"/>
                          <w:marRight w:val="0"/>
                          <w:marTop w:val="0"/>
                          <w:marBottom w:val="0"/>
                          <w:divBdr>
                            <w:top w:val="none" w:sz="0" w:space="0" w:color="auto"/>
                            <w:left w:val="none" w:sz="0" w:space="0" w:color="auto"/>
                            <w:bottom w:val="none" w:sz="0" w:space="0" w:color="auto"/>
                            <w:right w:val="none" w:sz="0" w:space="0" w:color="auto"/>
                          </w:divBdr>
                        </w:div>
                        <w:div w:id="1136796321">
                          <w:marLeft w:val="480"/>
                          <w:marRight w:val="0"/>
                          <w:marTop w:val="0"/>
                          <w:marBottom w:val="0"/>
                          <w:divBdr>
                            <w:top w:val="none" w:sz="0" w:space="0" w:color="auto"/>
                            <w:left w:val="none" w:sz="0" w:space="0" w:color="auto"/>
                            <w:bottom w:val="none" w:sz="0" w:space="0" w:color="auto"/>
                            <w:right w:val="none" w:sz="0" w:space="0" w:color="auto"/>
                          </w:divBdr>
                        </w:div>
                        <w:div w:id="494224389">
                          <w:marLeft w:val="480"/>
                          <w:marRight w:val="0"/>
                          <w:marTop w:val="0"/>
                          <w:marBottom w:val="0"/>
                          <w:divBdr>
                            <w:top w:val="none" w:sz="0" w:space="0" w:color="auto"/>
                            <w:left w:val="none" w:sz="0" w:space="0" w:color="auto"/>
                            <w:bottom w:val="none" w:sz="0" w:space="0" w:color="auto"/>
                            <w:right w:val="none" w:sz="0" w:space="0" w:color="auto"/>
                          </w:divBdr>
                        </w:div>
                        <w:div w:id="226721545">
                          <w:marLeft w:val="480"/>
                          <w:marRight w:val="0"/>
                          <w:marTop w:val="0"/>
                          <w:marBottom w:val="0"/>
                          <w:divBdr>
                            <w:top w:val="none" w:sz="0" w:space="0" w:color="auto"/>
                            <w:left w:val="none" w:sz="0" w:space="0" w:color="auto"/>
                            <w:bottom w:val="none" w:sz="0" w:space="0" w:color="auto"/>
                            <w:right w:val="none" w:sz="0" w:space="0" w:color="auto"/>
                          </w:divBdr>
                        </w:div>
                        <w:div w:id="945036323">
                          <w:marLeft w:val="480"/>
                          <w:marRight w:val="0"/>
                          <w:marTop w:val="0"/>
                          <w:marBottom w:val="0"/>
                          <w:divBdr>
                            <w:top w:val="none" w:sz="0" w:space="0" w:color="auto"/>
                            <w:left w:val="none" w:sz="0" w:space="0" w:color="auto"/>
                            <w:bottom w:val="none" w:sz="0" w:space="0" w:color="auto"/>
                            <w:right w:val="none" w:sz="0" w:space="0" w:color="auto"/>
                          </w:divBdr>
                        </w:div>
                        <w:div w:id="1997807075">
                          <w:marLeft w:val="480"/>
                          <w:marRight w:val="0"/>
                          <w:marTop w:val="0"/>
                          <w:marBottom w:val="0"/>
                          <w:divBdr>
                            <w:top w:val="none" w:sz="0" w:space="0" w:color="auto"/>
                            <w:left w:val="none" w:sz="0" w:space="0" w:color="auto"/>
                            <w:bottom w:val="none" w:sz="0" w:space="0" w:color="auto"/>
                            <w:right w:val="none" w:sz="0" w:space="0" w:color="auto"/>
                          </w:divBdr>
                        </w:div>
                        <w:div w:id="496531276">
                          <w:marLeft w:val="480"/>
                          <w:marRight w:val="0"/>
                          <w:marTop w:val="0"/>
                          <w:marBottom w:val="0"/>
                          <w:divBdr>
                            <w:top w:val="none" w:sz="0" w:space="0" w:color="auto"/>
                            <w:left w:val="none" w:sz="0" w:space="0" w:color="auto"/>
                            <w:bottom w:val="none" w:sz="0" w:space="0" w:color="auto"/>
                            <w:right w:val="none" w:sz="0" w:space="0" w:color="auto"/>
                          </w:divBdr>
                        </w:div>
                        <w:div w:id="1099059656">
                          <w:marLeft w:val="480"/>
                          <w:marRight w:val="0"/>
                          <w:marTop w:val="0"/>
                          <w:marBottom w:val="0"/>
                          <w:divBdr>
                            <w:top w:val="none" w:sz="0" w:space="0" w:color="auto"/>
                            <w:left w:val="none" w:sz="0" w:space="0" w:color="auto"/>
                            <w:bottom w:val="none" w:sz="0" w:space="0" w:color="auto"/>
                            <w:right w:val="none" w:sz="0" w:space="0" w:color="auto"/>
                          </w:divBdr>
                        </w:div>
                        <w:div w:id="1976639501">
                          <w:marLeft w:val="480"/>
                          <w:marRight w:val="0"/>
                          <w:marTop w:val="0"/>
                          <w:marBottom w:val="0"/>
                          <w:divBdr>
                            <w:top w:val="none" w:sz="0" w:space="0" w:color="auto"/>
                            <w:left w:val="none" w:sz="0" w:space="0" w:color="auto"/>
                            <w:bottom w:val="none" w:sz="0" w:space="0" w:color="auto"/>
                            <w:right w:val="none" w:sz="0" w:space="0" w:color="auto"/>
                          </w:divBdr>
                        </w:div>
                        <w:div w:id="484711333">
                          <w:marLeft w:val="480"/>
                          <w:marRight w:val="0"/>
                          <w:marTop w:val="0"/>
                          <w:marBottom w:val="0"/>
                          <w:divBdr>
                            <w:top w:val="none" w:sz="0" w:space="0" w:color="auto"/>
                            <w:left w:val="none" w:sz="0" w:space="0" w:color="auto"/>
                            <w:bottom w:val="none" w:sz="0" w:space="0" w:color="auto"/>
                            <w:right w:val="none" w:sz="0" w:space="0" w:color="auto"/>
                          </w:divBdr>
                        </w:div>
                        <w:div w:id="111873587">
                          <w:marLeft w:val="480"/>
                          <w:marRight w:val="0"/>
                          <w:marTop w:val="0"/>
                          <w:marBottom w:val="0"/>
                          <w:divBdr>
                            <w:top w:val="none" w:sz="0" w:space="0" w:color="auto"/>
                            <w:left w:val="none" w:sz="0" w:space="0" w:color="auto"/>
                            <w:bottom w:val="none" w:sz="0" w:space="0" w:color="auto"/>
                            <w:right w:val="none" w:sz="0" w:space="0" w:color="auto"/>
                          </w:divBdr>
                        </w:div>
                        <w:div w:id="1110006922">
                          <w:marLeft w:val="480"/>
                          <w:marRight w:val="0"/>
                          <w:marTop w:val="0"/>
                          <w:marBottom w:val="0"/>
                          <w:divBdr>
                            <w:top w:val="none" w:sz="0" w:space="0" w:color="auto"/>
                            <w:left w:val="none" w:sz="0" w:space="0" w:color="auto"/>
                            <w:bottom w:val="none" w:sz="0" w:space="0" w:color="auto"/>
                            <w:right w:val="none" w:sz="0" w:space="0" w:color="auto"/>
                          </w:divBdr>
                        </w:div>
                        <w:div w:id="1039740547">
                          <w:marLeft w:val="480"/>
                          <w:marRight w:val="0"/>
                          <w:marTop w:val="0"/>
                          <w:marBottom w:val="0"/>
                          <w:divBdr>
                            <w:top w:val="none" w:sz="0" w:space="0" w:color="auto"/>
                            <w:left w:val="none" w:sz="0" w:space="0" w:color="auto"/>
                            <w:bottom w:val="none" w:sz="0" w:space="0" w:color="auto"/>
                            <w:right w:val="none" w:sz="0" w:space="0" w:color="auto"/>
                          </w:divBdr>
                        </w:div>
                        <w:div w:id="1893345972">
                          <w:marLeft w:val="480"/>
                          <w:marRight w:val="0"/>
                          <w:marTop w:val="0"/>
                          <w:marBottom w:val="0"/>
                          <w:divBdr>
                            <w:top w:val="none" w:sz="0" w:space="0" w:color="auto"/>
                            <w:left w:val="none" w:sz="0" w:space="0" w:color="auto"/>
                            <w:bottom w:val="none" w:sz="0" w:space="0" w:color="auto"/>
                            <w:right w:val="none" w:sz="0" w:space="0" w:color="auto"/>
                          </w:divBdr>
                        </w:div>
                        <w:div w:id="1133988436">
                          <w:marLeft w:val="480"/>
                          <w:marRight w:val="0"/>
                          <w:marTop w:val="0"/>
                          <w:marBottom w:val="0"/>
                          <w:divBdr>
                            <w:top w:val="none" w:sz="0" w:space="0" w:color="auto"/>
                            <w:left w:val="none" w:sz="0" w:space="0" w:color="auto"/>
                            <w:bottom w:val="none" w:sz="0" w:space="0" w:color="auto"/>
                            <w:right w:val="none" w:sz="0" w:space="0" w:color="auto"/>
                          </w:divBdr>
                        </w:div>
                        <w:div w:id="503787016">
                          <w:marLeft w:val="480"/>
                          <w:marRight w:val="0"/>
                          <w:marTop w:val="0"/>
                          <w:marBottom w:val="0"/>
                          <w:divBdr>
                            <w:top w:val="none" w:sz="0" w:space="0" w:color="auto"/>
                            <w:left w:val="none" w:sz="0" w:space="0" w:color="auto"/>
                            <w:bottom w:val="none" w:sz="0" w:space="0" w:color="auto"/>
                            <w:right w:val="none" w:sz="0" w:space="0" w:color="auto"/>
                          </w:divBdr>
                        </w:div>
                        <w:div w:id="187375306">
                          <w:marLeft w:val="480"/>
                          <w:marRight w:val="0"/>
                          <w:marTop w:val="0"/>
                          <w:marBottom w:val="0"/>
                          <w:divBdr>
                            <w:top w:val="none" w:sz="0" w:space="0" w:color="auto"/>
                            <w:left w:val="none" w:sz="0" w:space="0" w:color="auto"/>
                            <w:bottom w:val="none" w:sz="0" w:space="0" w:color="auto"/>
                            <w:right w:val="none" w:sz="0" w:space="0" w:color="auto"/>
                          </w:divBdr>
                        </w:div>
                        <w:div w:id="901986810">
                          <w:marLeft w:val="480"/>
                          <w:marRight w:val="0"/>
                          <w:marTop w:val="0"/>
                          <w:marBottom w:val="0"/>
                          <w:divBdr>
                            <w:top w:val="none" w:sz="0" w:space="0" w:color="auto"/>
                            <w:left w:val="none" w:sz="0" w:space="0" w:color="auto"/>
                            <w:bottom w:val="none" w:sz="0" w:space="0" w:color="auto"/>
                            <w:right w:val="none" w:sz="0" w:space="0" w:color="auto"/>
                          </w:divBdr>
                        </w:div>
                        <w:div w:id="1344936839">
                          <w:marLeft w:val="480"/>
                          <w:marRight w:val="0"/>
                          <w:marTop w:val="0"/>
                          <w:marBottom w:val="0"/>
                          <w:divBdr>
                            <w:top w:val="none" w:sz="0" w:space="0" w:color="auto"/>
                            <w:left w:val="none" w:sz="0" w:space="0" w:color="auto"/>
                            <w:bottom w:val="none" w:sz="0" w:space="0" w:color="auto"/>
                            <w:right w:val="none" w:sz="0" w:space="0" w:color="auto"/>
                          </w:divBdr>
                        </w:div>
                        <w:div w:id="168954190">
                          <w:marLeft w:val="480"/>
                          <w:marRight w:val="0"/>
                          <w:marTop w:val="0"/>
                          <w:marBottom w:val="0"/>
                          <w:divBdr>
                            <w:top w:val="none" w:sz="0" w:space="0" w:color="auto"/>
                            <w:left w:val="none" w:sz="0" w:space="0" w:color="auto"/>
                            <w:bottom w:val="none" w:sz="0" w:space="0" w:color="auto"/>
                            <w:right w:val="none" w:sz="0" w:space="0" w:color="auto"/>
                          </w:divBdr>
                        </w:div>
                        <w:div w:id="1869878023">
                          <w:marLeft w:val="480"/>
                          <w:marRight w:val="0"/>
                          <w:marTop w:val="0"/>
                          <w:marBottom w:val="0"/>
                          <w:divBdr>
                            <w:top w:val="none" w:sz="0" w:space="0" w:color="auto"/>
                            <w:left w:val="none" w:sz="0" w:space="0" w:color="auto"/>
                            <w:bottom w:val="none" w:sz="0" w:space="0" w:color="auto"/>
                            <w:right w:val="none" w:sz="0" w:space="0" w:color="auto"/>
                          </w:divBdr>
                        </w:div>
                        <w:div w:id="2052726341">
                          <w:marLeft w:val="480"/>
                          <w:marRight w:val="0"/>
                          <w:marTop w:val="0"/>
                          <w:marBottom w:val="0"/>
                          <w:divBdr>
                            <w:top w:val="none" w:sz="0" w:space="0" w:color="auto"/>
                            <w:left w:val="none" w:sz="0" w:space="0" w:color="auto"/>
                            <w:bottom w:val="none" w:sz="0" w:space="0" w:color="auto"/>
                            <w:right w:val="none" w:sz="0" w:space="0" w:color="auto"/>
                          </w:divBdr>
                        </w:div>
                        <w:div w:id="1386640731">
                          <w:marLeft w:val="480"/>
                          <w:marRight w:val="0"/>
                          <w:marTop w:val="0"/>
                          <w:marBottom w:val="0"/>
                          <w:divBdr>
                            <w:top w:val="none" w:sz="0" w:space="0" w:color="auto"/>
                            <w:left w:val="none" w:sz="0" w:space="0" w:color="auto"/>
                            <w:bottom w:val="none" w:sz="0" w:space="0" w:color="auto"/>
                            <w:right w:val="none" w:sz="0" w:space="0" w:color="auto"/>
                          </w:divBdr>
                        </w:div>
                        <w:div w:id="1603613995">
                          <w:marLeft w:val="480"/>
                          <w:marRight w:val="0"/>
                          <w:marTop w:val="0"/>
                          <w:marBottom w:val="0"/>
                          <w:divBdr>
                            <w:top w:val="none" w:sz="0" w:space="0" w:color="auto"/>
                            <w:left w:val="none" w:sz="0" w:space="0" w:color="auto"/>
                            <w:bottom w:val="none" w:sz="0" w:space="0" w:color="auto"/>
                            <w:right w:val="none" w:sz="0" w:space="0" w:color="auto"/>
                          </w:divBdr>
                        </w:div>
                        <w:div w:id="1399748591">
                          <w:marLeft w:val="480"/>
                          <w:marRight w:val="0"/>
                          <w:marTop w:val="0"/>
                          <w:marBottom w:val="0"/>
                          <w:divBdr>
                            <w:top w:val="none" w:sz="0" w:space="0" w:color="auto"/>
                            <w:left w:val="none" w:sz="0" w:space="0" w:color="auto"/>
                            <w:bottom w:val="none" w:sz="0" w:space="0" w:color="auto"/>
                            <w:right w:val="none" w:sz="0" w:space="0" w:color="auto"/>
                          </w:divBdr>
                        </w:div>
                        <w:div w:id="1144352681">
                          <w:marLeft w:val="480"/>
                          <w:marRight w:val="0"/>
                          <w:marTop w:val="0"/>
                          <w:marBottom w:val="0"/>
                          <w:divBdr>
                            <w:top w:val="none" w:sz="0" w:space="0" w:color="auto"/>
                            <w:left w:val="none" w:sz="0" w:space="0" w:color="auto"/>
                            <w:bottom w:val="none" w:sz="0" w:space="0" w:color="auto"/>
                            <w:right w:val="none" w:sz="0" w:space="0" w:color="auto"/>
                          </w:divBdr>
                        </w:div>
                        <w:div w:id="1489899870">
                          <w:marLeft w:val="480"/>
                          <w:marRight w:val="0"/>
                          <w:marTop w:val="0"/>
                          <w:marBottom w:val="0"/>
                          <w:divBdr>
                            <w:top w:val="none" w:sz="0" w:space="0" w:color="auto"/>
                            <w:left w:val="none" w:sz="0" w:space="0" w:color="auto"/>
                            <w:bottom w:val="none" w:sz="0" w:space="0" w:color="auto"/>
                            <w:right w:val="none" w:sz="0" w:space="0" w:color="auto"/>
                          </w:divBdr>
                        </w:div>
                        <w:div w:id="1496798709">
                          <w:marLeft w:val="480"/>
                          <w:marRight w:val="0"/>
                          <w:marTop w:val="0"/>
                          <w:marBottom w:val="0"/>
                          <w:divBdr>
                            <w:top w:val="none" w:sz="0" w:space="0" w:color="auto"/>
                            <w:left w:val="none" w:sz="0" w:space="0" w:color="auto"/>
                            <w:bottom w:val="none" w:sz="0" w:space="0" w:color="auto"/>
                            <w:right w:val="none" w:sz="0" w:space="0" w:color="auto"/>
                          </w:divBdr>
                        </w:div>
                        <w:div w:id="735250992">
                          <w:marLeft w:val="480"/>
                          <w:marRight w:val="0"/>
                          <w:marTop w:val="0"/>
                          <w:marBottom w:val="0"/>
                          <w:divBdr>
                            <w:top w:val="none" w:sz="0" w:space="0" w:color="auto"/>
                            <w:left w:val="none" w:sz="0" w:space="0" w:color="auto"/>
                            <w:bottom w:val="none" w:sz="0" w:space="0" w:color="auto"/>
                            <w:right w:val="none" w:sz="0" w:space="0" w:color="auto"/>
                          </w:divBdr>
                        </w:div>
                        <w:div w:id="1582637477">
                          <w:marLeft w:val="480"/>
                          <w:marRight w:val="0"/>
                          <w:marTop w:val="0"/>
                          <w:marBottom w:val="0"/>
                          <w:divBdr>
                            <w:top w:val="none" w:sz="0" w:space="0" w:color="auto"/>
                            <w:left w:val="none" w:sz="0" w:space="0" w:color="auto"/>
                            <w:bottom w:val="none" w:sz="0" w:space="0" w:color="auto"/>
                            <w:right w:val="none" w:sz="0" w:space="0" w:color="auto"/>
                          </w:divBdr>
                        </w:div>
                        <w:div w:id="1277523534">
                          <w:marLeft w:val="480"/>
                          <w:marRight w:val="0"/>
                          <w:marTop w:val="0"/>
                          <w:marBottom w:val="0"/>
                          <w:divBdr>
                            <w:top w:val="none" w:sz="0" w:space="0" w:color="auto"/>
                            <w:left w:val="none" w:sz="0" w:space="0" w:color="auto"/>
                            <w:bottom w:val="none" w:sz="0" w:space="0" w:color="auto"/>
                            <w:right w:val="none" w:sz="0" w:space="0" w:color="auto"/>
                          </w:divBdr>
                        </w:div>
                        <w:div w:id="676156845">
                          <w:marLeft w:val="480"/>
                          <w:marRight w:val="0"/>
                          <w:marTop w:val="0"/>
                          <w:marBottom w:val="0"/>
                          <w:divBdr>
                            <w:top w:val="none" w:sz="0" w:space="0" w:color="auto"/>
                            <w:left w:val="none" w:sz="0" w:space="0" w:color="auto"/>
                            <w:bottom w:val="none" w:sz="0" w:space="0" w:color="auto"/>
                            <w:right w:val="none" w:sz="0" w:space="0" w:color="auto"/>
                          </w:divBdr>
                        </w:div>
                        <w:div w:id="1911843197">
                          <w:marLeft w:val="480"/>
                          <w:marRight w:val="0"/>
                          <w:marTop w:val="0"/>
                          <w:marBottom w:val="0"/>
                          <w:divBdr>
                            <w:top w:val="none" w:sz="0" w:space="0" w:color="auto"/>
                            <w:left w:val="none" w:sz="0" w:space="0" w:color="auto"/>
                            <w:bottom w:val="none" w:sz="0" w:space="0" w:color="auto"/>
                            <w:right w:val="none" w:sz="0" w:space="0" w:color="auto"/>
                          </w:divBdr>
                        </w:div>
                        <w:div w:id="364867692">
                          <w:marLeft w:val="480"/>
                          <w:marRight w:val="0"/>
                          <w:marTop w:val="0"/>
                          <w:marBottom w:val="0"/>
                          <w:divBdr>
                            <w:top w:val="none" w:sz="0" w:space="0" w:color="auto"/>
                            <w:left w:val="none" w:sz="0" w:space="0" w:color="auto"/>
                            <w:bottom w:val="none" w:sz="0" w:space="0" w:color="auto"/>
                            <w:right w:val="none" w:sz="0" w:space="0" w:color="auto"/>
                          </w:divBdr>
                        </w:div>
                      </w:divsChild>
                    </w:div>
                    <w:div w:id="1070806084">
                      <w:marLeft w:val="0"/>
                      <w:marRight w:val="0"/>
                      <w:marTop w:val="0"/>
                      <w:marBottom w:val="0"/>
                      <w:divBdr>
                        <w:top w:val="none" w:sz="0" w:space="0" w:color="auto"/>
                        <w:left w:val="none" w:sz="0" w:space="0" w:color="auto"/>
                        <w:bottom w:val="none" w:sz="0" w:space="0" w:color="auto"/>
                        <w:right w:val="none" w:sz="0" w:space="0" w:color="auto"/>
                      </w:divBdr>
                      <w:divsChild>
                        <w:div w:id="1354069019">
                          <w:marLeft w:val="480"/>
                          <w:marRight w:val="0"/>
                          <w:marTop w:val="0"/>
                          <w:marBottom w:val="0"/>
                          <w:divBdr>
                            <w:top w:val="none" w:sz="0" w:space="0" w:color="auto"/>
                            <w:left w:val="none" w:sz="0" w:space="0" w:color="auto"/>
                            <w:bottom w:val="none" w:sz="0" w:space="0" w:color="auto"/>
                            <w:right w:val="none" w:sz="0" w:space="0" w:color="auto"/>
                          </w:divBdr>
                        </w:div>
                        <w:div w:id="1214849460">
                          <w:marLeft w:val="480"/>
                          <w:marRight w:val="0"/>
                          <w:marTop w:val="0"/>
                          <w:marBottom w:val="0"/>
                          <w:divBdr>
                            <w:top w:val="none" w:sz="0" w:space="0" w:color="auto"/>
                            <w:left w:val="none" w:sz="0" w:space="0" w:color="auto"/>
                            <w:bottom w:val="none" w:sz="0" w:space="0" w:color="auto"/>
                            <w:right w:val="none" w:sz="0" w:space="0" w:color="auto"/>
                          </w:divBdr>
                        </w:div>
                        <w:div w:id="2124498253">
                          <w:marLeft w:val="480"/>
                          <w:marRight w:val="0"/>
                          <w:marTop w:val="0"/>
                          <w:marBottom w:val="0"/>
                          <w:divBdr>
                            <w:top w:val="none" w:sz="0" w:space="0" w:color="auto"/>
                            <w:left w:val="none" w:sz="0" w:space="0" w:color="auto"/>
                            <w:bottom w:val="none" w:sz="0" w:space="0" w:color="auto"/>
                            <w:right w:val="none" w:sz="0" w:space="0" w:color="auto"/>
                          </w:divBdr>
                        </w:div>
                        <w:div w:id="1120413823">
                          <w:marLeft w:val="480"/>
                          <w:marRight w:val="0"/>
                          <w:marTop w:val="0"/>
                          <w:marBottom w:val="0"/>
                          <w:divBdr>
                            <w:top w:val="none" w:sz="0" w:space="0" w:color="auto"/>
                            <w:left w:val="none" w:sz="0" w:space="0" w:color="auto"/>
                            <w:bottom w:val="none" w:sz="0" w:space="0" w:color="auto"/>
                            <w:right w:val="none" w:sz="0" w:space="0" w:color="auto"/>
                          </w:divBdr>
                        </w:div>
                        <w:div w:id="922030077">
                          <w:marLeft w:val="480"/>
                          <w:marRight w:val="0"/>
                          <w:marTop w:val="0"/>
                          <w:marBottom w:val="0"/>
                          <w:divBdr>
                            <w:top w:val="none" w:sz="0" w:space="0" w:color="auto"/>
                            <w:left w:val="none" w:sz="0" w:space="0" w:color="auto"/>
                            <w:bottom w:val="none" w:sz="0" w:space="0" w:color="auto"/>
                            <w:right w:val="none" w:sz="0" w:space="0" w:color="auto"/>
                          </w:divBdr>
                        </w:div>
                        <w:div w:id="1692292028">
                          <w:marLeft w:val="480"/>
                          <w:marRight w:val="0"/>
                          <w:marTop w:val="0"/>
                          <w:marBottom w:val="0"/>
                          <w:divBdr>
                            <w:top w:val="none" w:sz="0" w:space="0" w:color="auto"/>
                            <w:left w:val="none" w:sz="0" w:space="0" w:color="auto"/>
                            <w:bottom w:val="none" w:sz="0" w:space="0" w:color="auto"/>
                            <w:right w:val="none" w:sz="0" w:space="0" w:color="auto"/>
                          </w:divBdr>
                        </w:div>
                        <w:div w:id="2067947192">
                          <w:marLeft w:val="480"/>
                          <w:marRight w:val="0"/>
                          <w:marTop w:val="0"/>
                          <w:marBottom w:val="0"/>
                          <w:divBdr>
                            <w:top w:val="none" w:sz="0" w:space="0" w:color="auto"/>
                            <w:left w:val="none" w:sz="0" w:space="0" w:color="auto"/>
                            <w:bottom w:val="none" w:sz="0" w:space="0" w:color="auto"/>
                            <w:right w:val="none" w:sz="0" w:space="0" w:color="auto"/>
                          </w:divBdr>
                        </w:div>
                        <w:div w:id="1573276152">
                          <w:marLeft w:val="480"/>
                          <w:marRight w:val="0"/>
                          <w:marTop w:val="0"/>
                          <w:marBottom w:val="0"/>
                          <w:divBdr>
                            <w:top w:val="none" w:sz="0" w:space="0" w:color="auto"/>
                            <w:left w:val="none" w:sz="0" w:space="0" w:color="auto"/>
                            <w:bottom w:val="none" w:sz="0" w:space="0" w:color="auto"/>
                            <w:right w:val="none" w:sz="0" w:space="0" w:color="auto"/>
                          </w:divBdr>
                        </w:div>
                        <w:div w:id="1219318414">
                          <w:marLeft w:val="480"/>
                          <w:marRight w:val="0"/>
                          <w:marTop w:val="0"/>
                          <w:marBottom w:val="0"/>
                          <w:divBdr>
                            <w:top w:val="none" w:sz="0" w:space="0" w:color="auto"/>
                            <w:left w:val="none" w:sz="0" w:space="0" w:color="auto"/>
                            <w:bottom w:val="none" w:sz="0" w:space="0" w:color="auto"/>
                            <w:right w:val="none" w:sz="0" w:space="0" w:color="auto"/>
                          </w:divBdr>
                        </w:div>
                        <w:div w:id="605960965">
                          <w:marLeft w:val="480"/>
                          <w:marRight w:val="0"/>
                          <w:marTop w:val="0"/>
                          <w:marBottom w:val="0"/>
                          <w:divBdr>
                            <w:top w:val="none" w:sz="0" w:space="0" w:color="auto"/>
                            <w:left w:val="none" w:sz="0" w:space="0" w:color="auto"/>
                            <w:bottom w:val="none" w:sz="0" w:space="0" w:color="auto"/>
                            <w:right w:val="none" w:sz="0" w:space="0" w:color="auto"/>
                          </w:divBdr>
                        </w:div>
                        <w:div w:id="1188174844">
                          <w:marLeft w:val="480"/>
                          <w:marRight w:val="0"/>
                          <w:marTop w:val="0"/>
                          <w:marBottom w:val="0"/>
                          <w:divBdr>
                            <w:top w:val="none" w:sz="0" w:space="0" w:color="auto"/>
                            <w:left w:val="none" w:sz="0" w:space="0" w:color="auto"/>
                            <w:bottom w:val="none" w:sz="0" w:space="0" w:color="auto"/>
                            <w:right w:val="none" w:sz="0" w:space="0" w:color="auto"/>
                          </w:divBdr>
                        </w:div>
                        <w:div w:id="726682939">
                          <w:marLeft w:val="480"/>
                          <w:marRight w:val="0"/>
                          <w:marTop w:val="0"/>
                          <w:marBottom w:val="0"/>
                          <w:divBdr>
                            <w:top w:val="none" w:sz="0" w:space="0" w:color="auto"/>
                            <w:left w:val="none" w:sz="0" w:space="0" w:color="auto"/>
                            <w:bottom w:val="none" w:sz="0" w:space="0" w:color="auto"/>
                            <w:right w:val="none" w:sz="0" w:space="0" w:color="auto"/>
                          </w:divBdr>
                        </w:div>
                        <w:div w:id="2012441138">
                          <w:marLeft w:val="480"/>
                          <w:marRight w:val="0"/>
                          <w:marTop w:val="0"/>
                          <w:marBottom w:val="0"/>
                          <w:divBdr>
                            <w:top w:val="none" w:sz="0" w:space="0" w:color="auto"/>
                            <w:left w:val="none" w:sz="0" w:space="0" w:color="auto"/>
                            <w:bottom w:val="none" w:sz="0" w:space="0" w:color="auto"/>
                            <w:right w:val="none" w:sz="0" w:space="0" w:color="auto"/>
                          </w:divBdr>
                        </w:div>
                        <w:div w:id="989484880">
                          <w:marLeft w:val="480"/>
                          <w:marRight w:val="0"/>
                          <w:marTop w:val="0"/>
                          <w:marBottom w:val="0"/>
                          <w:divBdr>
                            <w:top w:val="none" w:sz="0" w:space="0" w:color="auto"/>
                            <w:left w:val="none" w:sz="0" w:space="0" w:color="auto"/>
                            <w:bottom w:val="none" w:sz="0" w:space="0" w:color="auto"/>
                            <w:right w:val="none" w:sz="0" w:space="0" w:color="auto"/>
                          </w:divBdr>
                        </w:div>
                        <w:div w:id="684133179">
                          <w:marLeft w:val="480"/>
                          <w:marRight w:val="0"/>
                          <w:marTop w:val="0"/>
                          <w:marBottom w:val="0"/>
                          <w:divBdr>
                            <w:top w:val="none" w:sz="0" w:space="0" w:color="auto"/>
                            <w:left w:val="none" w:sz="0" w:space="0" w:color="auto"/>
                            <w:bottom w:val="none" w:sz="0" w:space="0" w:color="auto"/>
                            <w:right w:val="none" w:sz="0" w:space="0" w:color="auto"/>
                          </w:divBdr>
                        </w:div>
                        <w:div w:id="1814978855">
                          <w:marLeft w:val="480"/>
                          <w:marRight w:val="0"/>
                          <w:marTop w:val="0"/>
                          <w:marBottom w:val="0"/>
                          <w:divBdr>
                            <w:top w:val="none" w:sz="0" w:space="0" w:color="auto"/>
                            <w:left w:val="none" w:sz="0" w:space="0" w:color="auto"/>
                            <w:bottom w:val="none" w:sz="0" w:space="0" w:color="auto"/>
                            <w:right w:val="none" w:sz="0" w:space="0" w:color="auto"/>
                          </w:divBdr>
                        </w:div>
                        <w:div w:id="700983963">
                          <w:marLeft w:val="480"/>
                          <w:marRight w:val="0"/>
                          <w:marTop w:val="0"/>
                          <w:marBottom w:val="0"/>
                          <w:divBdr>
                            <w:top w:val="none" w:sz="0" w:space="0" w:color="auto"/>
                            <w:left w:val="none" w:sz="0" w:space="0" w:color="auto"/>
                            <w:bottom w:val="none" w:sz="0" w:space="0" w:color="auto"/>
                            <w:right w:val="none" w:sz="0" w:space="0" w:color="auto"/>
                          </w:divBdr>
                        </w:div>
                        <w:div w:id="590234592">
                          <w:marLeft w:val="480"/>
                          <w:marRight w:val="0"/>
                          <w:marTop w:val="0"/>
                          <w:marBottom w:val="0"/>
                          <w:divBdr>
                            <w:top w:val="none" w:sz="0" w:space="0" w:color="auto"/>
                            <w:left w:val="none" w:sz="0" w:space="0" w:color="auto"/>
                            <w:bottom w:val="none" w:sz="0" w:space="0" w:color="auto"/>
                            <w:right w:val="none" w:sz="0" w:space="0" w:color="auto"/>
                          </w:divBdr>
                        </w:div>
                        <w:div w:id="322007382">
                          <w:marLeft w:val="480"/>
                          <w:marRight w:val="0"/>
                          <w:marTop w:val="0"/>
                          <w:marBottom w:val="0"/>
                          <w:divBdr>
                            <w:top w:val="none" w:sz="0" w:space="0" w:color="auto"/>
                            <w:left w:val="none" w:sz="0" w:space="0" w:color="auto"/>
                            <w:bottom w:val="none" w:sz="0" w:space="0" w:color="auto"/>
                            <w:right w:val="none" w:sz="0" w:space="0" w:color="auto"/>
                          </w:divBdr>
                        </w:div>
                        <w:div w:id="472065103">
                          <w:marLeft w:val="480"/>
                          <w:marRight w:val="0"/>
                          <w:marTop w:val="0"/>
                          <w:marBottom w:val="0"/>
                          <w:divBdr>
                            <w:top w:val="none" w:sz="0" w:space="0" w:color="auto"/>
                            <w:left w:val="none" w:sz="0" w:space="0" w:color="auto"/>
                            <w:bottom w:val="none" w:sz="0" w:space="0" w:color="auto"/>
                            <w:right w:val="none" w:sz="0" w:space="0" w:color="auto"/>
                          </w:divBdr>
                        </w:div>
                        <w:div w:id="1920360684">
                          <w:marLeft w:val="480"/>
                          <w:marRight w:val="0"/>
                          <w:marTop w:val="0"/>
                          <w:marBottom w:val="0"/>
                          <w:divBdr>
                            <w:top w:val="none" w:sz="0" w:space="0" w:color="auto"/>
                            <w:left w:val="none" w:sz="0" w:space="0" w:color="auto"/>
                            <w:bottom w:val="none" w:sz="0" w:space="0" w:color="auto"/>
                            <w:right w:val="none" w:sz="0" w:space="0" w:color="auto"/>
                          </w:divBdr>
                        </w:div>
                        <w:div w:id="1764916931">
                          <w:marLeft w:val="480"/>
                          <w:marRight w:val="0"/>
                          <w:marTop w:val="0"/>
                          <w:marBottom w:val="0"/>
                          <w:divBdr>
                            <w:top w:val="none" w:sz="0" w:space="0" w:color="auto"/>
                            <w:left w:val="none" w:sz="0" w:space="0" w:color="auto"/>
                            <w:bottom w:val="none" w:sz="0" w:space="0" w:color="auto"/>
                            <w:right w:val="none" w:sz="0" w:space="0" w:color="auto"/>
                          </w:divBdr>
                        </w:div>
                        <w:div w:id="629018412">
                          <w:marLeft w:val="480"/>
                          <w:marRight w:val="0"/>
                          <w:marTop w:val="0"/>
                          <w:marBottom w:val="0"/>
                          <w:divBdr>
                            <w:top w:val="none" w:sz="0" w:space="0" w:color="auto"/>
                            <w:left w:val="none" w:sz="0" w:space="0" w:color="auto"/>
                            <w:bottom w:val="none" w:sz="0" w:space="0" w:color="auto"/>
                            <w:right w:val="none" w:sz="0" w:space="0" w:color="auto"/>
                          </w:divBdr>
                        </w:div>
                        <w:div w:id="95449651">
                          <w:marLeft w:val="480"/>
                          <w:marRight w:val="0"/>
                          <w:marTop w:val="0"/>
                          <w:marBottom w:val="0"/>
                          <w:divBdr>
                            <w:top w:val="none" w:sz="0" w:space="0" w:color="auto"/>
                            <w:left w:val="none" w:sz="0" w:space="0" w:color="auto"/>
                            <w:bottom w:val="none" w:sz="0" w:space="0" w:color="auto"/>
                            <w:right w:val="none" w:sz="0" w:space="0" w:color="auto"/>
                          </w:divBdr>
                        </w:div>
                        <w:div w:id="849372745">
                          <w:marLeft w:val="480"/>
                          <w:marRight w:val="0"/>
                          <w:marTop w:val="0"/>
                          <w:marBottom w:val="0"/>
                          <w:divBdr>
                            <w:top w:val="none" w:sz="0" w:space="0" w:color="auto"/>
                            <w:left w:val="none" w:sz="0" w:space="0" w:color="auto"/>
                            <w:bottom w:val="none" w:sz="0" w:space="0" w:color="auto"/>
                            <w:right w:val="none" w:sz="0" w:space="0" w:color="auto"/>
                          </w:divBdr>
                        </w:div>
                        <w:div w:id="798186033">
                          <w:marLeft w:val="480"/>
                          <w:marRight w:val="0"/>
                          <w:marTop w:val="0"/>
                          <w:marBottom w:val="0"/>
                          <w:divBdr>
                            <w:top w:val="none" w:sz="0" w:space="0" w:color="auto"/>
                            <w:left w:val="none" w:sz="0" w:space="0" w:color="auto"/>
                            <w:bottom w:val="none" w:sz="0" w:space="0" w:color="auto"/>
                            <w:right w:val="none" w:sz="0" w:space="0" w:color="auto"/>
                          </w:divBdr>
                        </w:div>
                        <w:div w:id="652569480">
                          <w:marLeft w:val="480"/>
                          <w:marRight w:val="0"/>
                          <w:marTop w:val="0"/>
                          <w:marBottom w:val="0"/>
                          <w:divBdr>
                            <w:top w:val="none" w:sz="0" w:space="0" w:color="auto"/>
                            <w:left w:val="none" w:sz="0" w:space="0" w:color="auto"/>
                            <w:bottom w:val="none" w:sz="0" w:space="0" w:color="auto"/>
                            <w:right w:val="none" w:sz="0" w:space="0" w:color="auto"/>
                          </w:divBdr>
                        </w:div>
                        <w:div w:id="1582448534">
                          <w:marLeft w:val="480"/>
                          <w:marRight w:val="0"/>
                          <w:marTop w:val="0"/>
                          <w:marBottom w:val="0"/>
                          <w:divBdr>
                            <w:top w:val="none" w:sz="0" w:space="0" w:color="auto"/>
                            <w:left w:val="none" w:sz="0" w:space="0" w:color="auto"/>
                            <w:bottom w:val="none" w:sz="0" w:space="0" w:color="auto"/>
                            <w:right w:val="none" w:sz="0" w:space="0" w:color="auto"/>
                          </w:divBdr>
                        </w:div>
                        <w:div w:id="10567857">
                          <w:marLeft w:val="480"/>
                          <w:marRight w:val="0"/>
                          <w:marTop w:val="0"/>
                          <w:marBottom w:val="0"/>
                          <w:divBdr>
                            <w:top w:val="none" w:sz="0" w:space="0" w:color="auto"/>
                            <w:left w:val="none" w:sz="0" w:space="0" w:color="auto"/>
                            <w:bottom w:val="none" w:sz="0" w:space="0" w:color="auto"/>
                            <w:right w:val="none" w:sz="0" w:space="0" w:color="auto"/>
                          </w:divBdr>
                        </w:div>
                        <w:div w:id="1759210431">
                          <w:marLeft w:val="480"/>
                          <w:marRight w:val="0"/>
                          <w:marTop w:val="0"/>
                          <w:marBottom w:val="0"/>
                          <w:divBdr>
                            <w:top w:val="none" w:sz="0" w:space="0" w:color="auto"/>
                            <w:left w:val="none" w:sz="0" w:space="0" w:color="auto"/>
                            <w:bottom w:val="none" w:sz="0" w:space="0" w:color="auto"/>
                            <w:right w:val="none" w:sz="0" w:space="0" w:color="auto"/>
                          </w:divBdr>
                        </w:div>
                        <w:div w:id="372077225">
                          <w:marLeft w:val="480"/>
                          <w:marRight w:val="0"/>
                          <w:marTop w:val="0"/>
                          <w:marBottom w:val="0"/>
                          <w:divBdr>
                            <w:top w:val="none" w:sz="0" w:space="0" w:color="auto"/>
                            <w:left w:val="none" w:sz="0" w:space="0" w:color="auto"/>
                            <w:bottom w:val="none" w:sz="0" w:space="0" w:color="auto"/>
                            <w:right w:val="none" w:sz="0" w:space="0" w:color="auto"/>
                          </w:divBdr>
                        </w:div>
                        <w:div w:id="1543512862">
                          <w:marLeft w:val="480"/>
                          <w:marRight w:val="0"/>
                          <w:marTop w:val="0"/>
                          <w:marBottom w:val="0"/>
                          <w:divBdr>
                            <w:top w:val="none" w:sz="0" w:space="0" w:color="auto"/>
                            <w:left w:val="none" w:sz="0" w:space="0" w:color="auto"/>
                            <w:bottom w:val="none" w:sz="0" w:space="0" w:color="auto"/>
                            <w:right w:val="none" w:sz="0" w:space="0" w:color="auto"/>
                          </w:divBdr>
                        </w:div>
                        <w:div w:id="920485397">
                          <w:marLeft w:val="480"/>
                          <w:marRight w:val="0"/>
                          <w:marTop w:val="0"/>
                          <w:marBottom w:val="0"/>
                          <w:divBdr>
                            <w:top w:val="none" w:sz="0" w:space="0" w:color="auto"/>
                            <w:left w:val="none" w:sz="0" w:space="0" w:color="auto"/>
                            <w:bottom w:val="none" w:sz="0" w:space="0" w:color="auto"/>
                            <w:right w:val="none" w:sz="0" w:space="0" w:color="auto"/>
                          </w:divBdr>
                        </w:div>
                        <w:div w:id="235241379">
                          <w:marLeft w:val="480"/>
                          <w:marRight w:val="0"/>
                          <w:marTop w:val="0"/>
                          <w:marBottom w:val="0"/>
                          <w:divBdr>
                            <w:top w:val="none" w:sz="0" w:space="0" w:color="auto"/>
                            <w:left w:val="none" w:sz="0" w:space="0" w:color="auto"/>
                            <w:bottom w:val="none" w:sz="0" w:space="0" w:color="auto"/>
                            <w:right w:val="none" w:sz="0" w:space="0" w:color="auto"/>
                          </w:divBdr>
                        </w:div>
                        <w:div w:id="1162240325">
                          <w:marLeft w:val="480"/>
                          <w:marRight w:val="0"/>
                          <w:marTop w:val="0"/>
                          <w:marBottom w:val="0"/>
                          <w:divBdr>
                            <w:top w:val="none" w:sz="0" w:space="0" w:color="auto"/>
                            <w:left w:val="none" w:sz="0" w:space="0" w:color="auto"/>
                            <w:bottom w:val="none" w:sz="0" w:space="0" w:color="auto"/>
                            <w:right w:val="none" w:sz="0" w:space="0" w:color="auto"/>
                          </w:divBdr>
                        </w:div>
                        <w:div w:id="823669988">
                          <w:marLeft w:val="480"/>
                          <w:marRight w:val="0"/>
                          <w:marTop w:val="0"/>
                          <w:marBottom w:val="0"/>
                          <w:divBdr>
                            <w:top w:val="none" w:sz="0" w:space="0" w:color="auto"/>
                            <w:left w:val="none" w:sz="0" w:space="0" w:color="auto"/>
                            <w:bottom w:val="none" w:sz="0" w:space="0" w:color="auto"/>
                            <w:right w:val="none" w:sz="0" w:space="0" w:color="auto"/>
                          </w:divBdr>
                        </w:div>
                        <w:div w:id="727845341">
                          <w:marLeft w:val="480"/>
                          <w:marRight w:val="0"/>
                          <w:marTop w:val="0"/>
                          <w:marBottom w:val="0"/>
                          <w:divBdr>
                            <w:top w:val="none" w:sz="0" w:space="0" w:color="auto"/>
                            <w:left w:val="none" w:sz="0" w:space="0" w:color="auto"/>
                            <w:bottom w:val="none" w:sz="0" w:space="0" w:color="auto"/>
                            <w:right w:val="none" w:sz="0" w:space="0" w:color="auto"/>
                          </w:divBdr>
                        </w:div>
                        <w:div w:id="1817405546">
                          <w:marLeft w:val="480"/>
                          <w:marRight w:val="0"/>
                          <w:marTop w:val="0"/>
                          <w:marBottom w:val="0"/>
                          <w:divBdr>
                            <w:top w:val="none" w:sz="0" w:space="0" w:color="auto"/>
                            <w:left w:val="none" w:sz="0" w:space="0" w:color="auto"/>
                            <w:bottom w:val="none" w:sz="0" w:space="0" w:color="auto"/>
                            <w:right w:val="none" w:sz="0" w:space="0" w:color="auto"/>
                          </w:divBdr>
                        </w:div>
                        <w:div w:id="1365211907">
                          <w:marLeft w:val="480"/>
                          <w:marRight w:val="0"/>
                          <w:marTop w:val="0"/>
                          <w:marBottom w:val="0"/>
                          <w:divBdr>
                            <w:top w:val="none" w:sz="0" w:space="0" w:color="auto"/>
                            <w:left w:val="none" w:sz="0" w:space="0" w:color="auto"/>
                            <w:bottom w:val="none" w:sz="0" w:space="0" w:color="auto"/>
                            <w:right w:val="none" w:sz="0" w:space="0" w:color="auto"/>
                          </w:divBdr>
                        </w:div>
                        <w:div w:id="1027871930">
                          <w:marLeft w:val="480"/>
                          <w:marRight w:val="0"/>
                          <w:marTop w:val="0"/>
                          <w:marBottom w:val="0"/>
                          <w:divBdr>
                            <w:top w:val="none" w:sz="0" w:space="0" w:color="auto"/>
                            <w:left w:val="none" w:sz="0" w:space="0" w:color="auto"/>
                            <w:bottom w:val="none" w:sz="0" w:space="0" w:color="auto"/>
                            <w:right w:val="none" w:sz="0" w:space="0" w:color="auto"/>
                          </w:divBdr>
                        </w:div>
                        <w:div w:id="1013801140">
                          <w:marLeft w:val="480"/>
                          <w:marRight w:val="0"/>
                          <w:marTop w:val="0"/>
                          <w:marBottom w:val="0"/>
                          <w:divBdr>
                            <w:top w:val="none" w:sz="0" w:space="0" w:color="auto"/>
                            <w:left w:val="none" w:sz="0" w:space="0" w:color="auto"/>
                            <w:bottom w:val="none" w:sz="0" w:space="0" w:color="auto"/>
                            <w:right w:val="none" w:sz="0" w:space="0" w:color="auto"/>
                          </w:divBdr>
                        </w:div>
                        <w:div w:id="2033995637">
                          <w:marLeft w:val="480"/>
                          <w:marRight w:val="0"/>
                          <w:marTop w:val="0"/>
                          <w:marBottom w:val="0"/>
                          <w:divBdr>
                            <w:top w:val="none" w:sz="0" w:space="0" w:color="auto"/>
                            <w:left w:val="none" w:sz="0" w:space="0" w:color="auto"/>
                            <w:bottom w:val="none" w:sz="0" w:space="0" w:color="auto"/>
                            <w:right w:val="none" w:sz="0" w:space="0" w:color="auto"/>
                          </w:divBdr>
                        </w:div>
                        <w:div w:id="1284655065">
                          <w:marLeft w:val="480"/>
                          <w:marRight w:val="0"/>
                          <w:marTop w:val="0"/>
                          <w:marBottom w:val="0"/>
                          <w:divBdr>
                            <w:top w:val="none" w:sz="0" w:space="0" w:color="auto"/>
                            <w:left w:val="none" w:sz="0" w:space="0" w:color="auto"/>
                            <w:bottom w:val="none" w:sz="0" w:space="0" w:color="auto"/>
                            <w:right w:val="none" w:sz="0" w:space="0" w:color="auto"/>
                          </w:divBdr>
                        </w:div>
                        <w:div w:id="1541016262">
                          <w:marLeft w:val="480"/>
                          <w:marRight w:val="0"/>
                          <w:marTop w:val="0"/>
                          <w:marBottom w:val="0"/>
                          <w:divBdr>
                            <w:top w:val="none" w:sz="0" w:space="0" w:color="auto"/>
                            <w:left w:val="none" w:sz="0" w:space="0" w:color="auto"/>
                            <w:bottom w:val="none" w:sz="0" w:space="0" w:color="auto"/>
                            <w:right w:val="none" w:sz="0" w:space="0" w:color="auto"/>
                          </w:divBdr>
                        </w:div>
                        <w:div w:id="1172180382">
                          <w:marLeft w:val="480"/>
                          <w:marRight w:val="0"/>
                          <w:marTop w:val="0"/>
                          <w:marBottom w:val="0"/>
                          <w:divBdr>
                            <w:top w:val="none" w:sz="0" w:space="0" w:color="auto"/>
                            <w:left w:val="none" w:sz="0" w:space="0" w:color="auto"/>
                            <w:bottom w:val="none" w:sz="0" w:space="0" w:color="auto"/>
                            <w:right w:val="none" w:sz="0" w:space="0" w:color="auto"/>
                          </w:divBdr>
                        </w:div>
                        <w:div w:id="1710833717">
                          <w:marLeft w:val="480"/>
                          <w:marRight w:val="0"/>
                          <w:marTop w:val="0"/>
                          <w:marBottom w:val="0"/>
                          <w:divBdr>
                            <w:top w:val="none" w:sz="0" w:space="0" w:color="auto"/>
                            <w:left w:val="none" w:sz="0" w:space="0" w:color="auto"/>
                            <w:bottom w:val="none" w:sz="0" w:space="0" w:color="auto"/>
                            <w:right w:val="none" w:sz="0" w:space="0" w:color="auto"/>
                          </w:divBdr>
                        </w:div>
                        <w:div w:id="1542553038">
                          <w:marLeft w:val="480"/>
                          <w:marRight w:val="0"/>
                          <w:marTop w:val="0"/>
                          <w:marBottom w:val="0"/>
                          <w:divBdr>
                            <w:top w:val="none" w:sz="0" w:space="0" w:color="auto"/>
                            <w:left w:val="none" w:sz="0" w:space="0" w:color="auto"/>
                            <w:bottom w:val="none" w:sz="0" w:space="0" w:color="auto"/>
                            <w:right w:val="none" w:sz="0" w:space="0" w:color="auto"/>
                          </w:divBdr>
                        </w:div>
                        <w:div w:id="1990396482">
                          <w:marLeft w:val="480"/>
                          <w:marRight w:val="0"/>
                          <w:marTop w:val="0"/>
                          <w:marBottom w:val="0"/>
                          <w:divBdr>
                            <w:top w:val="none" w:sz="0" w:space="0" w:color="auto"/>
                            <w:left w:val="none" w:sz="0" w:space="0" w:color="auto"/>
                            <w:bottom w:val="none" w:sz="0" w:space="0" w:color="auto"/>
                            <w:right w:val="none" w:sz="0" w:space="0" w:color="auto"/>
                          </w:divBdr>
                        </w:div>
                        <w:div w:id="304090117">
                          <w:marLeft w:val="480"/>
                          <w:marRight w:val="0"/>
                          <w:marTop w:val="0"/>
                          <w:marBottom w:val="0"/>
                          <w:divBdr>
                            <w:top w:val="none" w:sz="0" w:space="0" w:color="auto"/>
                            <w:left w:val="none" w:sz="0" w:space="0" w:color="auto"/>
                            <w:bottom w:val="none" w:sz="0" w:space="0" w:color="auto"/>
                            <w:right w:val="none" w:sz="0" w:space="0" w:color="auto"/>
                          </w:divBdr>
                        </w:div>
                        <w:div w:id="473106231">
                          <w:marLeft w:val="480"/>
                          <w:marRight w:val="0"/>
                          <w:marTop w:val="0"/>
                          <w:marBottom w:val="0"/>
                          <w:divBdr>
                            <w:top w:val="none" w:sz="0" w:space="0" w:color="auto"/>
                            <w:left w:val="none" w:sz="0" w:space="0" w:color="auto"/>
                            <w:bottom w:val="none" w:sz="0" w:space="0" w:color="auto"/>
                            <w:right w:val="none" w:sz="0" w:space="0" w:color="auto"/>
                          </w:divBdr>
                        </w:div>
                        <w:div w:id="1510561552">
                          <w:marLeft w:val="480"/>
                          <w:marRight w:val="0"/>
                          <w:marTop w:val="0"/>
                          <w:marBottom w:val="0"/>
                          <w:divBdr>
                            <w:top w:val="none" w:sz="0" w:space="0" w:color="auto"/>
                            <w:left w:val="none" w:sz="0" w:space="0" w:color="auto"/>
                            <w:bottom w:val="none" w:sz="0" w:space="0" w:color="auto"/>
                            <w:right w:val="none" w:sz="0" w:space="0" w:color="auto"/>
                          </w:divBdr>
                        </w:div>
                        <w:div w:id="462238432">
                          <w:marLeft w:val="480"/>
                          <w:marRight w:val="0"/>
                          <w:marTop w:val="0"/>
                          <w:marBottom w:val="0"/>
                          <w:divBdr>
                            <w:top w:val="none" w:sz="0" w:space="0" w:color="auto"/>
                            <w:left w:val="none" w:sz="0" w:space="0" w:color="auto"/>
                            <w:bottom w:val="none" w:sz="0" w:space="0" w:color="auto"/>
                            <w:right w:val="none" w:sz="0" w:space="0" w:color="auto"/>
                          </w:divBdr>
                        </w:div>
                      </w:divsChild>
                    </w:div>
                    <w:div w:id="430931791">
                      <w:marLeft w:val="0"/>
                      <w:marRight w:val="0"/>
                      <w:marTop w:val="0"/>
                      <w:marBottom w:val="0"/>
                      <w:divBdr>
                        <w:top w:val="none" w:sz="0" w:space="0" w:color="auto"/>
                        <w:left w:val="none" w:sz="0" w:space="0" w:color="auto"/>
                        <w:bottom w:val="none" w:sz="0" w:space="0" w:color="auto"/>
                        <w:right w:val="none" w:sz="0" w:space="0" w:color="auto"/>
                      </w:divBdr>
                      <w:divsChild>
                        <w:div w:id="47727553">
                          <w:marLeft w:val="480"/>
                          <w:marRight w:val="0"/>
                          <w:marTop w:val="0"/>
                          <w:marBottom w:val="0"/>
                          <w:divBdr>
                            <w:top w:val="none" w:sz="0" w:space="0" w:color="auto"/>
                            <w:left w:val="none" w:sz="0" w:space="0" w:color="auto"/>
                            <w:bottom w:val="none" w:sz="0" w:space="0" w:color="auto"/>
                            <w:right w:val="none" w:sz="0" w:space="0" w:color="auto"/>
                          </w:divBdr>
                        </w:div>
                        <w:div w:id="1717772499">
                          <w:marLeft w:val="480"/>
                          <w:marRight w:val="0"/>
                          <w:marTop w:val="0"/>
                          <w:marBottom w:val="0"/>
                          <w:divBdr>
                            <w:top w:val="none" w:sz="0" w:space="0" w:color="auto"/>
                            <w:left w:val="none" w:sz="0" w:space="0" w:color="auto"/>
                            <w:bottom w:val="none" w:sz="0" w:space="0" w:color="auto"/>
                            <w:right w:val="none" w:sz="0" w:space="0" w:color="auto"/>
                          </w:divBdr>
                        </w:div>
                        <w:div w:id="1480152318">
                          <w:marLeft w:val="480"/>
                          <w:marRight w:val="0"/>
                          <w:marTop w:val="0"/>
                          <w:marBottom w:val="0"/>
                          <w:divBdr>
                            <w:top w:val="none" w:sz="0" w:space="0" w:color="auto"/>
                            <w:left w:val="none" w:sz="0" w:space="0" w:color="auto"/>
                            <w:bottom w:val="none" w:sz="0" w:space="0" w:color="auto"/>
                            <w:right w:val="none" w:sz="0" w:space="0" w:color="auto"/>
                          </w:divBdr>
                        </w:div>
                        <w:div w:id="893735095">
                          <w:marLeft w:val="480"/>
                          <w:marRight w:val="0"/>
                          <w:marTop w:val="0"/>
                          <w:marBottom w:val="0"/>
                          <w:divBdr>
                            <w:top w:val="none" w:sz="0" w:space="0" w:color="auto"/>
                            <w:left w:val="none" w:sz="0" w:space="0" w:color="auto"/>
                            <w:bottom w:val="none" w:sz="0" w:space="0" w:color="auto"/>
                            <w:right w:val="none" w:sz="0" w:space="0" w:color="auto"/>
                          </w:divBdr>
                        </w:div>
                        <w:div w:id="357047585">
                          <w:marLeft w:val="480"/>
                          <w:marRight w:val="0"/>
                          <w:marTop w:val="0"/>
                          <w:marBottom w:val="0"/>
                          <w:divBdr>
                            <w:top w:val="none" w:sz="0" w:space="0" w:color="auto"/>
                            <w:left w:val="none" w:sz="0" w:space="0" w:color="auto"/>
                            <w:bottom w:val="none" w:sz="0" w:space="0" w:color="auto"/>
                            <w:right w:val="none" w:sz="0" w:space="0" w:color="auto"/>
                          </w:divBdr>
                        </w:div>
                        <w:div w:id="453330578">
                          <w:marLeft w:val="480"/>
                          <w:marRight w:val="0"/>
                          <w:marTop w:val="0"/>
                          <w:marBottom w:val="0"/>
                          <w:divBdr>
                            <w:top w:val="none" w:sz="0" w:space="0" w:color="auto"/>
                            <w:left w:val="none" w:sz="0" w:space="0" w:color="auto"/>
                            <w:bottom w:val="none" w:sz="0" w:space="0" w:color="auto"/>
                            <w:right w:val="none" w:sz="0" w:space="0" w:color="auto"/>
                          </w:divBdr>
                        </w:div>
                        <w:div w:id="1652714824">
                          <w:marLeft w:val="480"/>
                          <w:marRight w:val="0"/>
                          <w:marTop w:val="0"/>
                          <w:marBottom w:val="0"/>
                          <w:divBdr>
                            <w:top w:val="none" w:sz="0" w:space="0" w:color="auto"/>
                            <w:left w:val="none" w:sz="0" w:space="0" w:color="auto"/>
                            <w:bottom w:val="none" w:sz="0" w:space="0" w:color="auto"/>
                            <w:right w:val="none" w:sz="0" w:space="0" w:color="auto"/>
                          </w:divBdr>
                        </w:div>
                        <w:div w:id="2053075731">
                          <w:marLeft w:val="480"/>
                          <w:marRight w:val="0"/>
                          <w:marTop w:val="0"/>
                          <w:marBottom w:val="0"/>
                          <w:divBdr>
                            <w:top w:val="none" w:sz="0" w:space="0" w:color="auto"/>
                            <w:left w:val="none" w:sz="0" w:space="0" w:color="auto"/>
                            <w:bottom w:val="none" w:sz="0" w:space="0" w:color="auto"/>
                            <w:right w:val="none" w:sz="0" w:space="0" w:color="auto"/>
                          </w:divBdr>
                        </w:div>
                        <w:div w:id="1541475579">
                          <w:marLeft w:val="480"/>
                          <w:marRight w:val="0"/>
                          <w:marTop w:val="0"/>
                          <w:marBottom w:val="0"/>
                          <w:divBdr>
                            <w:top w:val="none" w:sz="0" w:space="0" w:color="auto"/>
                            <w:left w:val="none" w:sz="0" w:space="0" w:color="auto"/>
                            <w:bottom w:val="none" w:sz="0" w:space="0" w:color="auto"/>
                            <w:right w:val="none" w:sz="0" w:space="0" w:color="auto"/>
                          </w:divBdr>
                        </w:div>
                        <w:div w:id="2007778685">
                          <w:marLeft w:val="480"/>
                          <w:marRight w:val="0"/>
                          <w:marTop w:val="0"/>
                          <w:marBottom w:val="0"/>
                          <w:divBdr>
                            <w:top w:val="none" w:sz="0" w:space="0" w:color="auto"/>
                            <w:left w:val="none" w:sz="0" w:space="0" w:color="auto"/>
                            <w:bottom w:val="none" w:sz="0" w:space="0" w:color="auto"/>
                            <w:right w:val="none" w:sz="0" w:space="0" w:color="auto"/>
                          </w:divBdr>
                        </w:div>
                        <w:div w:id="1975796619">
                          <w:marLeft w:val="480"/>
                          <w:marRight w:val="0"/>
                          <w:marTop w:val="0"/>
                          <w:marBottom w:val="0"/>
                          <w:divBdr>
                            <w:top w:val="none" w:sz="0" w:space="0" w:color="auto"/>
                            <w:left w:val="none" w:sz="0" w:space="0" w:color="auto"/>
                            <w:bottom w:val="none" w:sz="0" w:space="0" w:color="auto"/>
                            <w:right w:val="none" w:sz="0" w:space="0" w:color="auto"/>
                          </w:divBdr>
                        </w:div>
                        <w:div w:id="1515412734">
                          <w:marLeft w:val="480"/>
                          <w:marRight w:val="0"/>
                          <w:marTop w:val="0"/>
                          <w:marBottom w:val="0"/>
                          <w:divBdr>
                            <w:top w:val="none" w:sz="0" w:space="0" w:color="auto"/>
                            <w:left w:val="none" w:sz="0" w:space="0" w:color="auto"/>
                            <w:bottom w:val="none" w:sz="0" w:space="0" w:color="auto"/>
                            <w:right w:val="none" w:sz="0" w:space="0" w:color="auto"/>
                          </w:divBdr>
                        </w:div>
                        <w:div w:id="370959327">
                          <w:marLeft w:val="480"/>
                          <w:marRight w:val="0"/>
                          <w:marTop w:val="0"/>
                          <w:marBottom w:val="0"/>
                          <w:divBdr>
                            <w:top w:val="none" w:sz="0" w:space="0" w:color="auto"/>
                            <w:left w:val="none" w:sz="0" w:space="0" w:color="auto"/>
                            <w:bottom w:val="none" w:sz="0" w:space="0" w:color="auto"/>
                            <w:right w:val="none" w:sz="0" w:space="0" w:color="auto"/>
                          </w:divBdr>
                        </w:div>
                        <w:div w:id="297224395">
                          <w:marLeft w:val="480"/>
                          <w:marRight w:val="0"/>
                          <w:marTop w:val="0"/>
                          <w:marBottom w:val="0"/>
                          <w:divBdr>
                            <w:top w:val="none" w:sz="0" w:space="0" w:color="auto"/>
                            <w:left w:val="none" w:sz="0" w:space="0" w:color="auto"/>
                            <w:bottom w:val="none" w:sz="0" w:space="0" w:color="auto"/>
                            <w:right w:val="none" w:sz="0" w:space="0" w:color="auto"/>
                          </w:divBdr>
                        </w:div>
                        <w:div w:id="1019353850">
                          <w:marLeft w:val="480"/>
                          <w:marRight w:val="0"/>
                          <w:marTop w:val="0"/>
                          <w:marBottom w:val="0"/>
                          <w:divBdr>
                            <w:top w:val="none" w:sz="0" w:space="0" w:color="auto"/>
                            <w:left w:val="none" w:sz="0" w:space="0" w:color="auto"/>
                            <w:bottom w:val="none" w:sz="0" w:space="0" w:color="auto"/>
                            <w:right w:val="none" w:sz="0" w:space="0" w:color="auto"/>
                          </w:divBdr>
                        </w:div>
                        <w:div w:id="161900509">
                          <w:marLeft w:val="480"/>
                          <w:marRight w:val="0"/>
                          <w:marTop w:val="0"/>
                          <w:marBottom w:val="0"/>
                          <w:divBdr>
                            <w:top w:val="none" w:sz="0" w:space="0" w:color="auto"/>
                            <w:left w:val="none" w:sz="0" w:space="0" w:color="auto"/>
                            <w:bottom w:val="none" w:sz="0" w:space="0" w:color="auto"/>
                            <w:right w:val="none" w:sz="0" w:space="0" w:color="auto"/>
                          </w:divBdr>
                        </w:div>
                        <w:div w:id="988171059">
                          <w:marLeft w:val="480"/>
                          <w:marRight w:val="0"/>
                          <w:marTop w:val="0"/>
                          <w:marBottom w:val="0"/>
                          <w:divBdr>
                            <w:top w:val="none" w:sz="0" w:space="0" w:color="auto"/>
                            <w:left w:val="none" w:sz="0" w:space="0" w:color="auto"/>
                            <w:bottom w:val="none" w:sz="0" w:space="0" w:color="auto"/>
                            <w:right w:val="none" w:sz="0" w:space="0" w:color="auto"/>
                          </w:divBdr>
                        </w:div>
                        <w:div w:id="1980450526">
                          <w:marLeft w:val="480"/>
                          <w:marRight w:val="0"/>
                          <w:marTop w:val="0"/>
                          <w:marBottom w:val="0"/>
                          <w:divBdr>
                            <w:top w:val="none" w:sz="0" w:space="0" w:color="auto"/>
                            <w:left w:val="none" w:sz="0" w:space="0" w:color="auto"/>
                            <w:bottom w:val="none" w:sz="0" w:space="0" w:color="auto"/>
                            <w:right w:val="none" w:sz="0" w:space="0" w:color="auto"/>
                          </w:divBdr>
                        </w:div>
                        <w:div w:id="1381441016">
                          <w:marLeft w:val="480"/>
                          <w:marRight w:val="0"/>
                          <w:marTop w:val="0"/>
                          <w:marBottom w:val="0"/>
                          <w:divBdr>
                            <w:top w:val="none" w:sz="0" w:space="0" w:color="auto"/>
                            <w:left w:val="none" w:sz="0" w:space="0" w:color="auto"/>
                            <w:bottom w:val="none" w:sz="0" w:space="0" w:color="auto"/>
                            <w:right w:val="none" w:sz="0" w:space="0" w:color="auto"/>
                          </w:divBdr>
                        </w:div>
                        <w:div w:id="990408819">
                          <w:marLeft w:val="480"/>
                          <w:marRight w:val="0"/>
                          <w:marTop w:val="0"/>
                          <w:marBottom w:val="0"/>
                          <w:divBdr>
                            <w:top w:val="none" w:sz="0" w:space="0" w:color="auto"/>
                            <w:left w:val="none" w:sz="0" w:space="0" w:color="auto"/>
                            <w:bottom w:val="none" w:sz="0" w:space="0" w:color="auto"/>
                            <w:right w:val="none" w:sz="0" w:space="0" w:color="auto"/>
                          </w:divBdr>
                        </w:div>
                        <w:div w:id="655885267">
                          <w:marLeft w:val="480"/>
                          <w:marRight w:val="0"/>
                          <w:marTop w:val="0"/>
                          <w:marBottom w:val="0"/>
                          <w:divBdr>
                            <w:top w:val="none" w:sz="0" w:space="0" w:color="auto"/>
                            <w:left w:val="none" w:sz="0" w:space="0" w:color="auto"/>
                            <w:bottom w:val="none" w:sz="0" w:space="0" w:color="auto"/>
                            <w:right w:val="none" w:sz="0" w:space="0" w:color="auto"/>
                          </w:divBdr>
                        </w:div>
                        <w:div w:id="855073297">
                          <w:marLeft w:val="480"/>
                          <w:marRight w:val="0"/>
                          <w:marTop w:val="0"/>
                          <w:marBottom w:val="0"/>
                          <w:divBdr>
                            <w:top w:val="none" w:sz="0" w:space="0" w:color="auto"/>
                            <w:left w:val="none" w:sz="0" w:space="0" w:color="auto"/>
                            <w:bottom w:val="none" w:sz="0" w:space="0" w:color="auto"/>
                            <w:right w:val="none" w:sz="0" w:space="0" w:color="auto"/>
                          </w:divBdr>
                        </w:div>
                        <w:div w:id="1482042911">
                          <w:marLeft w:val="480"/>
                          <w:marRight w:val="0"/>
                          <w:marTop w:val="0"/>
                          <w:marBottom w:val="0"/>
                          <w:divBdr>
                            <w:top w:val="none" w:sz="0" w:space="0" w:color="auto"/>
                            <w:left w:val="none" w:sz="0" w:space="0" w:color="auto"/>
                            <w:bottom w:val="none" w:sz="0" w:space="0" w:color="auto"/>
                            <w:right w:val="none" w:sz="0" w:space="0" w:color="auto"/>
                          </w:divBdr>
                        </w:div>
                        <w:div w:id="1977030070">
                          <w:marLeft w:val="480"/>
                          <w:marRight w:val="0"/>
                          <w:marTop w:val="0"/>
                          <w:marBottom w:val="0"/>
                          <w:divBdr>
                            <w:top w:val="none" w:sz="0" w:space="0" w:color="auto"/>
                            <w:left w:val="none" w:sz="0" w:space="0" w:color="auto"/>
                            <w:bottom w:val="none" w:sz="0" w:space="0" w:color="auto"/>
                            <w:right w:val="none" w:sz="0" w:space="0" w:color="auto"/>
                          </w:divBdr>
                        </w:div>
                        <w:div w:id="122579135">
                          <w:marLeft w:val="480"/>
                          <w:marRight w:val="0"/>
                          <w:marTop w:val="0"/>
                          <w:marBottom w:val="0"/>
                          <w:divBdr>
                            <w:top w:val="none" w:sz="0" w:space="0" w:color="auto"/>
                            <w:left w:val="none" w:sz="0" w:space="0" w:color="auto"/>
                            <w:bottom w:val="none" w:sz="0" w:space="0" w:color="auto"/>
                            <w:right w:val="none" w:sz="0" w:space="0" w:color="auto"/>
                          </w:divBdr>
                        </w:div>
                        <w:div w:id="268050368">
                          <w:marLeft w:val="480"/>
                          <w:marRight w:val="0"/>
                          <w:marTop w:val="0"/>
                          <w:marBottom w:val="0"/>
                          <w:divBdr>
                            <w:top w:val="none" w:sz="0" w:space="0" w:color="auto"/>
                            <w:left w:val="none" w:sz="0" w:space="0" w:color="auto"/>
                            <w:bottom w:val="none" w:sz="0" w:space="0" w:color="auto"/>
                            <w:right w:val="none" w:sz="0" w:space="0" w:color="auto"/>
                          </w:divBdr>
                        </w:div>
                        <w:div w:id="667439440">
                          <w:marLeft w:val="480"/>
                          <w:marRight w:val="0"/>
                          <w:marTop w:val="0"/>
                          <w:marBottom w:val="0"/>
                          <w:divBdr>
                            <w:top w:val="none" w:sz="0" w:space="0" w:color="auto"/>
                            <w:left w:val="none" w:sz="0" w:space="0" w:color="auto"/>
                            <w:bottom w:val="none" w:sz="0" w:space="0" w:color="auto"/>
                            <w:right w:val="none" w:sz="0" w:space="0" w:color="auto"/>
                          </w:divBdr>
                        </w:div>
                        <w:div w:id="2063674109">
                          <w:marLeft w:val="480"/>
                          <w:marRight w:val="0"/>
                          <w:marTop w:val="0"/>
                          <w:marBottom w:val="0"/>
                          <w:divBdr>
                            <w:top w:val="none" w:sz="0" w:space="0" w:color="auto"/>
                            <w:left w:val="none" w:sz="0" w:space="0" w:color="auto"/>
                            <w:bottom w:val="none" w:sz="0" w:space="0" w:color="auto"/>
                            <w:right w:val="none" w:sz="0" w:space="0" w:color="auto"/>
                          </w:divBdr>
                        </w:div>
                        <w:div w:id="774441783">
                          <w:marLeft w:val="480"/>
                          <w:marRight w:val="0"/>
                          <w:marTop w:val="0"/>
                          <w:marBottom w:val="0"/>
                          <w:divBdr>
                            <w:top w:val="none" w:sz="0" w:space="0" w:color="auto"/>
                            <w:left w:val="none" w:sz="0" w:space="0" w:color="auto"/>
                            <w:bottom w:val="none" w:sz="0" w:space="0" w:color="auto"/>
                            <w:right w:val="none" w:sz="0" w:space="0" w:color="auto"/>
                          </w:divBdr>
                        </w:div>
                        <w:div w:id="1476991511">
                          <w:marLeft w:val="480"/>
                          <w:marRight w:val="0"/>
                          <w:marTop w:val="0"/>
                          <w:marBottom w:val="0"/>
                          <w:divBdr>
                            <w:top w:val="none" w:sz="0" w:space="0" w:color="auto"/>
                            <w:left w:val="none" w:sz="0" w:space="0" w:color="auto"/>
                            <w:bottom w:val="none" w:sz="0" w:space="0" w:color="auto"/>
                            <w:right w:val="none" w:sz="0" w:space="0" w:color="auto"/>
                          </w:divBdr>
                        </w:div>
                        <w:div w:id="1865705500">
                          <w:marLeft w:val="480"/>
                          <w:marRight w:val="0"/>
                          <w:marTop w:val="0"/>
                          <w:marBottom w:val="0"/>
                          <w:divBdr>
                            <w:top w:val="none" w:sz="0" w:space="0" w:color="auto"/>
                            <w:left w:val="none" w:sz="0" w:space="0" w:color="auto"/>
                            <w:bottom w:val="none" w:sz="0" w:space="0" w:color="auto"/>
                            <w:right w:val="none" w:sz="0" w:space="0" w:color="auto"/>
                          </w:divBdr>
                        </w:div>
                        <w:div w:id="625890361">
                          <w:marLeft w:val="480"/>
                          <w:marRight w:val="0"/>
                          <w:marTop w:val="0"/>
                          <w:marBottom w:val="0"/>
                          <w:divBdr>
                            <w:top w:val="none" w:sz="0" w:space="0" w:color="auto"/>
                            <w:left w:val="none" w:sz="0" w:space="0" w:color="auto"/>
                            <w:bottom w:val="none" w:sz="0" w:space="0" w:color="auto"/>
                            <w:right w:val="none" w:sz="0" w:space="0" w:color="auto"/>
                          </w:divBdr>
                        </w:div>
                        <w:div w:id="1098063842">
                          <w:marLeft w:val="480"/>
                          <w:marRight w:val="0"/>
                          <w:marTop w:val="0"/>
                          <w:marBottom w:val="0"/>
                          <w:divBdr>
                            <w:top w:val="none" w:sz="0" w:space="0" w:color="auto"/>
                            <w:left w:val="none" w:sz="0" w:space="0" w:color="auto"/>
                            <w:bottom w:val="none" w:sz="0" w:space="0" w:color="auto"/>
                            <w:right w:val="none" w:sz="0" w:space="0" w:color="auto"/>
                          </w:divBdr>
                        </w:div>
                        <w:div w:id="1150246146">
                          <w:marLeft w:val="480"/>
                          <w:marRight w:val="0"/>
                          <w:marTop w:val="0"/>
                          <w:marBottom w:val="0"/>
                          <w:divBdr>
                            <w:top w:val="none" w:sz="0" w:space="0" w:color="auto"/>
                            <w:left w:val="none" w:sz="0" w:space="0" w:color="auto"/>
                            <w:bottom w:val="none" w:sz="0" w:space="0" w:color="auto"/>
                            <w:right w:val="none" w:sz="0" w:space="0" w:color="auto"/>
                          </w:divBdr>
                        </w:div>
                        <w:div w:id="1031228800">
                          <w:marLeft w:val="480"/>
                          <w:marRight w:val="0"/>
                          <w:marTop w:val="0"/>
                          <w:marBottom w:val="0"/>
                          <w:divBdr>
                            <w:top w:val="none" w:sz="0" w:space="0" w:color="auto"/>
                            <w:left w:val="none" w:sz="0" w:space="0" w:color="auto"/>
                            <w:bottom w:val="none" w:sz="0" w:space="0" w:color="auto"/>
                            <w:right w:val="none" w:sz="0" w:space="0" w:color="auto"/>
                          </w:divBdr>
                        </w:div>
                        <w:div w:id="1425808940">
                          <w:marLeft w:val="480"/>
                          <w:marRight w:val="0"/>
                          <w:marTop w:val="0"/>
                          <w:marBottom w:val="0"/>
                          <w:divBdr>
                            <w:top w:val="none" w:sz="0" w:space="0" w:color="auto"/>
                            <w:left w:val="none" w:sz="0" w:space="0" w:color="auto"/>
                            <w:bottom w:val="none" w:sz="0" w:space="0" w:color="auto"/>
                            <w:right w:val="none" w:sz="0" w:space="0" w:color="auto"/>
                          </w:divBdr>
                        </w:div>
                        <w:div w:id="394671844">
                          <w:marLeft w:val="480"/>
                          <w:marRight w:val="0"/>
                          <w:marTop w:val="0"/>
                          <w:marBottom w:val="0"/>
                          <w:divBdr>
                            <w:top w:val="none" w:sz="0" w:space="0" w:color="auto"/>
                            <w:left w:val="none" w:sz="0" w:space="0" w:color="auto"/>
                            <w:bottom w:val="none" w:sz="0" w:space="0" w:color="auto"/>
                            <w:right w:val="none" w:sz="0" w:space="0" w:color="auto"/>
                          </w:divBdr>
                        </w:div>
                        <w:div w:id="1892032132">
                          <w:marLeft w:val="480"/>
                          <w:marRight w:val="0"/>
                          <w:marTop w:val="0"/>
                          <w:marBottom w:val="0"/>
                          <w:divBdr>
                            <w:top w:val="none" w:sz="0" w:space="0" w:color="auto"/>
                            <w:left w:val="none" w:sz="0" w:space="0" w:color="auto"/>
                            <w:bottom w:val="none" w:sz="0" w:space="0" w:color="auto"/>
                            <w:right w:val="none" w:sz="0" w:space="0" w:color="auto"/>
                          </w:divBdr>
                        </w:div>
                        <w:div w:id="1111245461">
                          <w:marLeft w:val="480"/>
                          <w:marRight w:val="0"/>
                          <w:marTop w:val="0"/>
                          <w:marBottom w:val="0"/>
                          <w:divBdr>
                            <w:top w:val="none" w:sz="0" w:space="0" w:color="auto"/>
                            <w:left w:val="none" w:sz="0" w:space="0" w:color="auto"/>
                            <w:bottom w:val="none" w:sz="0" w:space="0" w:color="auto"/>
                            <w:right w:val="none" w:sz="0" w:space="0" w:color="auto"/>
                          </w:divBdr>
                        </w:div>
                        <w:div w:id="1516920601">
                          <w:marLeft w:val="480"/>
                          <w:marRight w:val="0"/>
                          <w:marTop w:val="0"/>
                          <w:marBottom w:val="0"/>
                          <w:divBdr>
                            <w:top w:val="none" w:sz="0" w:space="0" w:color="auto"/>
                            <w:left w:val="none" w:sz="0" w:space="0" w:color="auto"/>
                            <w:bottom w:val="none" w:sz="0" w:space="0" w:color="auto"/>
                            <w:right w:val="none" w:sz="0" w:space="0" w:color="auto"/>
                          </w:divBdr>
                        </w:div>
                        <w:div w:id="1875389237">
                          <w:marLeft w:val="480"/>
                          <w:marRight w:val="0"/>
                          <w:marTop w:val="0"/>
                          <w:marBottom w:val="0"/>
                          <w:divBdr>
                            <w:top w:val="none" w:sz="0" w:space="0" w:color="auto"/>
                            <w:left w:val="none" w:sz="0" w:space="0" w:color="auto"/>
                            <w:bottom w:val="none" w:sz="0" w:space="0" w:color="auto"/>
                            <w:right w:val="none" w:sz="0" w:space="0" w:color="auto"/>
                          </w:divBdr>
                        </w:div>
                        <w:div w:id="809782644">
                          <w:marLeft w:val="480"/>
                          <w:marRight w:val="0"/>
                          <w:marTop w:val="0"/>
                          <w:marBottom w:val="0"/>
                          <w:divBdr>
                            <w:top w:val="none" w:sz="0" w:space="0" w:color="auto"/>
                            <w:left w:val="none" w:sz="0" w:space="0" w:color="auto"/>
                            <w:bottom w:val="none" w:sz="0" w:space="0" w:color="auto"/>
                            <w:right w:val="none" w:sz="0" w:space="0" w:color="auto"/>
                          </w:divBdr>
                        </w:div>
                        <w:div w:id="1855799821">
                          <w:marLeft w:val="480"/>
                          <w:marRight w:val="0"/>
                          <w:marTop w:val="0"/>
                          <w:marBottom w:val="0"/>
                          <w:divBdr>
                            <w:top w:val="none" w:sz="0" w:space="0" w:color="auto"/>
                            <w:left w:val="none" w:sz="0" w:space="0" w:color="auto"/>
                            <w:bottom w:val="none" w:sz="0" w:space="0" w:color="auto"/>
                            <w:right w:val="none" w:sz="0" w:space="0" w:color="auto"/>
                          </w:divBdr>
                        </w:div>
                        <w:div w:id="69741469">
                          <w:marLeft w:val="480"/>
                          <w:marRight w:val="0"/>
                          <w:marTop w:val="0"/>
                          <w:marBottom w:val="0"/>
                          <w:divBdr>
                            <w:top w:val="none" w:sz="0" w:space="0" w:color="auto"/>
                            <w:left w:val="none" w:sz="0" w:space="0" w:color="auto"/>
                            <w:bottom w:val="none" w:sz="0" w:space="0" w:color="auto"/>
                            <w:right w:val="none" w:sz="0" w:space="0" w:color="auto"/>
                          </w:divBdr>
                        </w:div>
                        <w:div w:id="1113404404">
                          <w:marLeft w:val="480"/>
                          <w:marRight w:val="0"/>
                          <w:marTop w:val="0"/>
                          <w:marBottom w:val="0"/>
                          <w:divBdr>
                            <w:top w:val="none" w:sz="0" w:space="0" w:color="auto"/>
                            <w:left w:val="none" w:sz="0" w:space="0" w:color="auto"/>
                            <w:bottom w:val="none" w:sz="0" w:space="0" w:color="auto"/>
                            <w:right w:val="none" w:sz="0" w:space="0" w:color="auto"/>
                          </w:divBdr>
                        </w:div>
                        <w:div w:id="1070884652">
                          <w:marLeft w:val="480"/>
                          <w:marRight w:val="0"/>
                          <w:marTop w:val="0"/>
                          <w:marBottom w:val="0"/>
                          <w:divBdr>
                            <w:top w:val="none" w:sz="0" w:space="0" w:color="auto"/>
                            <w:left w:val="none" w:sz="0" w:space="0" w:color="auto"/>
                            <w:bottom w:val="none" w:sz="0" w:space="0" w:color="auto"/>
                            <w:right w:val="none" w:sz="0" w:space="0" w:color="auto"/>
                          </w:divBdr>
                        </w:div>
                        <w:div w:id="803891115">
                          <w:marLeft w:val="480"/>
                          <w:marRight w:val="0"/>
                          <w:marTop w:val="0"/>
                          <w:marBottom w:val="0"/>
                          <w:divBdr>
                            <w:top w:val="none" w:sz="0" w:space="0" w:color="auto"/>
                            <w:left w:val="none" w:sz="0" w:space="0" w:color="auto"/>
                            <w:bottom w:val="none" w:sz="0" w:space="0" w:color="auto"/>
                            <w:right w:val="none" w:sz="0" w:space="0" w:color="auto"/>
                          </w:divBdr>
                        </w:div>
                        <w:div w:id="1062026779">
                          <w:marLeft w:val="480"/>
                          <w:marRight w:val="0"/>
                          <w:marTop w:val="0"/>
                          <w:marBottom w:val="0"/>
                          <w:divBdr>
                            <w:top w:val="none" w:sz="0" w:space="0" w:color="auto"/>
                            <w:left w:val="none" w:sz="0" w:space="0" w:color="auto"/>
                            <w:bottom w:val="none" w:sz="0" w:space="0" w:color="auto"/>
                            <w:right w:val="none" w:sz="0" w:space="0" w:color="auto"/>
                          </w:divBdr>
                        </w:div>
                        <w:div w:id="978994581">
                          <w:marLeft w:val="480"/>
                          <w:marRight w:val="0"/>
                          <w:marTop w:val="0"/>
                          <w:marBottom w:val="0"/>
                          <w:divBdr>
                            <w:top w:val="none" w:sz="0" w:space="0" w:color="auto"/>
                            <w:left w:val="none" w:sz="0" w:space="0" w:color="auto"/>
                            <w:bottom w:val="none" w:sz="0" w:space="0" w:color="auto"/>
                            <w:right w:val="none" w:sz="0" w:space="0" w:color="auto"/>
                          </w:divBdr>
                        </w:div>
                        <w:div w:id="17591041">
                          <w:marLeft w:val="480"/>
                          <w:marRight w:val="0"/>
                          <w:marTop w:val="0"/>
                          <w:marBottom w:val="0"/>
                          <w:divBdr>
                            <w:top w:val="none" w:sz="0" w:space="0" w:color="auto"/>
                            <w:left w:val="none" w:sz="0" w:space="0" w:color="auto"/>
                            <w:bottom w:val="none" w:sz="0" w:space="0" w:color="auto"/>
                            <w:right w:val="none" w:sz="0" w:space="0" w:color="auto"/>
                          </w:divBdr>
                        </w:div>
                        <w:div w:id="997808519">
                          <w:marLeft w:val="480"/>
                          <w:marRight w:val="0"/>
                          <w:marTop w:val="0"/>
                          <w:marBottom w:val="0"/>
                          <w:divBdr>
                            <w:top w:val="none" w:sz="0" w:space="0" w:color="auto"/>
                            <w:left w:val="none" w:sz="0" w:space="0" w:color="auto"/>
                            <w:bottom w:val="none" w:sz="0" w:space="0" w:color="auto"/>
                            <w:right w:val="none" w:sz="0" w:space="0" w:color="auto"/>
                          </w:divBdr>
                        </w:div>
                        <w:div w:id="974409581">
                          <w:marLeft w:val="480"/>
                          <w:marRight w:val="0"/>
                          <w:marTop w:val="0"/>
                          <w:marBottom w:val="0"/>
                          <w:divBdr>
                            <w:top w:val="none" w:sz="0" w:space="0" w:color="auto"/>
                            <w:left w:val="none" w:sz="0" w:space="0" w:color="auto"/>
                            <w:bottom w:val="none" w:sz="0" w:space="0" w:color="auto"/>
                            <w:right w:val="none" w:sz="0" w:space="0" w:color="auto"/>
                          </w:divBdr>
                        </w:div>
                      </w:divsChild>
                    </w:div>
                    <w:div w:id="398097627">
                      <w:marLeft w:val="0"/>
                      <w:marRight w:val="0"/>
                      <w:marTop w:val="0"/>
                      <w:marBottom w:val="0"/>
                      <w:divBdr>
                        <w:top w:val="none" w:sz="0" w:space="0" w:color="auto"/>
                        <w:left w:val="none" w:sz="0" w:space="0" w:color="auto"/>
                        <w:bottom w:val="none" w:sz="0" w:space="0" w:color="auto"/>
                        <w:right w:val="none" w:sz="0" w:space="0" w:color="auto"/>
                      </w:divBdr>
                      <w:divsChild>
                        <w:div w:id="131677372">
                          <w:marLeft w:val="480"/>
                          <w:marRight w:val="0"/>
                          <w:marTop w:val="0"/>
                          <w:marBottom w:val="0"/>
                          <w:divBdr>
                            <w:top w:val="none" w:sz="0" w:space="0" w:color="auto"/>
                            <w:left w:val="none" w:sz="0" w:space="0" w:color="auto"/>
                            <w:bottom w:val="none" w:sz="0" w:space="0" w:color="auto"/>
                            <w:right w:val="none" w:sz="0" w:space="0" w:color="auto"/>
                          </w:divBdr>
                        </w:div>
                        <w:div w:id="133759748">
                          <w:marLeft w:val="480"/>
                          <w:marRight w:val="0"/>
                          <w:marTop w:val="0"/>
                          <w:marBottom w:val="0"/>
                          <w:divBdr>
                            <w:top w:val="none" w:sz="0" w:space="0" w:color="auto"/>
                            <w:left w:val="none" w:sz="0" w:space="0" w:color="auto"/>
                            <w:bottom w:val="none" w:sz="0" w:space="0" w:color="auto"/>
                            <w:right w:val="none" w:sz="0" w:space="0" w:color="auto"/>
                          </w:divBdr>
                        </w:div>
                        <w:div w:id="1120955252">
                          <w:marLeft w:val="480"/>
                          <w:marRight w:val="0"/>
                          <w:marTop w:val="0"/>
                          <w:marBottom w:val="0"/>
                          <w:divBdr>
                            <w:top w:val="none" w:sz="0" w:space="0" w:color="auto"/>
                            <w:left w:val="none" w:sz="0" w:space="0" w:color="auto"/>
                            <w:bottom w:val="none" w:sz="0" w:space="0" w:color="auto"/>
                            <w:right w:val="none" w:sz="0" w:space="0" w:color="auto"/>
                          </w:divBdr>
                        </w:div>
                        <w:div w:id="1804080598">
                          <w:marLeft w:val="480"/>
                          <w:marRight w:val="0"/>
                          <w:marTop w:val="0"/>
                          <w:marBottom w:val="0"/>
                          <w:divBdr>
                            <w:top w:val="none" w:sz="0" w:space="0" w:color="auto"/>
                            <w:left w:val="none" w:sz="0" w:space="0" w:color="auto"/>
                            <w:bottom w:val="none" w:sz="0" w:space="0" w:color="auto"/>
                            <w:right w:val="none" w:sz="0" w:space="0" w:color="auto"/>
                          </w:divBdr>
                        </w:div>
                        <w:div w:id="1146168305">
                          <w:marLeft w:val="480"/>
                          <w:marRight w:val="0"/>
                          <w:marTop w:val="0"/>
                          <w:marBottom w:val="0"/>
                          <w:divBdr>
                            <w:top w:val="none" w:sz="0" w:space="0" w:color="auto"/>
                            <w:left w:val="none" w:sz="0" w:space="0" w:color="auto"/>
                            <w:bottom w:val="none" w:sz="0" w:space="0" w:color="auto"/>
                            <w:right w:val="none" w:sz="0" w:space="0" w:color="auto"/>
                          </w:divBdr>
                        </w:div>
                        <w:div w:id="1487546685">
                          <w:marLeft w:val="480"/>
                          <w:marRight w:val="0"/>
                          <w:marTop w:val="0"/>
                          <w:marBottom w:val="0"/>
                          <w:divBdr>
                            <w:top w:val="none" w:sz="0" w:space="0" w:color="auto"/>
                            <w:left w:val="none" w:sz="0" w:space="0" w:color="auto"/>
                            <w:bottom w:val="none" w:sz="0" w:space="0" w:color="auto"/>
                            <w:right w:val="none" w:sz="0" w:space="0" w:color="auto"/>
                          </w:divBdr>
                        </w:div>
                        <w:div w:id="529152116">
                          <w:marLeft w:val="480"/>
                          <w:marRight w:val="0"/>
                          <w:marTop w:val="0"/>
                          <w:marBottom w:val="0"/>
                          <w:divBdr>
                            <w:top w:val="none" w:sz="0" w:space="0" w:color="auto"/>
                            <w:left w:val="none" w:sz="0" w:space="0" w:color="auto"/>
                            <w:bottom w:val="none" w:sz="0" w:space="0" w:color="auto"/>
                            <w:right w:val="none" w:sz="0" w:space="0" w:color="auto"/>
                          </w:divBdr>
                        </w:div>
                        <w:div w:id="1533154140">
                          <w:marLeft w:val="480"/>
                          <w:marRight w:val="0"/>
                          <w:marTop w:val="0"/>
                          <w:marBottom w:val="0"/>
                          <w:divBdr>
                            <w:top w:val="none" w:sz="0" w:space="0" w:color="auto"/>
                            <w:left w:val="none" w:sz="0" w:space="0" w:color="auto"/>
                            <w:bottom w:val="none" w:sz="0" w:space="0" w:color="auto"/>
                            <w:right w:val="none" w:sz="0" w:space="0" w:color="auto"/>
                          </w:divBdr>
                        </w:div>
                        <w:div w:id="824711214">
                          <w:marLeft w:val="480"/>
                          <w:marRight w:val="0"/>
                          <w:marTop w:val="0"/>
                          <w:marBottom w:val="0"/>
                          <w:divBdr>
                            <w:top w:val="none" w:sz="0" w:space="0" w:color="auto"/>
                            <w:left w:val="none" w:sz="0" w:space="0" w:color="auto"/>
                            <w:bottom w:val="none" w:sz="0" w:space="0" w:color="auto"/>
                            <w:right w:val="none" w:sz="0" w:space="0" w:color="auto"/>
                          </w:divBdr>
                        </w:div>
                        <w:div w:id="1039665860">
                          <w:marLeft w:val="480"/>
                          <w:marRight w:val="0"/>
                          <w:marTop w:val="0"/>
                          <w:marBottom w:val="0"/>
                          <w:divBdr>
                            <w:top w:val="none" w:sz="0" w:space="0" w:color="auto"/>
                            <w:left w:val="none" w:sz="0" w:space="0" w:color="auto"/>
                            <w:bottom w:val="none" w:sz="0" w:space="0" w:color="auto"/>
                            <w:right w:val="none" w:sz="0" w:space="0" w:color="auto"/>
                          </w:divBdr>
                        </w:div>
                        <w:div w:id="2118600390">
                          <w:marLeft w:val="480"/>
                          <w:marRight w:val="0"/>
                          <w:marTop w:val="0"/>
                          <w:marBottom w:val="0"/>
                          <w:divBdr>
                            <w:top w:val="none" w:sz="0" w:space="0" w:color="auto"/>
                            <w:left w:val="none" w:sz="0" w:space="0" w:color="auto"/>
                            <w:bottom w:val="none" w:sz="0" w:space="0" w:color="auto"/>
                            <w:right w:val="none" w:sz="0" w:space="0" w:color="auto"/>
                          </w:divBdr>
                        </w:div>
                        <w:div w:id="1007709268">
                          <w:marLeft w:val="480"/>
                          <w:marRight w:val="0"/>
                          <w:marTop w:val="0"/>
                          <w:marBottom w:val="0"/>
                          <w:divBdr>
                            <w:top w:val="none" w:sz="0" w:space="0" w:color="auto"/>
                            <w:left w:val="none" w:sz="0" w:space="0" w:color="auto"/>
                            <w:bottom w:val="none" w:sz="0" w:space="0" w:color="auto"/>
                            <w:right w:val="none" w:sz="0" w:space="0" w:color="auto"/>
                          </w:divBdr>
                        </w:div>
                        <w:div w:id="1817410805">
                          <w:marLeft w:val="480"/>
                          <w:marRight w:val="0"/>
                          <w:marTop w:val="0"/>
                          <w:marBottom w:val="0"/>
                          <w:divBdr>
                            <w:top w:val="none" w:sz="0" w:space="0" w:color="auto"/>
                            <w:left w:val="none" w:sz="0" w:space="0" w:color="auto"/>
                            <w:bottom w:val="none" w:sz="0" w:space="0" w:color="auto"/>
                            <w:right w:val="none" w:sz="0" w:space="0" w:color="auto"/>
                          </w:divBdr>
                        </w:div>
                        <w:div w:id="2099977634">
                          <w:marLeft w:val="480"/>
                          <w:marRight w:val="0"/>
                          <w:marTop w:val="0"/>
                          <w:marBottom w:val="0"/>
                          <w:divBdr>
                            <w:top w:val="none" w:sz="0" w:space="0" w:color="auto"/>
                            <w:left w:val="none" w:sz="0" w:space="0" w:color="auto"/>
                            <w:bottom w:val="none" w:sz="0" w:space="0" w:color="auto"/>
                            <w:right w:val="none" w:sz="0" w:space="0" w:color="auto"/>
                          </w:divBdr>
                        </w:div>
                        <w:div w:id="1801604233">
                          <w:marLeft w:val="480"/>
                          <w:marRight w:val="0"/>
                          <w:marTop w:val="0"/>
                          <w:marBottom w:val="0"/>
                          <w:divBdr>
                            <w:top w:val="none" w:sz="0" w:space="0" w:color="auto"/>
                            <w:left w:val="none" w:sz="0" w:space="0" w:color="auto"/>
                            <w:bottom w:val="none" w:sz="0" w:space="0" w:color="auto"/>
                            <w:right w:val="none" w:sz="0" w:space="0" w:color="auto"/>
                          </w:divBdr>
                        </w:div>
                        <w:div w:id="1373113508">
                          <w:marLeft w:val="480"/>
                          <w:marRight w:val="0"/>
                          <w:marTop w:val="0"/>
                          <w:marBottom w:val="0"/>
                          <w:divBdr>
                            <w:top w:val="none" w:sz="0" w:space="0" w:color="auto"/>
                            <w:left w:val="none" w:sz="0" w:space="0" w:color="auto"/>
                            <w:bottom w:val="none" w:sz="0" w:space="0" w:color="auto"/>
                            <w:right w:val="none" w:sz="0" w:space="0" w:color="auto"/>
                          </w:divBdr>
                        </w:div>
                        <w:div w:id="50034132">
                          <w:marLeft w:val="480"/>
                          <w:marRight w:val="0"/>
                          <w:marTop w:val="0"/>
                          <w:marBottom w:val="0"/>
                          <w:divBdr>
                            <w:top w:val="none" w:sz="0" w:space="0" w:color="auto"/>
                            <w:left w:val="none" w:sz="0" w:space="0" w:color="auto"/>
                            <w:bottom w:val="none" w:sz="0" w:space="0" w:color="auto"/>
                            <w:right w:val="none" w:sz="0" w:space="0" w:color="auto"/>
                          </w:divBdr>
                        </w:div>
                        <w:div w:id="1757167211">
                          <w:marLeft w:val="480"/>
                          <w:marRight w:val="0"/>
                          <w:marTop w:val="0"/>
                          <w:marBottom w:val="0"/>
                          <w:divBdr>
                            <w:top w:val="none" w:sz="0" w:space="0" w:color="auto"/>
                            <w:left w:val="none" w:sz="0" w:space="0" w:color="auto"/>
                            <w:bottom w:val="none" w:sz="0" w:space="0" w:color="auto"/>
                            <w:right w:val="none" w:sz="0" w:space="0" w:color="auto"/>
                          </w:divBdr>
                        </w:div>
                        <w:div w:id="996881111">
                          <w:marLeft w:val="480"/>
                          <w:marRight w:val="0"/>
                          <w:marTop w:val="0"/>
                          <w:marBottom w:val="0"/>
                          <w:divBdr>
                            <w:top w:val="none" w:sz="0" w:space="0" w:color="auto"/>
                            <w:left w:val="none" w:sz="0" w:space="0" w:color="auto"/>
                            <w:bottom w:val="none" w:sz="0" w:space="0" w:color="auto"/>
                            <w:right w:val="none" w:sz="0" w:space="0" w:color="auto"/>
                          </w:divBdr>
                        </w:div>
                        <w:div w:id="157430857">
                          <w:marLeft w:val="480"/>
                          <w:marRight w:val="0"/>
                          <w:marTop w:val="0"/>
                          <w:marBottom w:val="0"/>
                          <w:divBdr>
                            <w:top w:val="none" w:sz="0" w:space="0" w:color="auto"/>
                            <w:left w:val="none" w:sz="0" w:space="0" w:color="auto"/>
                            <w:bottom w:val="none" w:sz="0" w:space="0" w:color="auto"/>
                            <w:right w:val="none" w:sz="0" w:space="0" w:color="auto"/>
                          </w:divBdr>
                        </w:div>
                        <w:div w:id="2016151576">
                          <w:marLeft w:val="480"/>
                          <w:marRight w:val="0"/>
                          <w:marTop w:val="0"/>
                          <w:marBottom w:val="0"/>
                          <w:divBdr>
                            <w:top w:val="none" w:sz="0" w:space="0" w:color="auto"/>
                            <w:left w:val="none" w:sz="0" w:space="0" w:color="auto"/>
                            <w:bottom w:val="none" w:sz="0" w:space="0" w:color="auto"/>
                            <w:right w:val="none" w:sz="0" w:space="0" w:color="auto"/>
                          </w:divBdr>
                        </w:div>
                        <w:div w:id="207884545">
                          <w:marLeft w:val="480"/>
                          <w:marRight w:val="0"/>
                          <w:marTop w:val="0"/>
                          <w:marBottom w:val="0"/>
                          <w:divBdr>
                            <w:top w:val="none" w:sz="0" w:space="0" w:color="auto"/>
                            <w:left w:val="none" w:sz="0" w:space="0" w:color="auto"/>
                            <w:bottom w:val="none" w:sz="0" w:space="0" w:color="auto"/>
                            <w:right w:val="none" w:sz="0" w:space="0" w:color="auto"/>
                          </w:divBdr>
                        </w:div>
                        <w:div w:id="1545826408">
                          <w:marLeft w:val="480"/>
                          <w:marRight w:val="0"/>
                          <w:marTop w:val="0"/>
                          <w:marBottom w:val="0"/>
                          <w:divBdr>
                            <w:top w:val="none" w:sz="0" w:space="0" w:color="auto"/>
                            <w:left w:val="none" w:sz="0" w:space="0" w:color="auto"/>
                            <w:bottom w:val="none" w:sz="0" w:space="0" w:color="auto"/>
                            <w:right w:val="none" w:sz="0" w:space="0" w:color="auto"/>
                          </w:divBdr>
                        </w:div>
                        <w:div w:id="1866824140">
                          <w:marLeft w:val="480"/>
                          <w:marRight w:val="0"/>
                          <w:marTop w:val="0"/>
                          <w:marBottom w:val="0"/>
                          <w:divBdr>
                            <w:top w:val="none" w:sz="0" w:space="0" w:color="auto"/>
                            <w:left w:val="none" w:sz="0" w:space="0" w:color="auto"/>
                            <w:bottom w:val="none" w:sz="0" w:space="0" w:color="auto"/>
                            <w:right w:val="none" w:sz="0" w:space="0" w:color="auto"/>
                          </w:divBdr>
                        </w:div>
                        <w:div w:id="871920640">
                          <w:marLeft w:val="480"/>
                          <w:marRight w:val="0"/>
                          <w:marTop w:val="0"/>
                          <w:marBottom w:val="0"/>
                          <w:divBdr>
                            <w:top w:val="none" w:sz="0" w:space="0" w:color="auto"/>
                            <w:left w:val="none" w:sz="0" w:space="0" w:color="auto"/>
                            <w:bottom w:val="none" w:sz="0" w:space="0" w:color="auto"/>
                            <w:right w:val="none" w:sz="0" w:space="0" w:color="auto"/>
                          </w:divBdr>
                        </w:div>
                        <w:div w:id="1384257090">
                          <w:marLeft w:val="480"/>
                          <w:marRight w:val="0"/>
                          <w:marTop w:val="0"/>
                          <w:marBottom w:val="0"/>
                          <w:divBdr>
                            <w:top w:val="none" w:sz="0" w:space="0" w:color="auto"/>
                            <w:left w:val="none" w:sz="0" w:space="0" w:color="auto"/>
                            <w:bottom w:val="none" w:sz="0" w:space="0" w:color="auto"/>
                            <w:right w:val="none" w:sz="0" w:space="0" w:color="auto"/>
                          </w:divBdr>
                        </w:div>
                        <w:div w:id="1857648980">
                          <w:marLeft w:val="480"/>
                          <w:marRight w:val="0"/>
                          <w:marTop w:val="0"/>
                          <w:marBottom w:val="0"/>
                          <w:divBdr>
                            <w:top w:val="none" w:sz="0" w:space="0" w:color="auto"/>
                            <w:left w:val="none" w:sz="0" w:space="0" w:color="auto"/>
                            <w:bottom w:val="none" w:sz="0" w:space="0" w:color="auto"/>
                            <w:right w:val="none" w:sz="0" w:space="0" w:color="auto"/>
                          </w:divBdr>
                        </w:div>
                        <w:div w:id="785319463">
                          <w:marLeft w:val="480"/>
                          <w:marRight w:val="0"/>
                          <w:marTop w:val="0"/>
                          <w:marBottom w:val="0"/>
                          <w:divBdr>
                            <w:top w:val="none" w:sz="0" w:space="0" w:color="auto"/>
                            <w:left w:val="none" w:sz="0" w:space="0" w:color="auto"/>
                            <w:bottom w:val="none" w:sz="0" w:space="0" w:color="auto"/>
                            <w:right w:val="none" w:sz="0" w:space="0" w:color="auto"/>
                          </w:divBdr>
                        </w:div>
                        <w:div w:id="144123744">
                          <w:marLeft w:val="480"/>
                          <w:marRight w:val="0"/>
                          <w:marTop w:val="0"/>
                          <w:marBottom w:val="0"/>
                          <w:divBdr>
                            <w:top w:val="none" w:sz="0" w:space="0" w:color="auto"/>
                            <w:left w:val="none" w:sz="0" w:space="0" w:color="auto"/>
                            <w:bottom w:val="none" w:sz="0" w:space="0" w:color="auto"/>
                            <w:right w:val="none" w:sz="0" w:space="0" w:color="auto"/>
                          </w:divBdr>
                        </w:div>
                        <w:div w:id="514342165">
                          <w:marLeft w:val="480"/>
                          <w:marRight w:val="0"/>
                          <w:marTop w:val="0"/>
                          <w:marBottom w:val="0"/>
                          <w:divBdr>
                            <w:top w:val="none" w:sz="0" w:space="0" w:color="auto"/>
                            <w:left w:val="none" w:sz="0" w:space="0" w:color="auto"/>
                            <w:bottom w:val="none" w:sz="0" w:space="0" w:color="auto"/>
                            <w:right w:val="none" w:sz="0" w:space="0" w:color="auto"/>
                          </w:divBdr>
                        </w:div>
                        <w:div w:id="1904677032">
                          <w:marLeft w:val="480"/>
                          <w:marRight w:val="0"/>
                          <w:marTop w:val="0"/>
                          <w:marBottom w:val="0"/>
                          <w:divBdr>
                            <w:top w:val="none" w:sz="0" w:space="0" w:color="auto"/>
                            <w:left w:val="none" w:sz="0" w:space="0" w:color="auto"/>
                            <w:bottom w:val="none" w:sz="0" w:space="0" w:color="auto"/>
                            <w:right w:val="none" w:sz="0" w:space="0" w:color="auto"/>
                          </w:divBdr>
                        </w:div>
                        <w:div w:id="26562722">
                          <w:marLeft w:val="480"/>
                          <w:marRight w:val="0"/>
                          <w:marTop w:val="0"/>
                          <w:marBottom w:val="0"/>
                          <w:divBdr>
                            <w:top w:val="none" w:sz="0" w:space="0" w:color="auto"/>
                            <w:left w:val="none" w:sz="0" w:space="0" w:color="auto"/>
                            <w:bottom w:val="none" w:sz="0" w:space="0" w:color="auto"/>
                            <w:right w:val="none" w:sz="0" w:space="0" w:color="auto"/>
                          </w:divBdr>
                        </w:div>
                        <w:div w:id="2004580506">
                          <w:marLeft w:val="480"/>
                          <w:marRight w:val="0"/>
                          <w:marTop w:val="0"/>
                          <w:marBottom w:val="0"/>
                          <w:divBdr>
                            <w:top w:val="none" w:sz="0" w:space="0" w:color="auto"/>
                            <w:left w:val="none" w:sz="0" w:space="0" w:color="auto"/>
                            <w:bottom w:val="none" w:sz="0" w:space="0" w:color="auto"/>
                            <w:right w:val="none" w:sz="0" w:space="0" w:color="auto"/>
                          </w:divBdr>
                        </w:div>
                        <w:div w:id="1418095829">
                          <w:marLeft w:val="480"/>
                          <w:marRight w:val="0"/>
                          <w:marTop w:val="0"/>
                          <w:marBottom w:val="0"/>
                          <w:divBdr>
                            <w:top w:val="none" w:sz="0" w:space="0" w:color="auto"/>
                            <w:left w:val="none" w:sz="0" w:space="0" w:color="auto"/>
                            <w:bottom w:val="none" w:sz="0" w:space="0" w:color="auto"/>
                            <w:right w:val="none" w:sz="0" w:space="0" w:color="auto"/>
                          </w:divBdr>
                        </w:div>
                        <w:div w:id="1547136857">
                          <w:marLeft w:val="480"/>
                          <w:marRight w:val="0"/>
                          <w:marTop w:val="0"/>
                          <w:marBottom w:val="0"/>
                          <w:divBdr>
                            <w:top w:val="none" w:sz="0" w:space="0" w:color="auto"/>
                            <w:left w:val="none" w:sz="0" w:space="0" w:color="auto"/>
                            <w:bottom w:val="none" w:sz="0" w:space="0" w:color="auto"/>
                            <w:right w:val="none" w:sz="0" w:space="0" w:color="auto"/>
                          </w:divBdr>
                        </w:div>
                        <w:div w:id="1333146341">
                          <w:marLeft w:val="480"/>
                          <w:marRight w:val="0"/>
                          <w:marTop w:val="0"/>
                          <w:marBottom w:val="0"/>
                          <w:divBdr>
                            <w:top w:val="none" w:sz="0" w:space="0" w:color="auto"/>
                            <w:left w:val="none" w:sz="0" w:space="0" w:color="auto"/>
                            <w:bottom w:val="none" w:sz="0" w:space="0" w:color="auto"/>
                            <w:right w:val="none" w:sz="0" w:space="0" w:color="auto"/>
                          </w:divBdr>
                        </w:div>
                        <w:div w:id="300618435">
                          <w:marLeft w:val="480"/>
                          <w:marRight w:val="0"/>
                          <w:marTop w:val="0"/>
                          <w:marBottom w:val="0"/>
                          <w:divBdr>
                            <w:top w:val="none" w:sz="0" w:space="0" w:color="auto"/>
                            <w:left w:val="none" w:sz="0" w:space="0" w:color="auto"/>
                            <w:bottom w:val="none" w:sz="0" w:space="0" w:color="auto"/>
                            <w:right w:val="none" w:sz="0" w:space="0" w:color="auto"/>
                          </w:divBdr>
                        </w:div>
                        <w:div w:id="1282109368">
                          <w:marLeft w:val="480"/>
                          <w:marRight w:val="0"/>
                          <w:marTop w:val="0"/>
                          <w:marBottom w:val="0"/>
                          <w:divBdr>
                            <w:top w:val="none" w:sz="0" w:space="0" w:color="auto"/>
                            <w:left w:val="none" w:sz="0" w:space="0" w:color="auto"/>
                            <w:bottom w:val="none" w:sz="0" w:space="0" w:color="auto"/>
                            <w:right w:val="none" w:sz="0" w:space="0" w:color="auto"/>
                          </w:divBdr>
                        </w:div>
                        <w:div w:id="474764519">
                          <w:marLeft w:val="480"/>
                          <w:marRight w:val="0"/>
                          <w:marTop w:val="0"/>
                          <w:marBottom w:val="0"/>
                          <w:divBdr>
                            <w:top w:val="none" w:sz="0" w:space="0" w:color="auto"/>
                            <w:left w:val="none" w:sz="0" w:space="0" w:color="auto"/>
                            <w:bottom w:val="none" w:sz="0" w:space="0" w:color="auto"/>
                            <w:right w:val="none" w:sz="0" w:space="0" w:color="auto"/>
                          </w:divBdr>
                        </w:div>
                        <w:div w:id="1332222050">
                          <w:marLeft w:val="480"/>
                          <w:marRight w:val="0"/>
                          <w:marTop w:val="0"/>
                          <w:marBottom w:val="0"/>
                          <w:divBdr>
                            <w:top w:val="none" w:sz="0" w:space="0" w:color="auto"/>
                            <w:left w:val="none" w:sz="0" w:space="0" w:color="auto"/>
                            <w:bottom w:val="none" w:sz="0" w:space="0" w:color="auto"/>
                            <w:right w:val="none" w:sz="0" w:space="0" w:color="auto"/>
                          </w:divBdr>
                        </w:div>
                        <w:div w:id="1983195130">
                          <w:marLeft w:val="480"/>
                          <w:marRight w:val="0"/>
                          <w:marTop w:val="0"/>
                          <w:marBottom w:val="0"/>
                          <w:divBdr>
                            <w:top w:val="none" w:sz="0" w:space="0" w:color="auto"/>
                            <w:left w:val="none" w:sz="0" w:space="0" w:color="auto"/>
                            <w:bottom w:val="none" w:sz="0" w:space="0" w:color="auto"/>
                            <w:right w:val="none" w:sz="0" w:space="0" w:color="auto"/>
                          </w:divBdr>
                        </w:div>
                        <w:div w:id="850221689">
                          <w:marLeft w:val="480"/>
                          <w:marRight w:val="0"/>
                          <w:marTop w:val="0"/>
                          <w:marBottom w:val="0"/>
                          <w:divBdr>
                            <w:top w:val="none" w:sz="0" w:space="0" w:color="auto"/>
                            <w:left w:val="none" w:sz="0" w:space="0" w:color="auto"/>
                            <w:bottom w:val="none" w:sz="0" w:space="0" w:color="auto"/>
                            <w:right w:val="none" w:sz="0" w:space="0" w:color="auto"/>
                          </w:divBdr>
                        </w:div>
                        <w:div w:id="1949314441">
                          <w:marLeft w:val="480"/>
                          <w:marRight w:val="0"/>
                          <w:marTop w:val="0"/>
                          <w:marBottom w:val="0"/>
                          <w:divBdr>
                            <w:top w:val="none" w:sz="0" w:space="0" w:color="auto"/>
                            <w:left w:val="none" w:sz="0" w:space="0" w:color="auto"/>
                            <w:bottom w:val="none" w:sz="0" w:space="0" w:color="auto"/>
                            <w:right w:val="none" w:sz="0" w:space="0" w:color="auto"/>
                          </w:divBdr>
                        </w:div>
                        <w:div w:id="1721131128">
                          <w:marLeft w:val="480"/>
                          <w:marRight w:val="0"/>
                          <w:marTop w:val="0"/>
                          <w:marBottom w:val="0"/>
                          <w:divBdr>
                            <w:top w:val="none" w:sz="0" w:space="0" w:color="auto"/>
                            <w:left w:val="none" w:sz="0" w:space="0" w:color="auto"/>
                            <w:bottom w:val="none" w:sz="0" w:space="0" w:color="auto"/>
                            <w:right w:val="none" w:sz="0" w:space="0" w:color="auto"/>
                          </w:divBdr>
                        </w:div>
                        <w:div w:id="89082762">
                          <w:marLeft w:val="480"/>
                          <w:marRight w:val="0"/>
                          <w:marTop w:val="0"/>
                          <w:marBottom w:val="0"/>
                          <w:divBdr>
                            <w:top w:val="none" w:sz="0" w:space="0" w:color="auto"/>
                            <w:left w:val="none" w:sz="0" w:space="0" w:color="auto"/>
                            <w:bottom w:val="none" w:sz="0" w:space="0" w:color="auto"/>
                            <w:right w:val="none" w:sz="0" w:space="0" w:color="auto"/>
                          </w:divBdr>
                        </w:div>
                        <w:div w:id="511184810">
                          <w:marLeft w:val="480"/>
                          <w:marRight w:val="0"/>
                          <w:marTop w:val="0"/>
                          <w:marBottom w:val="0"/>
                          <w:divBdr>
                            <w:top w:val="none" w:sz="0" w:space="0" w:color="auto"/>
                            <w:left w:val="none" w:sz="0" w:space="0" w:color="auto"/>
                            <w:bottom w:val="none" w:sz="0" w:space="0" w:color="auto"/>
                            <w:right w:val="none" w:sz="0" w:space="0" w:color="auto"/>
                          </w:divBdr>
                        </w:div>
                        <w:div w:id="1926962179">
                          <w:marLeft w:val="480"/>
                          <w:marRight w:val="0"/>
                          <w:marTop w:val="0"/>
                          <w:marBottom w:val="0"/>
                          <w:divBdr>
                            <w:top w:val="none" w:sz="0" w:space="0" w:color="auto"/>
                            <w:left w:val="none" w:sz="0" w:space="0" w:color="auto"/>
                            <w:bottom w:val="none" w:sz="0" w:space="0" w:color="auto"/>
                            <w:right w:val="none" w:sz="0" w:space="0" w:color="auto"/>
                          </w:divBdr>
                        </w:div>
                        <w:div w:id="962075997">
                          <w:marLeft w:val="480"/>
                          <w:marRight w:val="0"/>
                          <w:marTop w:val="0"/>
                          <w:marBottom w:val="0"/>
                          <w:divBdr>
                            <w:top w:val="none" w:sz="0" w:space="0" w:color="auto"/>
                            <w:left w:val="none" w:sz="0" w:space="0" w:color="auto"/>
                            <w:bottom w:val="none" w:sz="0" w:space="0" w:color="auto"/>
                            <w:right w:val="none" w:sz="0" w:space="0" w:color="auto"/>
                          </w:divBdr>
                        </w:div>
                        <w:div w:id="2091346751">
                          <w:marLeft w:val="480"/>
                          <w:marRight w:val="0"/>
                          <w:marTop w:val="0"/>
                          <w:marBottom w:val="0"/>
                          <w:divBdr>
                            <w:top w:val="none" w:sz="0" w:space="0" w:color="auto"/>
                            <w:left w:val="none" w:sz="0" w:space="0" w:color="auto"/>
                            <w:bottom w:val="none" w:sz="0" w:space="0" w:color="auto"/>
                            <w:right w:val="none" w:sz="0" w:space="0" w:color="auto"/>
                          </w:divBdr>
                        </w:div>
                        <w:div w:id="2036611545">
                          <w:marLeft w:val="480"/>
                          <w:marRight w:val="0"/>
                          <w:marTop w:val="0"/>
                          <w:marBottom w:val="0"/>
                          <w:divBdr>
                            <w:top w:val="none" w:sz="0" w:space="0" w:color="auto"/>
                            <w:left w:val="none" w:sz="0" w:space="0" w:color="auto"/>
                            <w:bottom w:val="none" w:sz="0" w:space="0" w:color="auto"/>
                            <w:right w:val="none" w:sz="0" w:space="0" w:color="auto"/>
                          </w:divBdr>
                        </w:div>
                        <w:div w:id="1349912824">
                          <w:marLeft w:val="480"/>
                          <w:marRight w:val="0"/>
                          <w:marTop w:val="0"/>
                          <w:marBottom w:val="0"/>
                          <w:divBdr>
                            <w:top w:val="none" w:sz="0" w:space="0" w:color="auto"/>
                            <w:left w:val="none" w:sz="0" w:space="0" w:color="auto"/>
                            <w:bottom w:val="none" w:sz="0" w:space="0" w:color="auto"/>
                            <w:right w:val="none" w:sz="0" w:space="0" w:color="auto"/>
                          </w:divBdr>
                        </w:div>
                        <w:div w:id="643312006">
                          <w:marLeft w:val="480"/>
                          <w:marRight w:val="0"/>
                          <w:marTop w:val="0"/>
                          <w:marBottom w:val="0"/>
                          <w:divBdr>
                            <w:top w:val="none" w:sz="0" w:space="0" w:color="auto"/>
                            <w:left w:val="none" w:sz="0" w:space="0" w:color="auto"/>
                            <w:bottom w:val="none" w:sz="0" w:space="0" w:color="auto"/>
                            <w:right w:val="none" w:sz="0" w:space="0" w:color="auto"/>
                          </w:divBdr>
                        </w:div>
                      </w:divsChild>
                    </w:div>
                    <w:div w:id="1250584105">
                      <w:marLeft w:val="0"/>
                      <w:marRight w:val="0"/>
                      <w:marTop w:val="0"/>
                      <w:marBottom w:val="0"/>
                      <w:divBdr>
                        <w:top w:val="none" w:sz="0" w:space="0" w:color="auto"/>
                        <w:left w:val="none" w:sz="0" w:space="0" w:color="auto"/>
                        <w:bottom w:val="none" w:sz="0" w:space="0" w:color="auto"/>
                        <w:right w:val="none" w:sz="0" w:space="0" w:color="auto"/>
                      </w:divBdr>
                      <w:divsChild>
                        <w:div w:id="630284617">
                          <w:marLeft w:val="480"/>
                          <w:marRight w:val="0"/>
                          <w:marTop w:val="0"/>
                          <w:marBottom w:val="0"/>
                          <w:divBdr>
                            <w:top w:val="none" w:sz="0" w:space="0" w:color="auto"/>
                            <w:left w:val="none" w:sz="0" w:space="0" w:color="auto"/>
                            <w:bottom w:val="none" w:sz="0" w:space="0" w:color="auto"/>
                            <w:right w:val="none" w:sz="0" w:space="0" w:color="auto"/>
                          </w:divBdr>
                        </w:div>
                        <w:div w:id="1539200566">
                          <w:marLeft w:val="480"/>
                          <w:marRight w:val="0"/>
                          <w:marTop w:val="0"/>
                          <w:marBottom w:val="0"/>
                          <w:divBdr>
                            <w:top w:val="none" w:sz="0" w:space="0" w:color="auto"/>
                            <w:left w:val="none" w:sz="0" w:space="0" w:color="auto"/>
                            <w:bottom w:val="none" w:sz="0" w:space="0" w:color="auto"/>
                            <w:right w:val="none" w:sz="0" w:space="0" w:color="auto"/>
                          </w:divBdr>
                        </w:div>
                        <w:div w:id="1811167370">
                          <w:marLeft w:val="480"/>
                          <w:marRight w:val="0"/>
                          <w:marTop w:val="0"/>
                          <w:marBottom w:val="0"/>
                          <w:divBdr>
                            <w:top w:val="none" w:sz="0" w:space="0" w:color="auto"/>
                            <w:left w:val="none" w:sz="0" w:space="0" w:color="auto"/>
                            <w:bottom w:val="none" w:sz="0" w:space="0" w:color="auto"/>
                            <w:right w:val="none" w:sz="0" w:space="0" w:color="auto"/>
                          </w:divBdr>
                        </w:div>
                        <w:div w:id="766777920">
                          <w:marLeft w:val="480"/>
                          <w:marRight w:val="0"/>
                          <w:marTop w:val="0"/>
                          <w:marBottom w:val="0"/>
                          <w:divBdr>
                            <w:top w:val="none" w:sz="0" w:space="0" w:color="auto"/>
                            <w:left w:val="none" w:sz="0" w:space="0" w:color="auto"/>
                            <w:bottom w:val="none" w:sz="0" w:space="0" w:color="auto"/>
                            <w:right w:val="none" w:sz="0" w:space="0" w:color="auto"/>
                          </w:divBdr>
                        </w:div>
                        <w:div w:id="468670098">
                          <w:marLeft w:val="480"/>
                          <w:marRight w:val="0"/>
                          <w:marTop w:val="0"/>
                          <w:marBottom w:val="0"/>
                          <w:divBdr>
                            <w:top w:val="none" w:sz="0" w:space="0" w:color="auto"/>
                            <w:left w:val="none" w:sz="0" w:space="0" w:color="auto"/>
                            <w:bottom w:val="none" w:sz="0" w:space="0" w:color="auto"/>
                            <w:right w:val="none" w:sz="0" w:space="0" w:color="auto"/>
                          </w:divBdr>
                        </w:div>
                        <w:div w:id="1102459263">
                          <w:marLeft w:val="480"/>
                          <w:marRight w:val="0"/>
                          <w:marTop w:val="0"/>
                          <w:marBottom w:val="0"/>
                          <w:divBdr>
                            <w:top w:val="none" w:sz="0" w:space="0" w:color="auto"/>
                            <w:left w:val="none" w:sz="0" w:space="0" w:color="auto"/>
                            <w:bottom w:val="none" w:sz="0" w:space="0" w:color="auto"/>
                            <w:right w:val="none" w:sz="0" w:space="0" w:color="auto"/>
                          </w:divBdr>
                        </w:div>
                        <w:div w:id="2130972863">
                          <w:marLeft w:val="480"/>
                          <w:marRight w:val="0"/>
                          <w:marTop w:val="0"/>
                          <w:marBottom w:val="0"/>
                          <w:divBdr>
                            <w:top w:val="none" w:sz="0" w:space="0" w:color="auto"/>
                            <w:left w:val="none" w:sz="0" w:space="0" w:color="auto"/>
                            <w:bottom w:val="none" w:sz="0" w:space="0" w:color="auto"/>
                            <w:right w:val="none" w:sz="0" w:space="0" w:color="auto"/>
                          </w:divBdr>
                        </w:div>
                        <w:div w:id="1942376949">
                          <w:marLeft w:val="480"/>
                          <w:marRight w:val="0"/>
                          <w:marTop w:val="0"/>
                          <w:marBottom w:val="0"/>
                          <w:divBdr>
                            <w:top w:val="none" w:sz="0" w:space="0" w:color="auto"/>
                            <w:left w:val="none" w:sz="0" w:space="0" w:color="auto"/>
                            <w:bottom w:val="none" w:sz="0" w:space="0" w:color="auto"/>
                            <w:right w:val="none" w:sz="0" w:space="0" w:color="auto"/>
                          </w:divBdr>
                        </w:div>
                        <w:div w:id="915896950">
                          <w:marLeft w:val="480"/>
                          <w:marRight w:val="0"/>
                          <w:marTop w:val="0"/>
                          <w:marBottom w:val="0"/>
                          <w:divBdr>
                            <w:top w:val="none" w:sz="0" w:space="0" w:color="auto"/>
                            <w:left w:val="none" w:sz="0" w:space="0" w:color="auto"/>
                            <w:bottom w:val="none" w:sz="0" w:space="0" w:color="auto"/>
                            <w:right w:val="none" w:sz="0" w:space="0" w:color="auto"/>
                          </w:divBdr>
                        </w:div>
                        <w:div w:id="1034692668">
                          <w:marLeft w:val="480"/>
                          <w:marRight w:val="0"/>
                          <w:marTop w:val="0"/>
                          <w:marBottom w:val="0"/>
                          <w:divBdr>
                            <w:top w:val="none" w:sz="0" w:space="0" w:color="auto"/>
                            <w:left w:val="none" w:sz="0" w:space="0" w:color="auto"/>
                            <w:bottom w:val="none" w:sz="0" w:space="0" w:color="auto"/>
                            <w:right w:val="none" w:sz="0" w:space="0" w:color="auto"/>
                          </w:divBdr>
                        </w:div>
                        <w:div w:id="680670444">
                          <w:marLeft w:val="480"/>
                          <w:marRight w:val="0"/>
                          <w:marTop w:val="0"/>
                          <w:marBottom w:val="0"/>
                          <w:divBdr>
                            <w:top w:val="none" w:sz="0" w:space="0" w:color="auto"/>
                            <w:left w:val="none" w:sz="0" w:space="0" w:color="auto"/>
                            <w:bottom w:val="none" w:sz="0" w:space="0" w:color="auto"/>
                            <w:right w:val="none" w:sz="0" w:space="0" w:color="auto"/>
                          </w:divBdr>
                        </w:div>
                        <w:div w:id="1233662917">
                          <w:marLeft w:val="480"/>
                          <w:marRight w:val="0"/>
                          <w:marTop w:val="0"/>
                          <w:marBottom w:val="0"/>
                          <w:divBdr>
                            <w:top w:val="none" w:sz="0" w:space="0" w:color="auto"/>
                            <w:left w:val="none" w:sz="0" w:space="0" w:color="auto"/>
                            <w:bottom w:val="none" w:sz="0" w:space="0" w:color="auto"/>
                            <w:right w:val="none" w:sz="0" w:space="0" w:color="auto"/>
                          </w:divBdr>
                        </w:div>
                        <w:div w:id="603617067">
                          <w:marLeft w:val="480"/>
                          <w:marRight w:val="0"/>
                          <w:marTop w:val="0"/>
                          <w:marBottom w:val="0"/>
                          <w:divBdr>
                            <w:top w:val="none" w:sz="0" w:space="0" w:color="auto"/>
                            <w:left w:val="none" w:sz="0" w:space="0" w:color="auto"/>
                            <w:bottom w:val="none" w:sz="0" w:space="0" w:color="auto"/>
                            <w:right w:val="none" w:sz="0" w:space="0" w:color="auto"/>
                          </w:divBdr>
                        </w:div>
                        <w:div w:id="1223369496">
                          <w:marLeft w:val="480"/>
                          <w:marRight w:val="0"/>
                          <w:marTop w:val="0"/>
                          <w:marBottom w:val="0"/>
                          <w:divBdr>
                            <w:top w:val="none" w:sz="0" w:space="0" w:color="auto"/>
                            <w:left w:val="none" w:sz="0" w:space="0" w:color="auto"/>
                            <w:bottom w:val="none" w:sz="0" w:space="0" w:color="auto"/>
                            <w:right w:val="none" w:sz="0" w:space="0" w:color="auto"/>
                          </w:divBdr>
                        </w:div>
                        <w:div w:id="1672875165">
                          <w:marLeft w:val="480"/>
                          <w:marRight w:val="0"/>
                          <w:marTop w:val="0"/>
                          <w:marBottom w:val="0"/>
                          <w:divBdr>
                            <w:top w:val="none" w:sz="0" w:space="0" w:color="auto"/>
                            <w:left w:val="none" w:sz="0" w:space="0" w:color="auto"/>
                            <w:bottom w:val="none" w:sz="0" w:space="0" w:color="auto"/>
                            <w:right w:val="none" w:sz="0" w:space="0" w:color="auto"/>
                          </w:divBdr>
                        </w:div>
                        <w:div w:id="1633899036">
                          <w:marLeft w:val="480"/>
                          <w:marRight w:val="0"/>
                          <w:marTop w:val="0"/>
                          <w:marBottom w:val="0"/>
                          <w:divBdr>
                            <w:top w:val="none" w:sz="0" w:space="0" w:color="auto"/>
                            <w:left w:val="none" w:sz="0" w:space="0" w:color="auto"/>
                            <w:bottom w:val="none" w:sz="0" w:space="0" w:color="auto"/>
                            <w:right w:val="none" w:sz="0" w:space="0" w:color="auto"/>
                          </w:divBdr>
                        </w:div>
                        <w:div w:id="229735107">
                          <w:marLeft w:val="480"/>
                          <w:marRight w:val="0"/>
                          <w:marTop w:val="0"/>
                          <w:marBottom w:val="0"/>
                          <w:divBdr>
                            <w:top w:val="none" w:sz="0" w:space="0" w:color="auto"/>
                            <w:left w:val="none" w:sz="0" w:space="0" w:color="auto"/>
                            <w:bottom w:val="none" w:sz="0" w:space="0" w:color="auto"/>
                            <w:right w:val="none" w:sz="0" w:space="0" w:color="auto"/>
                          </w:divBdr>
                        </w:div>
                        <w:div w:id="769735658">
                          <w:marLeft w:val="480"/>
                          <w:marRight w:val="0"/>
                          <w:marTop w:val="0"/>
                          <w:marBottom w:val="0"/>
                          <w:divBdr>
                            <w:top w:val="none" w:sz="0" w:space="0" w:color="auto"/>
                            <w:left w:val="none" w:sz="0" w:space="0" w:color="auto"/>
                            <w:bottom w:val="none" w:sz="0" w:space="0" w:color="auto"/>
                            <w:right w:val="none" w:sz="0" w:space="0" w:color="auto"/>
                          </w:divBdr>
                        </w:div>
                        <w:div w:id="197788063">
                          <w:marLeft w:val="480"/>
                          <w:marRight w:val="0"/>
                          <w:marTop w:val="0"/>
                          <w:marBottom w:val="0"/>
                          <w:divBdr>
                            <w:top w:val="none" w:sz="0" w:space="0" w:color="auto"/>
                            <w:left w:val="none" w:sz="0" w:space="0" w:color="auto"/>
                            <w:bottom w:val="none" w:sz="0" w:space="0" w:color="auto"/>
                            <w:right w:val="none" w:sz="0" w:space="0" w:color="auto"/>
                          </w:divBdr>
                        </w:div>
                        <w:div w:id="702705792">
                          <w:marLeft w:val="480"/>
                          <w:marRight w:val="0"/>
                          <w:marTop w:val="0"/>
                          <w:marBottom w:val="0"/>
                          <w:divBdr>
                            <w:top w:val="none" w:sz="0" w:space="0" w:color="auto"/>
                            <w:left w:val="none" w:sz="0" w:space="0" w:color="auto"/>
                            <w:bottom w:val="none" w:sz="0" w:space="0" w:color="auto"/>
                            <w:right w:val="none" w:sz="0" w:space="0" w:color="auto"/>
                          </w:divBdr>
                        </w:div>
                        <w:div w:id="315034471">
                          <w:marLeft w:val="480"/>
                          <w:marRight w:val="0"/>
                          <w:marTop w:val="0"/>
                          <w:marBottom w:val="0"/>
                          <w:divBdr>
                            <w:top w:val="none" w:sz="0" w:space="0" w:color="auto"/>
                            <w:left w:val="none" w:sz="0" w:space="0" w:color="auto"/>
                            <w:bottom w:val="none" w:sz="0" w:space="0" w:color="auto"/>
                            <w:right w:val="none" w:sz="0" w:space="0" w:color="auto"/>
                          </w:divBdr>
                        </w:div>
                        <w:div w:id="1772357078">
                          <w:marLeft w:val="480"/>
                          <w:marRight w:val="0"/>
                          <w:marTop w:val="0"/>
                          <w:marBottom w:val="0"/>
                          <w:divBdr>
                            <w:top w:val="none" w:sz="0" w:space="0" w:color="auto"/>
                            <w:left w:val="none" w:sz="0" w:space="0" w:color="auto"/>
                            <w:bottom w:val="none" w:sz="0" w:space="0" w:color="auto"/>
                            <w:right w:val="none" w:sz="0" w:space="0" w:color="auto"/>
                          </w:divBdr>
                        </w:div>
                        <w:div w:id="1878002766">
                          <w:marLeft w:val="480"/>
                          <w:marRight w:val="0"/>
                          <w:marTop w:val="0"/>
                          <w:marBottom w:val="0"/>
                          <w:divBdr>
                            <w:top w:val="none" w:sz="0" w:space="0" w:color="auto"/>
                            <w:left w:val="none" w:sz="0" w:space="0" w:color="auto"/>
                            <w:bottom w:val="none" w:sz="0" w:space="0" w:color="auto"/>
                            <w:right w:val="none" w:sz="0" w:space="0" w:color="auto"/>
                          </w:divBdr>
                        </w:div>
                        <w:div w:id="394159906">
                          <w:marLeft w:val="480"/>
                          <w:marRight w:val="0"/>
                          <w:marTop w:val="0"/>
                          <w:marBottom w:val="0"/>
                          <w:divBdr>
                            <w:top w:val="none" w:sz="0" w:space="0" w:color="auto"/>
                            <w:left w:val="none" w:sz="0" w:space="0" w:color="auto"/>
                            <w:bottom w:val="none" w:sz="0" w:space="0" w:color="auto"/>
                            <w:right w:val="none" w:sz="0" w:space="0" w:color="auto"/>
                          </w:divBdr>
                        </w:div>
                        <w:div w:id="670333067">
                          <w:marLeft w:val="480"/>
                          <w:marRight w:val="0"/>
                          <w:marTop w:val="0"/>
                          <w:marBottom w:val="0"/>
                          <w:divBdr>
                            <w:top w:val="none" w:sz="0" w:space="0" w:color="auto"/>
                            <w:left w:val="none" w:sz="0" w:space="0" w:color="auto"/>
                            <w:bottom w:val="none" w:sz="0" w:space="0" w:color="auto"/>
                            <w:right w:val="none" w:sz="0" w:space="0" w:color="auto"/>
                          </w:divBdr>
                        </w:div>
                        <w:div w:id="146750877">
                          <w:marLeft w:val="480"/>
                          <w:marRight w:val="0"/>
                          <w:marTop w:val="0"/>
                          <w:marBottom w:val="0"/>
                          <w:divBdr>
                            <w:top w:val="none" w:sz="0" w:space="0" w:color="auto"/>
                            <w:left w:val="none" w:sz="0" w:space="0" w:color="auto"/>
                            <w:bottom w:val="none" w:sz="0" w:space="0" w:color="auto"/>
                            <w:right w:val="none" w:sz="0" w:space="0" w:color="auto"/>
                          </w:divBdr>
                        </w:div>
                        <w:div w:id="1426992805">
                          <w:marLeft w:val="480"/>
                          <w:marRight w:val="0"/>
                          <w:marTop w:val="0"/>
                          <w:marBottom w:val="0"/>
                          <w:divBdr>
                            <w:top w:val="none" w:sz="0" w:space="0" w:color="auto"/>
                            <w:left w:val="none" w:sz="0" w:space="0" w:color="auto"/>
                            <w:bottom w:val="none" w:sz="0" w:space="0" w:color="auto"/>
                            <w:right w:val="none" w:sz="0" w:space="0" w:color="auto"/>
                          </w:divBdr>
                        </w:div>
                        <w:div w:id="2074545232">
                          <w:marLeft w:val="480"/>
                          <w:marRight w:val="0"/>
                          <w:marTop w:val="0"/>
                          <w:marBottom w:val="0"/>
                          <w:divBdr>
                            <w:top w:val="none" w:sz="0" w:space="0" w:color="auto"/>
                            <w:left w:val="none" w:sz="0" w:space="0" w:color="auto"/>
                            <w:bottom w:val="none" w:sz="0" w:space="0" w:color="auto"/>
                            <w:right w:val="none" w:sz="0" w:space="0" w:color="auto"/>
                          </w:divBdr>
                        </w:div>
                        <w:div w:id="1652175360">
                          <w:marLeft w:val="480"/>
                          <w:marRight w:val="0"/>
                          <w:marTop w:val="0"/>
                          <w:marBottom w:val="0"/>
                          <w:divBdr>
                            <w:top w:val="none" w:sz="0" w:space="0" w:color="auto"/>
                            <w:left w:val="none" w:sz="0" w:space="0" w:color="auto"/>
                            <w:bottom w:val="none" w:sz="0" w:space="0" w:color="auto"/>
                            <w:right w:val="none" w:sz="0" w:space="0" w:color="auto"/>
                          </w:divBdr>
                        </w:div>
                        <w:div w:id="1392583403">
                          <w:marLeft w:val="480"/>
                          <w:marRight w:val="0"/>
                          <w:marTop w:val="0"/>
                          <w:marBottom w:val="0"/>
                          <w:divBdr>
                            <w:top w:val="none" w:sz="0" w:space="0" w:color="auto"/>
                            <w:left w:val="none" w:sz="0" w:space="0" w:color="auto"/>
                            <w:bottom w:val="none" w:sz="0" w:space="0" w:color="auto"/>
                            <w:right w:val="none" w:sz="0" w:space="0" w:color="auto"/>
                          </w:divBdr>
                        </w:div>
                        <w:div w:id="568612169">
                          <w:marLeft w:val="480"/>
                          <w:marRight w:val="0"/>
                          <w:marTop w:val="0"/>
                          <w:marBottom w:val="0"/>
                          <w:divBdr>
                            <w:top w:val="none" w:sz="0" w:space="0" w:color="auto"/>
                            <w:left w:val="none" w:sz="0" w:space="0" w:color="auto"/>
                            <w:bottom w:val="none" w:sz="0" w:space="0" w:color="auto"/>
                            <w:right w:val="none" w:sz="0" w:space="0" w:color="auto"/>
                          </w:divBdr>
                        </w:div>
                        <w:div w:id="1704403729">
                          <w:marLeft w:val="480"/>
                          <w:marRight w:val="0"/>
                          <w:marTop w:val="0"/>
                          <w:marBottom w:val="0"/>
                          <w:divBdr>
                            <w:top w:val="none" w:sz="0" w:space="0" w:color="auto"/>
                            <w:left w:val="none" w:sz="0" w:space="0" w:color="auto"/>
                            <w:bottom w:val="none" w:sz="0" w:space="0" w:color="auto"/>
                            <w:right w:val="none" w:sz="0" w:space="0" w:color="auto"/>
                          </w:divBdr>
                        </w:div>
                        <w:div w:id="1600016744">
                          <w:marLeft w:val="480"/>
                          <w:marRight w:val="0"/>
                          <w:marTop w:val="0"/>
                          <w:marBottom w:val="0"/>
                          <w:divBdr>
                            <w:top w:val="none" w:sz="0" w:space="0" w:color="auto"/>
                            <w:left w:val="none" w:sz="0" w:space="0" w:color="auto"/>
                            <w:bottom w:val="none" w:sz="0" w:space="0" w:color="auto"/>
                            <w:right w:val="none" w:sz="0" w:space="0" w:color="auto"/>
                          </w:divBdr>
                        </w:div>
                        <w:div w:id="859666037">
                          <w:marLeft w:val="480"/>
                          <w:marRight w:val="0"/>
                          <w:marTop w:val="0"/>
                          <w:marBottom w:val="0"/>
                          <w:divBdr>
                            <w:top w:val="none" w:sz="0" w:space="0" w:color="auto"/>
                            <w:left w:val="none" w:sz="0" w:space="0" w:color="auto"/>
                            <w:bottom w:val="none" w:sz="0" w:space="0" w:color="auto"/>
                            <w:right w:val="none" w:sz="0" w:space="0" w:color="auto"/>
                          </w:divBdr>
                        </w:div>
                        <w:div w:id="18316601">
                          <w:marLeft w:val="480"/>
                          <w:marRight w:val="0"/>
                          <w:marTop w:val="0"/>
                          <w:marBottom w:val="0"/>
                          <w:divBdr>
                            <w:top w:val="none" w:sz="0" w:space="0" w:color="auto"/>
                            <w:left w:val="none" w:sz="0" w:space="0" w:color="auto"/>
                            <w:bottom w:val="none" w:sz="0" w:space="0" w:color="auto"/>
                            <w:right w:val="none" w:sz="0" w:space="0" w:color="auto"/>
                          </w:divBdr>
                        </w:div>
                        <w:div w:id="833185905">
                          <w:marLeft w:val="480"/>
                          <w:marRight w:val="0"/>
                          <w:marTop w:val="0"/>
                          <w:marBottom w:val="0"/>
                          <w:divBdr>
                            <w:top w:val="none" w:sz="0" w:space="0" w:color="auto"/>
                            <w:left w:val="none" w:sz="0" w:space="0" w:color="auto"/>
                            <w:bottom w:val="none" w:sz="0" w:space="0" w:color="auto"/>
                            <w:right w:val="none" w:sz="0" w:space="0" w:color="auto"/>
                          </w:divBdr>
                        </w:div>
                        <w:div w:id="1853836490">
                          <w:marLeft w:val="480"/>
                          <w:marRight w:val="0"/>
                          <w:marTop w:val="0"/>
                          <w:marBottom w:val="0"/>
                          <w:divBdr>
                            <w:top w:val="none" w:sz="0" w:space="0" w:color="auto"/>
                            <w:left w:val="none" w:sz="0" w:space="0" w:color="auto"/>
                            <w:bottom w:val="none" w:sz="0" w:space="0" w:color="auto"/>
                            <w:right w:val="none" w:sz="0" w:space="0" w:color="auto"/>
                          </w:divBdr>
                        </w:div>
                        <w:div w:id="201602918">
                          <w:marLeft w:val="480"/>
                          <w:marRight w:val="0"/>
                          <w:marTop w:val="0"/>
                          <w:marBottom w:val="0"/>
                          <w:divBdr>
                            <w:top w:val="none" w:sz="0" w:space="0" w:color="auto"/>
                            <w:left w:val="none" w:sz="0" w:space="0" w:color="auto"/>
                            <w:bottom w:val="none" w:sz="0" w:space="0" w:color="auto"/>
                            <w:right w:val="none" w:sz="0" w:space="0" w:color="auto"/>
                          </w:divBdr>
                        </w:div>
                        <w:div w:id="1510438305">
                          <w:marLeft w:val="480"/>
                          <w:marRight w:val="0"/>
                          <w:marTop w:val="0"/>
                          <w:marBottom w:val="0"/>
                          <w:divBdr>
                            <w:top w:val="none" w:sz="0" w:space="0" w:color="auto"/>
                            <w:left w:val="none" w:sz="0" w:space="0" w:color="auto"/>
                            <w:bottom w:val="none" w:sz="0" w:space="0" w:color="auto"/>
                            <w:right w:val="none" w:sz="0" w:space="0" w:color="auto"/>
                          </w:divBdr>
                        </w:div>
                        <w:div w:id="1591886982">
                          <w:marLeft w:val="480"/>
                          <w:marRight w:val="0"/>
                          <w:marTop w:val="0"/>
                          <w:marBottom w:val="0"/>
                          <w:divBdr>
                            <w:top w:val="none" w:sz="0" w:space="0" w:color="auto"/>
                            <w:left w:val="none" w:sz="0" w:space="0" w:color="auto"/>
                            <w:bottom w:val="none" w:sz="0" w:space="0" w:color="auto"/>
                            <w:right w:val="none" w:sz="0" w:space="0" w:color="auto"/>
                          </w:divBdr>
                        </w:div>
                        <w:div w:id="1982686434">
                          <w:marLeft w:val="480"/>
                          <w:marRight w:val="0"/>
                          <w:marTop w:val="0"/>
                          <w:marBottom w:val="0"/>
                          <w:divBdr>
                            <w:top w:val="none" w:sz="0" w:space="0" w:color="auto"/>
                            <w:left w:val="none" w:sz="0" w:space="0" w:color="auto"/>
                            <w:bottom w:val="none" w:sz="0" w:space="0" w:color="auto"/>
                            <w:right w:val="none" w:sz="0" w:space="0" w:color="auto"/>
                          </w:divBdr>
                        </w:div>
                        <w:div w:id="1321152307">
                          <w:marLeft w:val="480"/>
                          <w:marRight w:val="0"/>
                          <w:marTop w:val="0"/>
                          <w:marBottom w:val="0"/>
                          <w:divBdr>
                            <w:top w:val="none" w:sz="0" w:space="0" w:color="auto"/>
                            <w:left w:val="none" w:sz="0" w:space="0" w:color="auto"/>
                            <w:bottom w:val="none" w:sz="0" w:space="0" w:color="auto"/>
                            <w:right w:val="none" w:sz="0" w:space="0" w:color="auto"/>
                          </w:divBdr>
                        </w:div>
                        <w:div w:id="1560937095">
                          <w:marLeft w:val="480"/>
                          <w:marRight w:val="0"/>
                          <w:marTop w:val="0"/>
                          <w:marBottom w:val="0"/>
                          <w:divBdr>
                            <w:top w:val="none" w:sz="0" w:space="0" w:color="auto"/>
                            <w:left w:val="none" w:sz="0" w:space="0" w:color="auto"/>
                            <w:bottom w:val="none" w:sz="0" w:space="0" w:color="auto"/>
                            <w:right w:val="none" w:sz="0" w:space="0" w:color="auto"/>
                          </w:divBdr>
                        </w:div>
                        <w:div w:id="276258180">
                          <w:marLeft w:val="480"/>
                          <w:marRight w:val="0"/>
                          <w:marTop w:val="0"/>
                          <w:marBottom w:val="0"/>
                          <w:divBdr>
                            <w:top w:val="none" w:sz="0" w:space="0" w:color="auto"/>
                            <w:left w:val="none" w:sz="0" w:space="0" w:color="auto"/>
                            <w:bottom w:val="none" w:sz="0" w:space="0" w:color="auto"/>
                            <w:right w:val="none" w:sz="0" w:space="0" w:color="auto"/>
                          </w:divBdr>
                        </w:div>
                        <w:div w:id="788471419">
                          <w:marLeft w:val="480"/>
                          <w:marRight w:val="0"/>
                          <w:marTop w:val="0"/>
                          <w:marBottom w:val="0"/>
                          <w:divBdr>
                            <w:top w:val="none" w:sz="0" w:space="0" w:color="auto"/>
                            <w:left w:val="none" w:sz="0" w:space="0" w:color="auto"/>
                            <w:bottom w:val="none" w:sz="0" w:space="0" w:color="auto"/>
                            <w:right w:val="none" w:sz="0" w:space="0" w:color="auto"/>
                          </w:divBdr>
                        </w:div>
                        <w:div w:id="1617102232">
                          <w:marLeft w:val="480"/>
                          <w:marRight w:val="0"/>
                          <w:marTop w:val="0"/>
                          <w:marBottom w:val="0"/>
                          <w:divBdr>
                            <w:top w:val="none" w:sz="0" w:space="0" w:color="auto"/>
                            <w:left w:val="none" w:sz="0" w:space="0" w:color="auto"/>
                            <w:bottom w:val="none" w:sz="0" w:space="0" w:color="auto"/>
                            <w:right w:val="none" w:sz="0" w:space="0" w:color="auto"/>
                          </w:divBdr>
                        </w:div>
                        <w:div w:id="575669371">
                          <w:marLeft w:val="480"/>
                          <w:marRight w:val="0"/>
                          <w:marTop w:val="0"/>
                          <w:marBottom w:val="0"/>
                          <w:divBdr>
                            <w:top w:val="none" w:sz="0" w:space="0" w:color="auto"/>
                            <w:left w:val="none" w:sz="0" w:space="0" w:color="auto"/>
                            <w:bottom w:val="none" w:sz="0" w:space="0" w:color="auto"/>
                            <w:right w:val="none" w:sz="0" w:space="0" w:color="auto"/>
                          </w:divBdr>
                        </w:div>
                        <w:div w:id="2081831003">
                          <w:marLeft w:val="480"/>
                          <w:marRight w:val="0"/>
                          <w:marTop w:val="0"/>
                          <w:marBottom w:val="0"/>
                          <w:divBdr>
                            <w:top w:val="none" w:sz="0" w:space="0" w:color="auto"/>
                            <w:left w:val="none" w:sz="0" w:space="0" w:color="auto"/>
                            <w:bottom w:val="none" w:sz="0" w:space="0" w:color="auto"/>
                            <w:right w:val="none" w:sz="0" w:space="0" w:color="auto"/>
                          </w:divBdr>
                        </w:div>
                        <w:div w:id="525022160">
                          <w:marLeft w:val="480"/>
                          <w:marRight w:val="0"/>
                          <w:marTop w:val="0"/>
                          <w:marBottom w:val="0"/>
                          <w:divBdr>
                            <w:top w:val="none" w:sz="0" w:space="0" w:color="auto"/>
                            <w:left w:val="none" w:sz="0" w:space="0" w:color="auto"/>
                            <w:bottom w:val="none" w:sz="0" w:space="0" w:color="auto"/>
                            <w:right w:val="none" w:sz="0" w:space="0" w:color="auto"/>
                          </w:divBdr>
                        </w:div>
                        <w:div w:id="1105736377">
                          <w:marLeft w:val="480"/>
                          <w:marRight w:val="0"/>
                          <w:marTop w:val="0"/>
                          <w:marBottom w:val="0"/>
                          <w:divBdr>
                            <w:top w:val="none" w:sz="0" w:space="0" w:color="auto"/>
                            <w:left w:val="none" w:sz="0" w:space="0" w:color="auto"/>
                            <w:bottom w:val="none" w:sz="0" w:space="0" w:color="auto"/>
                            <w:right w:val="none" w:sz="0" w:space="0" w:color="auto"/>
                          </w:divBdr>
                        </w:div>
                        <w:div w:id="1940410501">
                          <w:marLeft w:val="480"/>
                          <w:marRight w:val="0"/>
                          <w:marTop w:val="0"/>
                          <w:marBottom w:val="0"/>
                          <w:divBdr>
                            <w:top w:val="none" w:sz="0" w:space="0" w:color="auto"/>
                            <w:left w:val="none" w:sz="0" w:space="0" w:color="auto"/>
                            <w:bottom w:val="none" w:sz="0" w:space="0" w:color="auto"/>
                            <w:right w:val="none" w:sz="0" w:space="0" w:color="auto"/>
                          </w:divBdr>
                        </w:div>
                        <w:div w:id="760223290">
                          <w:marLeft w:val="480"/>
                          <w:marRight w:val="0"/>
                          <w:marTop w:val="0"/>
                          <w:marBottom w:val="0"/>
                          <w:divBdr>
                            <w:top w:val="none" w:sz="0" w:space="0" w:color="auto"/>
                            <w:left w:val="none" w:sz="0" w:space="0" w:color="auto"/>
                            <w:bottom w:val="none" w:sz="0" w:space="0" w:color="auto"/>
                            <w:right w:val="none" w:sz="0" w:space="0" w:color="auto"/>
                          </w:divBdr>
                        </w:div>
                      </w:divsChild>
                    </w:div>
                    <w:div w:id="525021542">
                      <w:marLeft w:val="0"/>
                      <w:marRight w:val="0"/>
                      <w:marTop w:val="0"/>
                      <w:marBottom w:val="0"/>
                      <w:divBdr>
                        <w:top w:val="none" w:sz="0" w:space="0" w:color="auto"/>
                        <w:left w:val="none" w:sz="0" w:space="0" w:color="auto"/>
                        <w:bottom w:val="none" w:sz="0" w:space="0" w:color="auto"/>
                        <w:right w:val="none" w:sz="0" w:space="0" w:color="auto"/>
                      </w:divBdr>
                      <w:divsChild>
                        <w:div w:id="945817430">
                          <w:marLeft w:val="480"/>
                          <w:marRight w:val="0"/>
                          <w:marTop w:val="0"/>
                          <w:marBottom w:val="0"/>
                          <w:divBdr>
                            <w:top w:val="none" w:sz="0" w:space="0" w:color="auto"/>
                            <w:left w:val="none" w:sz="0" w:space="0" w:color="auto"/>
                            <w:bottom w:val="none" w:sz="0" w:space="0" w:color="auto"/>
                            <w:right w:val="none" w:sz="0" w:space="0" w:color="auto"/>
                          </w:divBdr>
                        </w:div>
                        <w:div w:id="73936178">
                          <w:marLeft w:val="480"/>
                          <w:marRight w:val="0"/>
                          <w:marTop w:val="0"/>
                          <w:marBottom w:val="0"/>
                          <w:divBdr>
                            <w:top w:val="none" w:sz="0" w:space="0" w:color="auto"/>
                            <w:left w:val="none" w:sz="0" w:space="0" w:color="auto"/>
                            <w:bottom w:val="none" w:sz="0" w:space="0" w:color="auto"/>
                            <w:right w:val="none" w:sz="0" w:space="0" w:color="auto"/>
                          </w:divBdr>
                        </w:div>
                        <w:div w:id="1647007183">
                          <w:marLeft w:val="480"/>
                          <w:marRight w:val="0"/>
                          <w:marTop w:val="0"/>
                          <w:marBottom w:val="0"/>
                          <w:divBdr>
                            <w:top w:val="none" w:sz="0" w:space="0" w:color="auto"/>
                            <w:left w:val="none" w:sz="0" w:space="0" w:color="auto"/>
                            <w:bottom w:val="none" w:sz="0" w:space="0" w:color="auto"/>
                            <w:right w:val="none" w:sz="0" w:space="0" w:color="auto"/>
                          </w:divBdr>
                        </w:div>
                        <w:div w:id="2011327417">
                          <w:marLeft w:val="480"/>
                          <w:marRight w:val="0"/>
                          <w:marTop w:val="0"/>
                          <w:marBottom w:val="0"/>
                          <w:divBdr>
                            <w:top w:val="none" w:sz="0" w:space="0" w:color="auto"/>
                            <w:left w:val="none" w:sz="0" w:space="0" w:color="auto"/>
                            <w:bottom w:val="none" w:sz="0" w:space="0" w:color="auto"/>
                            <w:right w:val="none" w:sz="0" w:space="0" w:color="auto"/>
                          </w:divBdr>
                        </w:div>
                        <w:div w:id="1293946195">
                          <w:marLeft w:val="480"/>
                          <w:marRight w:val="0"/>
                          <w:marTop w:val="0"/>
                          <w:marBottom w:val="0"/>
                          <w:divBdr>
                            <w:top w:val="none" w:sz="0" w:space="0" w:color="auto"/>
                            <w:left w:val="none" w:sz="0" w:space="0" w:color="auto"/>
                            <w:bottom w:val="none" w:sz="0" w:space="0" w:color="auto"/>
                            <w:right w:val="none" w:sz="0" w:space="0" w:color="auto"/>
                          </w:divBdr>
                        </w:div>
                        <w:div w:id="673456343">
                          <w:marLeft w:val="480"/>
                          <w:marRight w:val="0"/>
                          <w:marTop w:val="0"/>
                          <w:marBottom w:val="0"/>
                          <w:divBdr>
                            <w:top w:val="none" w:sz="0" w:space="0" w:color="auto"/>
                            <w:left w:val="none" w:sz="0" w:space="0" w:color="auto"/>
                            <w:bottom w:val="none" w:sz="0" w:space="0" w:color="auto"/>
                            <w:right w:val="none" w:sz="0" w:space="0" w:color="auto"/>
                          </w:divBdr>
                        </w:div>
                        <w:div w:id="1562866709">
                          <w:marLeft w:val="480"/>
                          <w:marRight w:val="0"/>
                          <w:marTop w:val="0"/>
                          <w:marBottom w:val="0"/>
                          <w:divBdr>
                            <w:top w:val="none" w:sz="0" w:space="0" w:color="auto"/>
                            <w:left w:val="none" w:sz="0" w:space="0" w:color="auto"/>
                            <w:bottom w:val="none" w:sz="0" w:space="0" w:color="auto"/>
                            <w:right w:val="none" w:sz="0" w:space="0" w:color="auto"/>
                          </w:divBdr>
                        </w:div>
                        <w:div w:id="28259692">
                          <w:marLeft w:val="480"/>
                          <w:marRight w:val="0"/>
                          <w:marTop w:val="0"/>
                          <w:marBottom w:val="0"/>
                          <w:divBdr>
                            <w:top w:val="none" w:sz="0" w:space="0" w:color="auto"/>
                            <w:left w:val="none" w:sz="0" w:space="0" w:color="auto"/>
                            <w:bottom w:val="none" w:sz="0" w:space="0" w:color="auto"/>
                            <w:right w:val="none" w:sz="0" w:space="0" w:color="auto"/>
                          </w:divBdr>
                        </w:div>
                        <w:div w:id="61830822">
                          <w:marLeft w:val="480"/>
                          <w:marRight w:val="0"/>
                          <w:marTop w:val="0"/>
                          <w:marBottom w:val="0"/>
                          <w:divBdr>
                            <w:top w:val="none" w:sz="0" w:space="0" w:color="auto"/>
                            <w:left w:val="none" w:sz="0" w:space="0" w:color="auto"/>
                            <w:bottom w:val="none" w:sz="0" w:space="0" w:color="auto"/>
                            <w:right w:val="none" w:sz="0" w:space="0" w:color="auto"/>
                          </w:divBdr>
                        </w:div>
                        <w:div w:id="1897232956">
                          <w:marLeft w:val="480"/>
                          <w:marRight w:val="0"/>
                          <w:marTop w:val="0"/>
                          <w:marBottom w:val="0"/>
                          <w:divBdr>
                            <w:top w:val="none" w:sz="0" w:space="0" w:color="auto"/>
                            <w:left w:val="none" w:sz="0" w:space="0" w:color="auto"/>
                            <w:bottom w:val="none" w:sz="0" w:space="0" w:color="auto"/>
                            <w:right w:val="none" w:sz="0" w:space="0" w:color="auto"/>
                          </w:divBdr>
                        </w:div>
                        <w:div w:id="2058386160">
                          <w:marLeft w:val="480"/>
                          <w:marRight w:val="0"/>
                          <w:marTop w:val="0"/>
                          <w:marBottom w:val="0"/>
                          <w:divBdr>
                            <w:top w:val="none" w:sz="0" w:space="0" w:color="auto"/>
                            <w:left w:val="none" w:sz="0" w:space="0" w:color="auto"/>
                            <w:bottom w:val="none" w:sz="0" w:space="0" w:color="auto"/>
                            <w:right w:val="none" w:sz="0" w:space="0" w:color="auto"/>
                          </w:divBdr>
                        </w:div>
                        <w:div w:id="1768427336">
                          <w:marLeft w:val="480"/>
                          <w:marRight w:val="0"/>
                          <w:marTop w:val="0"/>
                          <w:marBottom w:val="0"/>
                          <w:divBdr>
                            <w:top w:val="none" w:sz="0" w:space="0" w:color="auto"/>
                            <w:left w:val="none" w:sz="0" w:space="0" w:color="auto"/>
                            <w:bottom w:val="none" w:sz="0" w:space="0" w:color="auto"/>
                            <w:right w:val="none" w:sz="0" w:space="0" w:color="auto"/>
                          </w:divBdr>
                        </w:div>
                        <w:div w:id="1503396863">
                          <w:marLeft w:val="480"/>
                          <w:marRight w:val="0"/>
                          <w:marTop w:val="0"/>
                          <w:marBottom w:val="0"/>
                          <w:divBdr>
                            <w:top w:val="none" w:sz="0" w:space="0" w:color="auto"/>
                            <w:left w:val="none" w:sz="0" w:space="0" w:color="auto"/>
                            <w:bottom w:val="none" w:sz="0" w:space="0" w:color="auto"/>
                            <w:right w:val="none" w:sz="0" w:space="0" w:color="auto"/>
                          </w:divBdr>
                        </w:div>
                        <w:div w:id="1305042820">
                          <w:marLeft w:val="480"/>
                          <w:marRight w:val="0"/>
                          <w:marTop w:val="0"/>
                          <w:marBottom w:val="0"/>
                          <w:divBdr>
                            <w:top w:val="none" w:sz="0" w:space="0" w:color="auto"/>
                            <w:left w:val="none" w:sz="0" w:space="0" w:color="auto"/>
                            <w:bottom w:val="none" w:sz="0" w:space="0" w:color="auto"/>
                            <w:right w:val="none" w:sz="0" w:space="0" w:color="auto"/>
                          </w:divBdr>
                        </w:div>
                        <w:div w:id="1658529884">
                          <w:marLeft w:val="480"/>
                          <w:marRight w:val="0"/>
                          <w:marTop w:val="0"/>
                          <w:marBottom w:val="0"/>
                          <w:divBdr>
                            <w:top w:val="none" w:sz="0" w:space="0" w:color="auto"/>
                            <w:left w:val="none" w:sz="0" w:space="0" w:color="auto"/>
                            <w:bottom w:val="none" w:sz="0" w:space="0" w:color="auto"/>
                            <w:right w:val="none" w:sz="0" w:space="0" w:color="auto"/>
                          </w:divBdr>
                        </w:div>
                        <w:div w:id="1415473382">
                          <w:marLeft w:val="480"/>
                          <w:marRight w:val="0"/>
                          <w:marTop w:val="0"/>
                          <w:marBottom w:val="0"/>
                          <w:divBdr>
                            <w:top w:val="none" w:sz="0" w:space="0" w:color="auto"/>
                            <w:left w:val="none" w:sz="0" w:space="0" w:color="auto"/>
                            <w:bottom w:val="none" w:sz="0" w:space="0" w:color="auto"/>
                            <w:right w:val="none" w:sz="0" w:space="0" w:color="auto"/>
                          </w:divBdr>
                        </w:div>
                        <w:div w:id="1699549893">
                          <w:marLeft w:val="480"/>
                          <w:marRight w:val="0"/>
                          <w:marTop w:val="0"/>
                          <w:marBottom w:val="0"/>
                          <w:divBdr>
                            <w:top w:val="none" w:sz="0" w:space="0" w:color="auto"/>
                            <w:left w:val="none" w:sz="0" w:space="0" w:color="auto"/>
                            <w:bottom w:val="none" w:sz="0" w:space="0" w:color="auto"/>
                            <w:right w:val="none" w:sz="0" w:space="0" w:color="auto"/>
                          </w:divBdr>
                        </w:div>
                        <w:div w:id="541019533">
                          <w:marLeft w:val="480"/>
                          <w:marRight w:val="0"/>
                          <w:marTop w:val="0"/>
                          <w:marBottom w:val="0"/>
                          <w:divBdr>
                            <w:top w:val="none" w:sz="0" w:space="0" w:color="auto"/>
                            <w:left w:val="none" w:sz="0" w:space="0" w:color="auto"/>
                            <w:bottom w:val="none" w:sz="0" w:space="0" w:color="auto"/>
                            <w:right w:val="none" w:sz="0" w:space="0" w:color="auto"/>
                          </w:divBdr>
                        </w:div>
                        <w:div w:id="889343141">
                          <w:marLeft w:val="480"/>
                          <w:marRight w:val="0"/>
                          <w:marTop w:val="0"/>
                          <w:marBottom w:val="0"/>
                          <w:divBdr>
                            <w:top w:val="none" w:sz="0" w:space="0" w:color="auto"/>
                            <w:left w:val="none" w:sz="0" w:space="0" w:color="auto"/>
                            <w:bottom w:val="none" w:sz="0" w:space="0" w:color="auto"/>
                            <w:right w:val="none" w:sz="0" w:space="0" w:color="auto"/>
                          </w:divBdr>
                        </w:div>
                        <w:div w:id="64694041">
                          <w:marLeft w:val="480"/>
                          <w:marRight w:val="0"/>
                          <w:marTop w:val="0"/>
                          <w:marBottom w:val="0"/>
                          <w:divBdr>
                            <w:top w:val="none" w:sz="0" w:space="0" w:color="auto"/>
                            <w:left w:val="none" w:sz="0" w:space="0" w:color="auto"/>
                            <w:bottom w:val="none" w:sz="0" w:space="0" w:color="auto"/>
                            <w:right w:val="none" w:sz="0" w:space="0" w:color="auto"/>
                          </w:divBdr>
                        </w:div>
                        <w:div w:id="124591093">
                          <w:marLeft w:val="480"/>
                          <w:marRight w:val="0"/>
                          <w:marTop w:val="0"/>
                          <w:marBottom w:val="0"/>
                          <w:divBdr>
                            <w:top w:val="none" w:sz="0" w:space="0" w:color="auto"/>
                            <w:left w:val="none" w:sz="0" w:space="0" w:color="auto"/>
                            <w:bottom w:val="none" w:sz="0" w:space="0" w:color="auto"/>
                            <w:right w:val="none" w:sz="0" w:space="0" w:color="auto"/>
                          </w:divBdr>
                        </w:div>
                        <w:div w:id="313292581">
                          <w:marLeft w:val="480"/>
                          <w:marRight w:val="0"/>
                          <w:marTop w:val="0"/>
                          <w:marBottom w:val="0"/>
                          <w:divBdr>
                            <w:top w:val="none" w:sz="0" w:space="0" w:color="auto"/>
                            <w:left w:val="none" w:sz="0" w:space="0" w:color="auto"/>
                            <w:bottom w:val="none" w:sz="0" w:space="0" w:color="auto"/>
                            <w:right w:val="none" w:sz="0" w:space="0" w:color="auto"/>
                          </w:divBdr>
                        </w:div>
                        <w:div w:id="2009017649">
                          <w:marLeft w:val="480"/>
                          <w:marRight w:val="0"/>
                          <w:marTop w:val="0"/>
                          <w:marBottom w:val="0"/>
                          <w:divBdr>
                            <w:top w:val="none" w:sz="0" w:space="0" w:color="auto"/>
                            <w:left w:val="none" w:sz="0" w:space="0" w:color="auto"/>
                            <w:bottom w:val="none" w:sz="0" w:space="0" w:color="auto"/>
                            <w:right w:val="none" w:sz="0" w:space="0" w:color="auto"/>
                          </w:divBdr>
                        </w:div>
                        <w:div w:id="1423602575">
                          <w:marLeft w:val="480"/>
                          <w:marRight w:val="0"/>
                          <w:marTop w:val="0"/>
                          <w:marBottom w:val="0"/>
                          <w:divBdr>
                            <w:top w:val="none" w:sz="0" w:space="0" w:color="auto"/>
                            <w:left w:val="none" w:sz="0" w:space="0" w:color="auto"/>
                            <w:bottom w:val="none" w:sz="0" w:space="0" w:color="auto"/>
                            <w:right w:val="none" w:sz="0" w:space="0" w:color="auto"/>
                          </w:divBdr>
                        </w:div>
                        <w:div w:id="1703095471">
                          <w:marLeft w:val="480"/>
                          <w:marRight w:val="0"/>
                          <w:marTop w:val="0"/>
                          <w:marBottom w:val="0"/>
                          <w:divBdr>
                            <w:top w:val="none" w:sz="0" w:space="0" w:color="auto"/>
                            <w:left w:val="none" w:sz="0" w:space="0" w:color="auto"/>
                            <w:bottom w:val="none" w:sz="0" w:space="0" w:color="auto"/>
                            <w:right w:val="none" w:sz="0" w:space="0" w:color="auto"/>
                          </w:divBdr>
                        </w:div>
                        <w:div w:id="1333685312">
                          <w:marLeft w:val="480"/>
                          <w:marRight w:val="0"/>
                          <w:marTop w:val="0"/>
                          <w:marBottom w:val="0"/>
                          <w:divBdr>
                            <w:top w:val="none" w:sz="0" w:space="0" w:color="auto"/>
                            <w:left w:val="none" w:sz="0" w:space="0" w:color="auto"/>
                            <w:bottom w:val="none" w:sz="0" w:space="0" w:color="auto"/>
                            <w:right w:val="none" w:sz="0" w:space="0" w:color="auto"/>
                          </w:divBdr>
                        </w:div>
                        <w:div w:id="222983764">
                          <w:marLeft w:val="480"/>
                          <w:marRight w:val="0"/>
                          <w:marTop w:val="0"/>
                          <w:marBottom w:val="0"/>
                          <w:divBdr>
                            <w:top w:val="none" w:sz="0" w:space="0" w:color="auto"/>
                            <w:left w:val="none" w:sz="0" w:space="0" w:color="auto"/>
                            <w:bottom w:val="none" w:sz="0" w:space="0" w:color="auto"/>
                            <w:right w:val="none" w:sz="0" w:space="0" w:color="auto"/>
                          </w:divBdr>
                        </w:div>
                        <w:div w:id="843478330">
                          <w:marLeft w:val="480"/>
                          <w:marRight w:val="0"/>
                          <w:marTop w:val="0"/>
                          <w:marBottom w:val="0"/>
                          <w:divBdr>
                            <w:top w:val="none" w:sz="0" w:space="0" w:color="auto"/>
                            <w:left w:val="none" w:sz="0" w:space="0" w:color="auto"/>
                            <w:bottom w:val="none" w:sz="0" w:space="0" w:color="auto"/>
                            <w:right w:val="none" w:sz="0" w:space="0" w:color="auto"/>
                          </w:divBdr>
                        </w:div>
                        <w:div w:id="1607225711">
                          <w:marLeft w:val="480"/>
                          <w:marRight w:val="0"/>
                          <w:marTop w:val="0"/>
                          <w:marBottom w:val="0"/>
                          <w:divBdr>
                            <w:top w:val="none" w:sz="0" w:space="0" w:color="auto"/>
                            <w:left w:val="none" w:sz="0" w:space="0" w:color="auto"/>
                            <w:bottom w:val="none" w:sz="0" w:space="0" w:color="auto"/>
                            <w:right w:val="none" w:sz="0" w:space="0" w:color="auto"/>
                          </w:divBdr>
                        </w:div>
                        <w:div w:id="876819742">
                          <w:marLeft w:val="480"/>
                          <w:marRight w:val="0"/>
                          <w:marTop w:val="0"/>
                          <w:marBottom w:val="0"/>
                          <w:divBdr>
                            <w:top w:val="none" w:sz="0" w:space="0" w:color="auto"/>
                            <w:left w:val="none" w:sz="0" w:space="0" w:color="auto"/>
                            <w:bottom w:val="none" w:sz="0" w:space="0" w:color="auto"/>
                            <w:right w:val="none" w:sz="0" w:space="0" w:color="auto"/>
                          </w:divBdr>
                        </w:div>
                        <w:div w:id="1381975624">
                          <w:marLeft w:val="480"/>
                          <w:marRight w:val="0"/>
                          <w:marTop w:val="0"/>
                          <w:marBottom w:val="0"/>
                          <w:divBdr>
                            <w:top w:val="none" w:sz="0" w:space="0" w:color="auto"/>
                            <w:left w:val="none" w:sz="0" w:space="0" w:color="auto"/>
                            <w:bottom w:val="none" w:sz="0" w:space="0" w:color="auto"/>
                            <w:right w:val="none" w:sz="0" w:space="0" w:color="auto"/>
                          </w:divBdr>
                        </w:div>
                        <w:div w:id="1152410900">
                          <w:marLeft w:val="480"/>
                          <w:marRight w:val="0"/>
                          <w:marTop w:val="0"/>
                          <w:marBottom w:val="0"/>
                          <w:divBdr>
                            <w:top w:val="none" w:sz="0" w:space="0" w:color="auto"/>
                            <w:left w:val="none" w:sz="0" w:space="0" w:color="auto"/>
                            <w:bottom w:val="none" w:sz="0" w:space="0" w:color="auto"/>
                            <w:right w:val="none" w:sz="0" w:space="0" w:color="auto"/>
                          </w:divBdr>
                        </w:div>
                        <w:div w:id="1153451702">
                          <w:marLeft w:val="480"/>
                          <w:marRight w:val="0"/>
                          <w:marTop w:val="0"/>
                          <w:marBottom w:val="0"/>
                          <w:divBdr>
                            <w:top w:val="none" w:sz="0" w:space="0" w:color="auto"/>
                            <w:left w:val="none" w:sz="0" w:space="0" w:color="auto"/>
                            <w:bottom w:val="none" w:sz="0" w:space="0" w:color="auto"/>
                            <w:right w:val="none" w:sz="0" w:space="0" w:color="auto"/>
                          </w:divBdr>
                        </w:div>
                        <w:div w:id="1096829087">
                          <w:marLeft w:val="480"/>
                          <w:marRight w:val="0"/>
                          <w:marTop w:val="0"/>
                          <w:marBottom w:val="0"/>
                          <w:divBdr>
                            <w:top w:val="none" w:sz="0" w:space="0" w:color="auto"/>
                            <w:left w:val="none" w:sz="0" w:space="0" w:color="auto"/>
                            <w:bottom w:val="none" w:sz="0" w:space="0" w:color="auto"/>
                            <w:right w:val="none" w:sz="0" w:space="0" w:color="auto"/>
                          </w:divBdr>
                        </w:div>
                        <w:div w:id="171335102">
                          <w:marLeft w:val="480"/>
                          <w:marRight w:val="0"/>
                          <w:marTop w:val="0"/>
                          <w:marBottom w:val="0"/>
                          <w:divBdr>
                            <w:top w:val="none" w:sz="0" w:space="0" w:color="auto"/>
                            <w:left w:val="none" w:sz="0" w:space="0" w:color="auto"/>
                            <w:bottom w:val="none" w:sz="0" w:space="0" w:color="auto"/>
                            <w:right w:val="none" w:sz="0" w:space="0" w:color="auto"/>
                          </w:divBdr>
                        </w:div>
                        <w:div w:id="1973633944">
                          <w:marLeft w:val="480"/>
                          <w:marRight w:val="0"/>
                          <w:marTop w:val="0"/>
                          <w:marBottom w:val="0"/>
                          <w:divBdr>
                            <w:top w:val="none" w:sz="0" w:space="0" w:color="auto"/>
                            <w:left w:val="none" w:sz="0" w:space="0" w:color="auto"/>
                            <w:bottom w:val="none" w:sz="0" w:space="0" w:color="auto"/>
                            <w:right w:val="none" w:sz="0" w:space="0" w:color="auto"/>
                          </w:divBdr>
                        </w:div>
                        <w:div w:id="996229518">
                          <w:marLeft w:val="480"/>
                          <w:marRight w:val="0"/>
                          <w:marTop w:val="0"/>
                          <w:marBottom w:val="0"/>
                          <w:divBdr>
                            <w:top w:val="none" w:sz="0" w:space="0" w:color="auto"/>
                            <w:left w:val="none" w:sz="0" w:space="0" w:color="auto"/>
                            <w:bottom w:val="none" w:sz="0" w:space="0" w:color="auto"/>
                            <w:right w:val="none" w:sz="0" w:space="0" w:color="auto"/>
                          </w:divBdr>
                        </w:div>
                        <w:div w:id="150802090">
                          <w:marLeft w:val="480"/>
                          <w:marRight w:val="0"/>
                          <w:marTop w:val="0"/>
                          <w:marBottom w:val="0"/>
                          <w:divBdr>
                            <w:top w:val="none" w:sz="0" w:space="0" w:color="auto"/>
                            <w:left w:val="none" w:sz="0" w:space="0" w:color="auto"/>
                            <w:bottom w:val="none" w:sz="0" w:space="0" w:color="auto"/>
                            <w:right w:val="none" w:sz="0" w:space="0" w:color="auto"/>
                          </w:divBdr>
                        </w:div>
                        <w:div w:id="437484823">
                          <w:marLeft w:val="480"/>
                          <w:marRight w:val="0"/>
                          <w:marTop w:val="0"/>
                          <w:marBottom w:val="0"/>
                          <w:divBdr>
                            <w:top w:val="none" w:sz="0" w:space="0" w:color="auto"/>
                            <w:left w:val="none" w:sz="0" w:space="0" w:color="auto"/>
                            <w:bottom w:val="none" w:sz="0" w:space="0" w:color="auto"/>
                            <w:right w:val="none" w:sz="0" w:space="0" w:color="auto"/>
                          </w:divBdr>
                        </w:div>
                        <w:div w:id="1977371467">
                          <w:marLeft w:val="480"/>
                          <w:marRight w:val="0"/>
                          <w:marTop w:val="0"/>
                          <w:marBottom w:val="0"/>
                          <w:divBdr>
                            <w:top w:val="none" w:sz="0" w:space="0" w:color="auto"/>
                            <w:left w:val="none" w:sz="0" w:space="0" w:color="auto"/>
                            <w:bottom w:val="none" w:sz="0" w:space="0" w:color="auto"/>
                            <w:right w:val="none" w:sz="0" w:space="0" w:color="auto"/>
                          </w:divBdr>
                        </w:div>
                        <w:div w:id="238684043">
                          <w:marLeft w:val="480"/>
                          <w:marRight w:val="0"/>
                          <w:marTop w:val="0"/>
                          <w:marBottom w:val="0"/>
                          <w:divBdr>
                            <w:top w:val="none" w:sz="0" w:space="0" w:color="auto"/>
                            <w:left w:val="none" w:sz="0" w:space="0" w:color="auto"/>
                            <w:bottom w:val="none" w:sz="0" w:space="0" w:color="auto"/>
                            <w:right w:val="none" w:sz="0" w:space="0" w:color="auto"/>
                          </w:divBdr>
                        </w:div>
                        <w:div w:id="1856654707">
                          <w:marLeft w:val="480"/>
                          <w:marRight w:val="0"/>
                          <w:marTop w:val="0"/>
                          <w:marBottom w:val="0"/>
                          <w:divBdr>
                            <w:top w:val="none" w:sz="0" w:space="0" w:color="auto"/>
                            <w:left w:val="none" w:sz="0" w:space="0" w:color="auto"/>
                            <w:bottom w:val="none" w:sz="0" w:space="0" w:color="auto"/>
                            <w:right w:val="none" w:sz="0" w:space="0" w:color="auto"/>
                          </w:divBdr>
                        </w:div>
                        <w:div w:id="1237857951">
                          <w:marLeft w:val="480"/>
                          <w:marRight w:val="0"/>
                          <w:marTop w:val="0"/>
                          <w:marBottom w:val="0"/>
                          <w:divBdr>
                            <w:top w:val="none" w:sz="0" w:space="0" w:color="auto"/>
                            <w:left w:val="none" w:sz="0" w:space="0" w:color="auto"/>
                            <w:bottom w:val="none" w:sz="0" w:space="0" w:color="auto"/>
                            <w:right w:val="none" w:sz="0" w:space="0" w:color="auto"/>
                          </w:divBdr>
                        </w:div>
                        <w:div w:id="2109964222">
                          <w:marLeft w:val="480"/>
                          <w:marRight w:val="0"/>
                          <w:marTop w:val="0"/>
                          <w:marBottom w:val="0"/>
                          <w:divBdr>
                            <w:top w:val="none" w:sz="0" w:space="0" w:color="auto"/>
                            <w:left w:val="none" w:sz="0" w:space="0" w:color="auto"/>
                            <w:bottom w:val="none" w:sz="0" w:space="0" w:color="auto"/>
                            <w:right w:val="none" w:sz="0" w:space="0" w:color="auto"/>
                          </w:divBdr>
                        </w:div>
                        <w:div w:id="998071471">
                          <w:marLeft w:val="480"/>
                          <w:marRight w:val="0"/>
                          <w:marTop w:val="0"/>
                          <w:marBottom w:val="0"/>
                          <w:divBdr>
                            <w:top w:val="none" w:sz="0" w:space="0" w:color="auto"/>
                            <w:left w:val="none" w:sz="0" w:space="0" w:color="auto"/>
                            <w:bottom w:val="none" w:sz="0" w:space="0" w:color="auto"/>
                            <w:right w:val="none" w:sz="0" w:space="0" w:color="auto"/>
                          </w:divBdr>
                        </w:div>
                        <w:div w:id="1208832519">
                          <w:marLeft w:val="480"/>
                          <w:marRight w:val="0"/>
                          <w:marTop w:val="0"/>
                          <w:marBottom w:val="0"/>
                          <w:divBdr>
                            <w:top w:val="none" w:sz="0" w:space="0" w:color="auto"/>
                            <w:left w:val="none" w:sz="0" w:space="0" w:color="auto"/>
                            <w:bottom w:val="none" w:sz="0" w:space="0" w:color="auto"/>
                            <w:right w:val="none" w:sz="0" w:space="0" w:color="auto"/>
                          </w:divBdr>
                        </w:div>
                        <w:div w:id="2130733468">
                          <w:marLeft w:val="480"/>
                          <w:marRight w:val="0"/>
                          <w:marTop w:val="0"/>
                          <w:marBottom w:val="0"/>
                          <w:divBdr>
                            <w:top w:val="none" w:sz="0" w:space="0" w:color="auto"/>
                            <w:left w:val="none" w:sz="0" w:space="0" w:color="auto"/>
                            <w:bottom w:val="none" w:sz="0" w:space="0" w:color="auto"/>
                            <w:right w:val="none" w:sz="0" w:space="0" w:color="auto"/>
                          </w:divBdr>
                        </w:div>
                        <w:div w:id="492457582">
                          <w:marLeft w:val="480"/>
                          <w:marRight w:val="0"/>
                          <w:marTop w:val="0"/>
                          <w:marBottom w:val="0"/>
                          <w:divBdr>
                            <w:top w:val="none" w:sz="0" w:space="0" w:color="auto"/>
                            <w:left w:val="none" w:sz="0" w:space="0" w:color="auto"/>
                            <w:bottom w:val="none" w:sz="0" w:space="0" w:color="auto"/>
                            <w:right w:val="none" w:sz="0" w:space="0" w:color="auto"/>
                          </w:divBdr>
                        </w:div>
                        <w:div w:id="62065875">
                          <w:marLeft w:val="480"/>
                          <w:marRight w:val="0"/>
                          <w:marTop w:val="0"/>
                          <w:marBottom w:val="0"/>
                          <w:divBdr>
                            <w:top w:val="none" w:sz="0" w:space="0" w:color="auto"/>
                            <w:left w:val="none" w:sz="0" w:space="0" w:color="auto"/>
                            <w:bottom w:val="none" w:sz="0" w:space="0" w:color="auto"/>
                            <w:right w:val="none" w:sz="0" w:space="0" w:color="auto"/>
                          </w:divBdr>
                        </w:div>
                        <w:div w:id="321355471">
                          <w:marLeft w:val="480"/>
                          <w:marRight w:val="0"/>
                          <w:marTop w:val="0"/>
                          <w:marBottom w:val="0"/>
                          <w:divBdr>
                            <w:top w:val="none" w:sz="0" w:space="0" w:color="auto"/>
                            <w:left w:val="none" w:sz="0" w:space="0" w:color="auto"/>
                            <w:bottom w:val="none" w:sz="0" w:space="0" w:color="auto"/>
                            <w:right w:val="none" w:sz="0" w:space="0" w:color="auto"/>
                          </w:divBdr>
                        </w:div>
                        <w:div w:id="1742143995">
                          <w:marLeft w:val="480"/>
                          <w:marRight w:val="0"/>
                          <w:marTop w:val="0"/>
                          <w:marBottom w:val="0"/>
                          <w:divBdr>
                            <w:top w:val="none" w:sz="0" w:space="0" w:color="auto"/>
                            <w:left w:val="none" w:sz="0" w:space="0" w:color="auto"/>
                            <w:bottom w:val="none" w:sz="0" w:space="0" w:color="auto"/>
                            <w:right w:val="none" w:sz="0" w:space="0" w:color="auto"/>
                          </w:divBdr>
                        </w:div>
                        <w:div w:id="247887798">
                          <w:marLeft w:val="480"/>
                          <w:marRight w:val="0"/>
                          <w:marTop w:val="0"/>
                          <w:marBottom w:val="0"/>
                          <w:divBdr>
                            <w:top w:val="none" w:sz="0" w:space="0" w:color="auto"/>
                            <w:left w:val="none" w:sz="0" w:space="0" w:color="auto"/>
                            <w:bottom w:val="none" w:sz="0" w:space="0" w:color="auto"/>
                            <w:right w:val="none" w:sz="0" w:space="0" w:color="auto"/>
                          </w:divBdr>
                        </w:div>
                      </w:divsChild>
                    </w:div>
                    <w:div w:id="1443498668">
                      <w:marLeft w:val="0"/>
                      <w:marRight w:val="0"/>
                      <w:marTop w:val="0"/>
                      <w:marBottom w:val="0"/>
                      <w:divBdr>
                        <w:top w:val="none" w:sz="0" w:space="0" w:color="auto"/>
                        <w:left w:val="none" w:sz="0" w:space="0" w:color="auto"/>
                        <w:bottom w:val="none" w:sz="0" w:space="0" w:color="auto"/>
                        <w:right w:val="none" w:sz="0" w:space="0" w:color="auto"/>
                      </w:divBdr>
                      <w:divsChild>
                        <w:div w:id="1866215556">
                          <w:marLeft w:val="480"/>
                          <w:marRight w:val="0"/>
                          <w:marTop w:val="0"/>
                          <w:marBottom w:val="0"/>
                          <w:divBdr>
                            <w:top w:val="none" w:sz="0" w:space="0" w:color="auto"/>
                            <w:left w:val="none" w:sz="0" w:space="0" w:color="auto"/>
                            <w:bottom w:val="none" w:sz="0" w:space="0" w:color="auto"/>
                            <w:right w:val="none" w:sz="0" w:space="0" w:color="auto"/>
                          </w:divBdr>
                        </w:div>
                        <w:div w:id="1601834469">
                          <w:marLeft w:val="480"/>
                          <w:marRight w:val="0"/>
                          <w:marTop w:val="0"/>
                          <w:marBottom w:val="0"/>
                          <w:divBdr>
                            <w:top w:val="none" w:sz="0" w:space="0" w:color="auto"/>
                            <w:left w:val="none" w:sz="0" w:space="0" w:color="auto"/>
                            <w:bottom w:val="none" w:sz="0" w:space="0" w:color="auto"/>
                            <w:right w:val="none" w:sz="0" w:space="0" w:color="auto"/>
                          </w:divBdr>
                        </w:div>
                        <w:div w:id="291249028">
                          <w:marLeft w:val="480"/>
                          <w:marRight w:val="0"/>
                          <w:marTop w:val="0"/>
                          <w:marBottom w:val="0"/>
                          <w:divBdr>
                            <w:top w:val="none" w:sz="0" w:space="0" w:color="auto"/>
                            <w:left w:val="none" w:sz="0" w:space="0" w:color="auto"/>
                            <w:bottom w:val="none" w:sz="0" w:space="0" w:color="auto"/>
                            <w:right w:val="none" w:sz="0" w:space="0" w:color="auto"/>
                          </w:divBdr>
                        </w:div>
                        <w:div w:id="824206175">
                          <w:marLeft w:val="480"/>
                          <w:marRight w:val="0"/>
                          <w:marTop w:val="0"/>
                          <w:marBottom w:val="0"/>
                          <w:divBdr>
                            <w:top w:val="none" w:sz="0" w:space="0" w:color="auto"/>
                            <w:left w:val="none" w:sz="0" w:space="0" w:color="auto"/>
                            <w:bottom w:val="none" w:sz="0" w:space="0" w:color="auto"/>
                            <w:right w:val="none" w:sz="0" w:space="0" w:color="auto"/>
                          </w:divBdr>
                        </w:div>
                        <w:div w:id="1360469930">
                          <w:marLeft w:val="480"/>
                          <w:marRight w:val="0"/>
                          <w:marTop w:val="0"/>
                          <w:marBottom w:val="0"/>
                          <w:divBdr>
                            <w:top w:val="none" w:sz="0" w:space="0" w:color="auto"/>
                            <w:left w:val="none" w:sz="0" w:space="0" w:color="auto"/>
                            <w:bottom w:val="none" w:sz="0" w:space="0" w:color="auto"/>
                            <w:right w:val="none" w:sz="0" w:space="0" w:color="auto"/>
                          </w:divBdr>
                        </w:div>
                        <w:div w:id="1613170130">
                          <w:marLeft w:val="480"/>
                          <w:marRight w:val="0"/>
                          <w:marTop w:val="0"/>
                          <w:marBottom w:val="0"/>
                          <w:divBdr>
                            <w:top w:val="none" w:sz="0" w:space="0" w:color="auto"/>
                            <w:left w:val="none" w:sz="0" w:space="0" w:color="auto"/>
                            <w:bottom w:val="none" w:sz="0" w:space="0" w:color="auto"/>
                            <w:right w:val="none" w:sz="0" w:space="0" w:color="auto"/>
                          </w:divBdr>
                        </w:div>
                        <w:div w:id="1271670673">
                          <w:marLeft w:val="480"/>
                          <w:marRight w:val="0"/>
                          <w:marTop w:val="0"/>
                          <w:marBottom w:val="0"/>
                          <w:divBdr>
                            <w:top w:val="none" w:sz="0" w:space="0" w:color="auto"/>
                            <w:left w:val="none" w:sz="0" w:space="0" w:color="auto"/>
                            <w:bottom w:val="none" w:sz="0" w:space="0" w:color="auto"/>
                            <w:right w:val="none" w:sz="0" w:space="0" w:color="auto"/>
                          </w:divBdr>
                        </w:div>
                        <w:div w:id="2075152745">
                          <w:marLeft w:val="480"/>
                          <w:marRight w:val="0"/>
                          <w:marTop w:val="0"/>
                          <w:marBottom w:val="0"/>
                          <w:divBdr>
                            <w:top w:val="none" w:sz="0" w:space="0" w:color="auto"/>
                            <w:left w:val="none" w:sz="0" w:space="0" w:color="auto"/>
                            <w:bottom w:val="none" w:sz="0" w:space="0" w:color="auto"/>
                            <w:right w:val="none" w:sz="0" w:space="0" w:color="auto"/>
                          </w:divBdr>
                        </w:div>
                        <w:div w:id="1545101247">
                          <w:marLeft w:val="480"/>
                          <w:marRight w:val="0"/>
                          <w:marTop w:val="0"/>
                          <w:marBottom w:val="0"/>
                          <w:divBdr>
                            <w:top w:val="none" w:sz="0" w:space="0" w:color="auto"/>
                            <w:left w:val="none" w:sz="0" w:space="0" w:color="auto"/>
                            <w:bottom w:val="none" w:sz="0" w:space="0" w:color="auto"/>
                            <w:right w:val="none" w:sz="0" w:space="0" w:color="auto"/>
                          </w:divBdr>
                        </w:div>
                        <w:div w:id="1091968961">
                          <w:marLeft w:val="480"/>
                          <w:marRight w:val="0"/>
                          <w:marTop w:val="0"/>
                          <w:marBottom w:val="0"/>
                          <w:divBdr>
                            <w:top w:val="none" w:sz="0" w:space="0" w:color="auto"/>
                            <w:left w:val="none" w:sz="0" w:space="0" w:color="auto"/>
                            <w:bottom w:val="none" w:sz="0" w:space="0" w:color="auto"/>
                            <w:right w:val="none" w:sz="0" w:space="0" w:color="auto"/>
                          </w:divBdr>
                        </w:div>
                        <w:div w:id="1267730882">
                          <w:marLeft w:val="480"/>
                          <w:marRight w:val="0"/>
                          <w:marTop w:val="0"/>
                          <w:marBottom w:val="0"/>
                          <w:divBdr>
                            <w:top w:val="none" w:sz="0" w:space="0" w:color="auto"/>
                            <w:left w:val="none" w:sz="0" w:space="0" w:color="auto"/>
                            <w:bottom w:val="none" w:sz="0" w:space="0" w:color="auto"/>
                            <w:right w:val="none" w:sz="0" w:space="0" w:color="auto"/>
                          </w:divBdr>
                        </w:div>
                        <w:div w:id="1904678897">
                          <w:marLeft w:val="480"/>
                          <w:marRight w:val="0"/>
                          <w:marTop w:val="0"/>
                          <w:marBottom w:val="0"/>
                          <w:divBdr>
                            <w:top w:val="none" w:sz="0" w:space="0" w:color="auto"/>
                            <w:left w:val="none" w:sz="0" w:space="0" w:color="auto"/>
                            <w:bottom w:val="none" w:sz="0" w:space="0" w:color="auto"/>
                            <w:right w:val="none" w:sz="0" w:space="0" w:color="auto"/>
                          </w:divBdr>
                        </w:div>
                        <w:div w:id="2051569145">
                          <w:marLeft w:val="480"/>
                          <w:marRight w:val="0"/>
                          <w:marTop w:val="0"/>
                          <w:marBottom w:val="0"/>
                          <w:divBdr>
                            <w:top w:val="none" w:sz="0" w:space="0" w:color="auto"/>
                            <w:left w:val="none" w:sz="0" w:space="0" w:color="auto"/>
                            <w:bottom w:val="none" w:sz="0" w:space="0" w:color="auto"/>
                            <w:right w:val="none" w:sz="0" w:space="0" w:color="auto"/>
                          </w:divBdr>
                        </w:div>
                        <w:div w:id="117382300">
                          <w:marLeft w:val="480"/>
                          <w:marRight w:val="0"/>
                          <w:marTop w:val="0"/>
                          <w:marBottom w:val="0"/>
                          <w:divBdr>
                            <w:top w:val="none" w:sz="0" w:space="0" w:color="auto"/>
                            <w:left w:val="none" w:sz="0" w:space="0" w:color="auto"/>
                            <w:bottom w:val="none" w:sz="0" w:space="0" w:color="auto"/>
                            <w:right w:val="none" w:sz="0" w:space="0" w:color="auto"/>
                          </w:divBdr>
                        </w:div>
                        <w:div w:id="561985564">
                          <w:marLeft w:val="480"/>
                          <w:marRight w:val="0"/>
                          <w:marTop w:val="0"/>
                          <w:marBottom w:val="0"/>
                          <w:divBdr>
                            <w:top w:val="none" w:sz="0" w:space="0" w:color="auto"/>
                            <w:left w:val="none" w:sz="0" w:space="0" w:color="auto"/>
                            <w:bottom w:val="none" w:sz="0" w:space="0" w:color="auto"/>
                            <w:right w:val="none" w:sz="0" w:space="0" w:color="auto"/>
                          </w:divBdr>
                        </w:div>
                        <w:div w:id="880704237">
                          <w:marLeft w:val="480"/>
                          <w:marRight w:val="0"/>
                          <w:marTop w:val="0"/>
                          <w:marBottom w:val="0"/>
                          <w:divBdr>
                            <w:top w:val="none" w:sz="0" w:space="0" w:color="auto"/>
                            <w:left w:val="none" w:sz="0" w:space="0" w:color="auto"/>
                            <w:bottom w:val="none" w:sz="0" w:space="0" w:color="auto"/>
                            <w:right w:val="none" w:sz="0" w:space="0" w:color="auto"/>
                          </w:divBdr>
                        </w:div>
                        <w:div w:id="328601164">
                          <w:marLeft w:val="480"/>
                          <w:marRight w:val="0"/>
                          <w:marTop w:val="0"/>
                          <w:marBottom w:val="0"/>
                          <w:divBdr>
                            <w:top w:val="none" w:sz="0" w:space="0" w:color="auto"/>
                            <w:left w:val="none" w:sz="0" w:space="0" w:color="auto"/>
                            <w:bottom w:val="none" w:sz="0" w:space="0" w:color="auto"/>
                            <w:right w:val="none" w:sz="0" w:space="0" w:color="auto"/>
                          </w:divBdr>
                        </w:div>
                        <w:div w:id="66657775">
                          <w:marLeft w:val="480"/>
                          <w:marRight w:val="0"/>
                          <w:marTop w:val="0"/>
                          <w:marBottom w:val="0"/>
                          <w:divBdr>
                            <w:top w:val="none" w:sz="0" w:space="0" w:color="auto"/>
                            <w:left w:val="none" w:sz="0" w:space="0" w:color="auto"/>
                            <w:bottom w:val="none" w:sz="0" w:space="0" w:color="auto"/>
                            <w:right w:val="none" w:sz="0" w:space="0" w:color="auto"/>
                          </w:divBdr>
                        </w:div>
                        <w:div w:id="1610697517">
                          <w:marLeft w:val="480"/>
                          <w:marRight w:val="0"/>
                          <w:marTop w:val="0"/>
                          <w:marBottom w:val="0"/>
                          <w:divBdr>
                            <w:top w:val="none" w:sz="0" w:space="0" w:color="auto"/>
                            <w:left w:val="none" w:sz="0" w:space="0" w:color="auto"/>
                            <w:bottom w:val="none" w:sz="0" w:space="0" w:color="auto"/>
                            <w:right w:val="none" w:sz="0" w:space="0" w:color="auto"/>
                          </w:divBdr>
                        </w:div>
                        <w:div w:id="474950161">
                          <w:marLeft w:val="480"/>
                          <w:marRight w:val="0"/>
                          <w:marTop w:val="0"/>
                          <w:marBottom w:val="0"/>
                          <w:divBdr>
                            <w:top w:val="none" w:sz="0" w:space="0" w:color="auto"/>
                            <w:left w:val="none" w:sz="0" w:space="0" w:color="auto"/>
                            <w:bottom w:val="none" w:sz="0" w:space="0" w:color="auto"/>
                            <w:right w:val="none" w:sz="0" w:space="0" w:color="auto"/>
                          </w:divBdr>
                        </w:div>
                        <w:div w:id="1419474242">
                          <w:marLeft w:val="480"/>
                          <w:marRight w:val="0"/>
                          <w:marTop w:val="0"/>
                          <w:marBottom w:val="0"/>
                          <w:divBdr>
                            <w:top w:val="none" w:sz="0" w:space="0" w:color="auto"/>
                            <w:left w:val="none" w:sz="0" w:space="0" w:color="auto"/>
                            <w:bottom w:val="none" w:sz="0" w:space="0" w:color="auto"/>
                            <w:right w:val="none" w:sz="0" w:space="0" w:color="auto"/>
                          </w:divBdr>
                        </w:div>
                        <w:div w:id="490826457">
                          <w:marLeft w:val="480"/>
                          <w:marRight w:val="0"/>
                          <w:marTop w:val="0"/>
                          <w:marBottom w:val="0"/>
                          <w:divBdr>
                            <w:top w:val="none" w:sz="0" w:space="0" w:color="auto"/>
                            <w:left w:val="none" w:sz="0" w:space="0" w:color="auto"/>
                            <w:bottom w:val="none" w:sz="0" w:space="0" w:color="auto"/>
                            <w:right w:val="none" w:sz="0" w:space="0" w:color="auto"/>
                          </w:divBdr>
                        </w:div>
                        <w:div w:id="522323604">
                          <w:marLeft w:val="480"/>
                          <w:marRight w:val="0"/>
                          <w:marTop w:val="0"/>
                          <w:marBottom w:val="0"/>
                          <w:divBdr>
                            <w:top w:val="none" w:sz="0" w:space="0" w:color="auto"/>
                            <w:left w:val="none" w:sz="0" w:space="0" w:color="auto"/>
                            <w:bottom w:val="none" w:sz="0" w:space="0" w:color="auto"/>
                            <w:right w:val="none" w:sz="0" w:space="0" w:color="auto"/>
                          </w:divBdr>
                        </w:div>
                        <w:div w:id="1421558698">
                          <w:marLeft w:val="480"/>
                          <w:marRight w:val="0"/>
                          <w:marTop w:val="0"/>
                          <w:marBottom w:val="0"/>
                          <w:divBdr>
                            <w:top w:val="none" w:sz="0" w:space="0" w:color="auto"/>
                            <w:left w:val="none" w:sz="0" w:space="0" w:color="auto"/>
                            <w:bottom w:val="none" w:sz="0" w:space="0" w:color="auto"/>
                            <w:right w:val="none" w:sz="0" w:space="0" w:color="auto"/>
                          </w:divBdr>
                        </w:div>
                        <w:div w:id="1739596450">
                          <w:marLeft w:val="480"/>
                          <w:marRight w:val="0"/>
                          <w:marTop w:val="0"/>
                          <w:marBottom w:val="0"/>
                          <w:divBdr>
                            <w:top w:val="none" w:sz="0" w:space="0" w:color="auto"/>
                            <w:left w:val="none" w:sz="0" w:space="0" w:color="auto"/>
                            <w:bottom w:val="none" w:sz="0" w:space="0" w:color="auto"/>
                            <w:right w:val="none" w:sz="0" w:space="0" w:color="auto"/>
                          </w:divBdr>
                        </w:div>
                        <w:div w:id="1123690339">
                          <w:marLeft w:val="480"/>
                          <w:marRight w:val="0"/>
                          <w:marTop w:val="0"/>
                          <w:marBottom w:val="0"/>
                          <w:divBdr>
                            <w:top w:val="none" w:sz="0" w:space="0" w:color="auto"/>
                            <w:left w:val="none" w:sz="0" w:space="0" w:color="auto"/>
                            <w:bottom w:val="none" w:sz="0" w:space="0" w:color="auto"/>
                            <w:right w:val="none" w:sz="0" w:space="0" w:color="auto"/>
                          </w:divBdr>
                        </w:div>
                        <w:div w:id="291401402">
                          <w:marLeft w:val="480"/>
                          <w:marRight w:val="0"/>
                          <w:marTop w:val="0"/>
                          <w:marBottom w:val="0"/>
                          <w:divBdr>
                            <w:top w:val="none" w:sz="0" w:space="0" w:color="auto"/>
                            <w:left w:val="none" w:sz="0" w:space="0" w:color="auto"/>
                            <w:bottom w:val="none" w:sz="0" w:space="0" w:color="auto"/>
                            <w:right w:val="none" w:sz="0" w:space="0" w:color="auto"/>
                          </w:divBdr>
                        </w:div>
                        <w:div w:id="261646777">
                          <w:marLeft w:val="480"/>
                          <w:marRight w:val="0"/>
                          <w:marTop w:val="0"/>
                          <w:marBottom w:val="0"/>
                          <w:divBdr>
                            <w:top w:val="none" w:sz="0" w:space="0" w:color="auto"/>
                            <w:left w:val="none" w:sz="0" w:space="0" w:color="auto"/>
                            <w:bottom w:val="none" w:sz="0" w:space="0" w:color="auto"/>
                            <w:right w:val="none" w:sz="0" w:space="0" w:color="auto"/>
                          </w:divBdr>
                        </w:div>
                        <w:div w:id="1970889543">
                          <w:marLeft w:val="480"/>
                          <w:marRight w:val="0"/>
                          <w:marTop w:val="0"/>
                          <w:marBottom w:val="0"/>
                          <w:divBdr>
                            <w:top w:val="none" w:sz="0" w:space="0" w:color="auto"/>
                            <w:left w:val="none" w:sz="0" w:space="0" w:color="auto"/>
                            <w:bottom w:val="none" w:sz="0" w:space="0" w:color="auto"/>
                            <w:right w:val="none" w:sz="0" w:space="0" w:color="auto"/>
                          </w:divBdr>
                        </w:div>
                        <w:div w:id="1257595334">
                          <w:marLeft w:val="480"/>
                          <w:marRight w:val="0"/>
                          <w:marTop w:val="0"/>
                          <w:marBottom w:val="0"/>
                          <w:divBdr>
                            <w:top w:val="none" w:sz="0" w:space="0" w:color="auto"/>
                            <w:left w:val="none" w:sz="0" w:space="0" w:color="auto"/>
                            <w:bottom w:val="none" w:sz="0" w:space="0" w:color="auto"/>
                            <w:right w:val="none" w:sz="0" w:space="0" w:color="auto"/>
                          </w:divBdr>
                        </w:div>
                        <w:div w:id="260646371">
                          <w:marLeft w:val="480"/>
                          <w:marRight w:val="0"/>
                          <w:marTop w:val="0"/>
                          <w:marBottom w:val="0"/>
                          <w:divBdr>
                            <w:top w:val="none" w:sz="0" w:space="0" w:color="auto"/>
                            <w:left w:val="none" w:sz="0" w:space="0" w:color="auto"/>
                            <w:bottom w:val="none" w:sz="0" w:space="0" w:color="auto"/>
                            <w:right w:val="none" w:sz="0" w:space="0" w:color="auto"/>
                          </w:divBdr>
                        </w:div>
                        <w:div w:id="210044889">
                          <w:marLeft w:val="480"/>
                          <w:marRight w:val="0"/>
                          <w:marTop w:val="0"/>
                          <w:marBottom w:val="0"/>
                          <w:divBdr>
                            <w:top w:val="none" w:sz="0" w:space="0" w:color="auto"/>
                            <w:left w:val="none" w:sz="0" w:space="0" w:color="auto"/>
                            <w:bottom w:val="none" w:sz="0" w:space="0" w:color="auto"/>
                            <w:right w:val="none" w:sz="0" w:space="0" w:color="auto"/>
                          </w:divBdr>
                        </w:div>
                        <w:div w:id="722488010">
                          <w:marLeft w:val="480"/>
                          <w:marRight w:val="0"/>
                          <w:marTop w:val="0"/>
                          <w:marBottom w:val="0"/>
                          <w:divBdr>
                            <w:top w:val="none" w:sz="0" w:space="0" w:color="auto"/>
                            <w:left w:val="none" w:sz="0" w:space="0" w:color="auto"/>
                            <w:bottom w:val="none" w:sz="0" w:space="0" w:color="auto"/>
                            <w:right w:val="none" w:sz="0" w:space="0" w:color="auto"/>
                          </w:divBdr>
                        </w:div>
                        <w:div w:id="1298486463">
                          <w:marLeft w:val="480"/>
                          <w:marRight w:val="0"/>
                          <w:marTop w:val="0"/>
                          <w:marBottom w:val="0"/>
                          <w:divBdr>
                            <w:top w:val="none" w:sz="0" w:space="0" w:color="auto"/>
                            <w:left w:val="none" w:sz="0" w:space="0" w:color="auto"/>
                            <w:bottom w:val="none" w:sz="0" w:space="0" w:color="auto"/>
                            <w:right w:val="none" w:sz="0" w:space="0" w:color="auto"/>
                          </w:divBdr>
                        </w:div>
                        <w:div w:id="963924606">
                          <w:marLeft w:val="480"/>
                          <w:marRight w:val="0"/>
                          <w:marTop w:val="0"/>
                          <w:marBottom w:val="0"/>
                          <w:divBdr>
                            <w:top w:val="none" w:sz="0" w:space="0" w:color="auto"/>
                            <w:left w:val="none" w:sz="0" w:space="0" w:color="auto"/>
                            <w:bottom w:val="none" w:sz="0" w:space="0" w:color="auto"/>
                            <w:right w:val="none" w:sz="0" w:space="0" w:color="auto"/>
                          </w:divBdr>
                        </w:div>
                        <w:div w:id="1207260152">
                          <w:marLeft w:val="480"/>
                          <w:marRight w:val="0"/>
                          <w:marTop w:val="0"/>
                          <w:marBottom w:val="0"/>
                          <w:divBdr>
                            <w:top w:val="none" w:sz="0" w:space="0" w:color="auto"/>
                            <w:left w:val="none" w:sz="0" w:space="0" w:color="auto"/>
                            <w:bottom w:val="none" w:sz="0" w:space="0" w:color="auto"/>
                            <w:right w:val="none" w:sz="0" w:space="0" w:color="auto"/>
                          </w:divBdr>
                        </w:div>
                        <w:div w:id="1720090338">
                          <w:marLeft w:val="480"/>
                          <w:marRight w:val="0"/>
                          <w:marTop w:val="0"/>
                          <w:marBottom w:val="0"/>
                          <w:divBdr>
                            <w:top w:val="none" w:sz="0" w:space="0" w:color="auto"/>
                            <w:left w:val="none" w:sz="0" w:space="0" w:color="auto"/>
                            <w:bottom w:val="none" w:sz="0" w:space="0" w:color="auto"/>
                            <w:right w:val="none" w:sz="0" w:space="0" w:color="auto"/>
                          </w:divBdr>
                        </w:div>
                        <w:div w:id="1309743036">
                          <w:marLeft w:val="480"/>
                          <w:marRight w:val="0"/>
                          <w:marTop w:val="0"/>
                          <w:marBottom w:val="0"/>
                          <w:divBdr>
                            <w:top w:val="none" w:sz="0" w:space="0" w:color="auto"/>
                            <w:left w:val="none" w:sz="0" w:space="0" w:color="auto"/>
                            <w:bottom w:val="none" w:sz="0" w:space="0" w:color="auto"/>
                            <w:right w:val="none" w:sz="0" w:space="0" w:color="auto"/>
                          </w:divBdr>
                        </w:div>
                        <w:div w:id="138960321">
                          <w:marLeft w:val="480"/>
                          <w:marRight w:val="0"/>
                          <w:marTop w:val="0"/>
                          <w:marBottom w:val="0"/>
                          <w:divBdr>
                            <w:top w:val="none" w:sz="0" w:space="0" w:color="auto"/>
                            <w:left w:val="none" w:sz="0" w:space="0" w:color="auto"/>
                            <w:bottom w:val="none" w:sz="0" w:space="0" w:color="auto"/>
                            <w:right w:val="none" w:sz="0" w:space="0" w:color="auto"/>
                          </w:divBdr>
                        </w:div>
                        <w:div w:id="1544512438">
                          <w:marLeft w:val="480"/>
                          <w:marRight w:val="0"/>
                          <w:marTop w:val="0"/>
                          <w:marBottom w:val="0"/>
                          <w:divBdr>
                            <w:top w:val="none" w:sz="0" w:space="0" w:color="auto"/>
                            <w:left w:val="none" w:sz="0" w:space="0" w:color="auto"/>
                            <w:bottom w:val="none" w:sz="0" w:space="0" w:color="auto"/>
                            <w:right w:val="none" w:sz="0" w:space="0" w:color="auto"/>
                          </w:divBdr>
                        </w:div>
                        <w:div w:id="1651590891">
                          <w:marLeft w:val="480"/>
                          <w:marRight w:val="0"/>
                          <w:marTop w:val="0"/>
                          <w:marBottom w:val="0"/>
                          <w:divBdr>
                            <w:top w:val="none" w:sz="0" w:space="0" w:color="auto"/>
                            <w:left w:val="none" w:sz="0" w:space="0" w:color="auto"/>
                            <w:bottom w:val="none" w:sz="0" w:space="0" w:color="auto"/>
                            <w:right w:val="none" w:sz="0" w:space="0" w:color="auto"/>
                          </w:divBdr>
                        </w:div>
                        <w:div w:id="1115370159">
                          <w:marLeft w:val="480"/>
                          <w:marRight w:val="0"/>
                          <w:marTop w:val="0"/>
                          <w:marBottom w:val="0"/>
                          <w:divBdr>
                            <w:top w:val="none" w:sz="0" w:space="0" w:color="auto"/>
                            <w:left w:val="none" w:sz="0" w:space="0" w:color="auto"/>
                            <w:bottom w:val="none" w:sz="0" w:space="0" w:color="auto"/>
                            <w:right w:val="none" w:sz="0" w:space="0" w:color="auto"/>
                          </w:divBdr>
                        </w:div>
                        <w:div w:id="2141141825">
                          <w:marLeft w:val="480"/>
                          <w:marRight w:val="0"/>
                          <w:marTop w:val="0"/>
                          <w:marBottom w:val="0"/>
                          <w:divBdr>
                            <w:top w:val="none" w:sz="0" w:space="0" w:color="auto"/>
                            <w:left w:val="none" w:sz="0" w:space="0" w:color="auto"/>
                            <w:bottom w:val="none" w:sz="0" w:space="0" w:color="auto"/>
                            <w:right w:val="none" w:sz="0" w:space="0" w:color="auto"/>
                          </w:divBdr>
                        </w:div>
                        <w:div w:id="877015611">
                          <w:marLeft w:val="480"/>
                          <w:marRight w:val="0"/>
                          <w:marTop w:val="0"/>
                          <w:marBottom w:val="0"/>
                          <w:divBdr>
                            <w:top w:val="none" w:sz="0" w:space="0" w:color="auto"/>
                            <w:left w:val="none" w:sz="0" w:space="0" w:color="auto"/>
                            <w:bottom w:val="none" w:sz="0" w:space="0" w:color="auto"/>
                            <w:right w:val="none" w:sz="0" w:space="0" w:color="auto"/>
                          </w:divBdr>
                        </w:div>
                        <w:div w:id="178860244">
                          <w:marLeft w:val="480"/>
                          <w:marRight w:val="0"/>
                          <w:marTop w:val="0"/>
                          <w:marBottom w:val="0"/>
                          <w:divBdr>
                            <w:top w:val="none" w:sz="0" w:space="0" w:color="auto"/>
                            <w:left w:val="none" w:sz="0" w:space="0" w:color="auto"/>
                            <w:bottom w:val="none" w:sz="0" w:space="0" w:color="auto"/>
                            <w:right w:val="none" w:sz="0" w:space="0" w:color="auto"/>
                          </w:divBdr>
                        </w:div>
                        <w:div w:id="1422138366">
                          <w:marLeft w:val="480"/>
                          <w:marRight w:val="0"/>
                          <w:marTop w:val="0"/>
                          <w:marBottom w:val="0"/>
                          <w:divBdr>
                            <w:top w:val="none" w:sz="0" w:space="0" w:color="auto"/>
                            <w:left w:val="none" w:sz="0" w:space="0" w:color="auto"/>
                            <w:bottom w:val="none" w:sz="0" w:space="0" w:color="auto"/>
                            <w:right w:val="none" w:sz="0" w:space="0" w:color="auto"/>
                          </w:divBdr>
                        </w:div>
                        <w:div w:id="1989477128">
                          <w:marLeft w:val="480"/>
                          <w:marRight w:val="0"/>
                          <w:marTop w:val="0"/>
                          <w:marBottom w:val="0"/>
                          <w:divBdr>
                            <w:top w:val="none" w:sz="0" w:space="0" w:color="auto"/>
                            <w:left w:val="none" w:sz="0" w:space="0" w:color="auto"/>
                            <w:bottom w:val="none" w:sz="0" w:space="0" w:color="auto"/>
                            <w:right w:val="none" w:sz="0" w:space="0" w:color="auto"/>
                          </w:divBdr>
                        </w:div>
                        <w:div w:id="1335649161">
                          <w:marLeft w:val="480"/>
                          <w:marRight w:val="0"/>
                          <w:marTop w:val="0"/>
                          <w:marBottom w:val="0"/>
                          <w:divBdr>
                            <w:top w:val="none" w:sz="0" w:space="0" w:color="auto"/>
                            <w:left w:val="none" w:sz="0" w:space="0" w:color="auto"/>
                            <w:bottom w:val="none" w:sz="0" w:space="0" w:color="auto"/>
                            <w:right w:val="none" w:sz="0" w:space="0" w:color="auto"/>
                          </w:divBdr>
                        </w:div>
                        <w:div w:id="627009848">
                          <w:marLeft w:val="480"/>
                          <w:marRight w:val="0"/>
                          <w:marTop w:val="0"/>
                          <w:marBottom w:val="0"/>
                          <w:divBdr>
                            <w:top w:val="none" w:sz="0" w:space="0" w:color="auto"/>
                            <w:left w:val="none" w:sz="0" w:space="0" w:color="auto"/>
                            <w:bottom w:val="none" w:sz="0" w:space="0" w:color="auto"/>
                            <w:right w:val="none" w:sz="0" w:space="0" w:color="auto"/>
                          </w:divBdr>
                        </w:div>
                        <w:div w:id="771781128">
                          <w:marLeft w:val="480"/>
                          <w:marRight w:val="0"/>
                          <w:marTop w:val="0"/>
                          <w:marBottom w:val="0"/>
                          <w:divBdr>
                            <w:top w:val="none" w:sz="0" w:space="0" w:color="auto"/>
                            <w:left w:val="none" w:sz="0" w:space="0" w:color="auto"/>
                            <w:bottom w:val="none" w:sz="0" w:space="0" w:color="auto"/>
                            <w:right w:val="none" w:sz="0" w:space="0" w:color="auto"/>
                          </w:divBdr>
                        </w:div>
                        <w:div w:id="1280837705">
                          <w:marLeft w:val="480"/>
                          <w:marRight w:val="0"/>
                          <w:marTop w:val="0"/>
                          <w:marBottom w:val="0"/>
                          <w:divBdr>
                            <w:top w:val="none" w:sz="0" w:space="0" w:color="auto"/>
                            <w:left w:val="none" w:sz="0" w:space="0" w:color="auto"/>
                            <w:bottom w:val="none" w:sz="0" w:space="0" w:color="auto"/>
                            <w:right w:val="none" w:sz="0" w:space="0" w:color="auto"/>
                          </w:divBdr>
                        </w:div>
                        <w:div w:id="1631088807">
                          <w:marLeft w:val="480"/>
                          <w:marRight w:val="0"/>
                          <w:marTop w:val="0"/>
                          <w:marBottom w:val="0"/>
                          <w:divBdr>
                            <w:top w:val="none" w:sz="0" w:space="0" w:color="auto"/>
                            <w:left w:val="none" w:sz="0" w:space="0" w:color="auto"/>
                            <w:bottom w:val="none" w:sz="0" w:space="0" w:color="auto"/>
                            <w:right w:val="none" w:sz="0" w:space="0" w:color="auto"/>
                          </w:divBdr>
                        </w:div>
                      </w:divsChild>
                    </w:div>
                    <w:div w:id="574900296">
                      <w:marLeft w:val="0"/>
                      <w:marRight w:val="0"/>
                      <w:marTop w:val="0"/>
                      <w:marBottom w:val="0"/>
                      <w:divBdr>
                        <w:top w:val="none" w:sz="0" w:space="0" w:color="auto"/>
                        <w:left w:val="none" w:sz="0" w:space="0" w:color="auto"/>
                        <w:bottom w:val="none" w:sz="0" w:space="0" w:color="auto"/>
                        <w:right w:val="none" w:sz="0" w:space="0" w:color="auto"/>
                      </w:divBdr>
                      <w:divsChild>
                        <w:div w:id="2040937092">
                          <w:marLeft w:val="480"/>
                          <w:marRight w:val="0"/>
                          <w:marTop w:val="0"/>
                          <w:marBottom w:val="0"/>
                          <w:divBdr>
                            <w:top w:val="none" w:sz="0" w:space="0" w:color="auto"/>
                            <w:left w:val="none" w:sz="0" w:space="0" w:color="auto"/>
                            <w:bottom w:val="none" w:sz="0" w:space="0" w:color="auto"/>
                            <w:right w:val="none" w:sz="0" w:space="0" w:color="auto"/>
                          </w:divBdr>
                        </w:div>
                        <w:div w:id="1950089229">
                          <w:marLeft w:val="480"/>
                          <w:marRight w:val="0"/>
                          <w:marTop w:val="0"/>
                          <w:marBottom w:val="0"/>
                          <w:divBdr>
                            <w:top w:val="none" w:sz="0" w:space="0" w:color="auto"/>
                            <w:left w:val="none" w:sz="0" w:space="0" w:color="auto"/>
                            <w:bottom w:val="none" w:sz="0" w:space="0" w:color="auto"/>
                            <w:right w:val="none" w:sz="0" w:space="0" w:color="auto"/>
                          </w:divBdr>
                        </w:div>
                        <w:div w:id="2127775771">
                          <w:marLeft w:val="480"/>
                          <w:marRight w:val="0"/>
                          <w:marTop w:val="0"/>
                          <w:marBottom w:val="0"/>
                          <w:divBdr>
                            <w:top w:val="none" w:sz="0" w:space="0" w:color="auto"/>
                            <w:left w:val="none" w:sz="0" w:space="0" w:color="auto"/>
                            <w:bottom w:val="none" w:sz="0" w:space="0" w:color="auto"/>
                            <w:right w:val="none" w:sz="0" w:space="0" w:color="auto"/>
                          </w:divBdr>
                        </w:div>
                        <w:div w:id="1477140871">
                          <w:marLeft w:val="480"/>
                          <w:marRight w:val="0"/>
                          <w:marTop w:val="0"/>
                          <w:marBottom w:val="0"/>
                          <w:divBdr>
                            <w:top w:val="none" w:sz="0" w:space="0" w:color="auto"/>
                            <w:left w:val="none" w:sz="0" w:space="0" w:color="auto"/>
                            <w:bottom w:val="none" w:sz="0" w:space="0" w:color="auto"/>
                            <w:right w:val="none" w:sz="0" w:space="0" w:color="auto"/>
                          </w:divBdr>
                        </w:div>
                        <w:div w:id="466165854">
                          <w:marLeft w:val="480"/>
                          <w:marRight w:val="0"/>
                          <w:marTop w:val="0"/>
                          <w:marBottom w:val="0"/>
                          <w:divBdr>
                            <w:top w:val="none" w:sz="0" w:space="0" w:color="auto"/>
                            <w:left w:val="none" w:sz="0" w:space="0" w:color="auto"/>
                            <w:bottom w:val="none" w:sz="0" w:space="0" w:color="auto"/>
                            <w:right w:val="none" w:sz="0" w:space="0" w:color="auto"/>
                          </w:divBdr>
                        </w:div>
                        <w:div w:id="1507131982">
                          <w:marLeft w:val="480"/>
                          <w:marRight w:val="0"/>
                          <w:marTop w:val="0"/>
                          <w:marBottom w:val="0"/>
                          <w:divBdr>
                            <w:top w:val="none" w:sz="0" w:space="0" w:color="auto"/>
                            <w:left w:val="none" w:sz="0" w:space="0" w:color="auto"/>
                            <w:bottom w:val="none" w:sz="0" w:space="0" w:color="auto"/>
                            <w:right w:val="none" w:sz="0" w:space="0" w:color="auto"/>
                          </w:divBdr>
                        </w:div>
                        <w:div w:id="1699966726">
                          <w:marLeft w:val="480"/>
                          <w:marRight w:val="0"/>
                          <w:marTop w:val="0"/>
                          <w:marBottom w:val="0"/>
                          <w:divBdr>
                            <w:top w:val="none" w:sz="0" w:space="0" w:color="auto"/>
                            <w:left w:val="none" w:sz="0" w:space="0" w:color="auto"/>
                            <w:bottom w:val="none" w:sz="0" w:space="0" w:color="auto"/>
                            <w:right w:val="none" w:sz="0" w:space="0" w:color="auto"/>
                          </w:divBdr>
                        </w:div>
                        <w:div w:id="1925334957">
                          <w:marLeft w:val="480"/>
                          <w:marRight w:val="0"/>
                          <w:marTop w:val="0"/>
                          <w:marBottom w:val="0"/>
                          <w:divBdr>
                            <w:top w:val="none" w:sz="0" w:space="0" w:color="auto"/>
                            <w:left w:val="none" w:sz="0" w:space="0" w:color="auto"/>
                            <w:bottom w:val="none" w:sz="0" w:space="0" w:color="auto"/>
                            <w:right w:val="none" w:sz="0" w:space="0" w:color="auto"/>
                          </w:divBdr>
                        </w:div>
                        <w:div w:id="1177302733">
                          <w:marLeft w:val="480"/>
                          <w:marRight w:val="0"/>
                          <w:marTop w:val="0"/>
                          <w:marBottom w:val="0"/>
                          <w:divBdr>
                            <w:top w:val="none" w:sz="0" w:space="0" w:color="auto"/>
                            <w:left w:val="none" w:sz="0" w:space="0" w:color="auto"/>
                            <w:bottom w:val="none" w:sz="0" w:space="0" w:color="auto"/>
                            <w:right w:val="none" w:sz="0" w:space="0" w:color="auto"/>
                          </w:divBdr>
                        </w:div>
                        <w:div w:id="31467120">
                          <w:marLeft w:val="480"/>
                          <w:marRight w:val="0"/>
                          <w:marTop w:val="0"/>
                          <w:marBottom w:val="0"/>
                          <w:divBdr>
                            <w:top w:val="none" w:sz="0" w:space="0" w:color="auto"/>
                            <w:left w:val="none" w:sz="0" w:space="0" w:color="auto"/>
                            <w:bottom w:val="none" w:sz="0" w:space="0" w:color="auto"/>
                            <w:right w:val="none" w:sz="0" w:space="0" w:color="auto"/>
                          </w:divBdr>
                        </w:div>
                        <w:div w:id="539241501">
                          <w:marLeft w:val="480"/>
                          <w:marRight w:val="0"/>
                          <w:marTop w:val="0"/>
                          <w:marBottom w:val="0"/>
                          <w:divBdr>
                            <w:top w:val="none" w:sz="0" w:space="0" w:color="auto"/>
                            <w:left w:val="none" w:sz="0" w:space="0" w:color="auto"/>
                            <w:bottom w:val="none" w:sz="0" w:space="0" w:color="auto"/>
                            <w:right w:val="none" w:sz="0" w:space="0" w:color="auto"/>
                          </w:divBdr>
                        </w:div>
                        <w:div w:id="1725635894">
                          <w:marLeft w:val="480"/>
                          <w:marRight w:val="0"/>
                          <w:marTop w:val="0"/>
                          <w:marBottom w:val="0"/>
                          <w:divBdr>
                            <w:top w:val="none" w:sz="0" w:space="0" w:color="auto"/>
                            <w:left w:val="none" w:sz="0" w:space="0" w:color="auto"/>
                            <w:bottom w:val="none" w:sz="0" w:space="0" w:color="auto"/>
                            <w:right w:val="none" w:sz="0" w:space="0" w:color="auto"/>
                          </w:divBdr>
                        </w:div>
                        <w:div w:id="699010855">
                          <w:marLeft w:val="480"/>
                          <w:marRight w:val="0"/>
                          <w:marTop w:val="0"/>
                          <w:marBottom w:val="0"/>
                          <w:divBdr>
                            <w:top w:val="none" w:sz="0" w:space="0" w:color="auto"/>
                            <w:left w:val="none" w:sz="0" w:space="0" w:color="auto"/>
                            <w:bottom w:val="none" w:sz="0" w:space="0" w:color="auto"/>
                            <w:right w:val="none" w:sz="0" w:space="0" w:color="auto"/>
                          </w:divBdr>
                        </w:div>
                        <w:div w:id="1322352506">
                          <w:marLeft w:val="480"/>
                          <w:marRight w:val="0"/>
                          <w:marTop w:val="0"/>
                          <w:marBottom w:val="0"/>
                          <w:divBdr>
                            <w:top w:val="none" w:sz="0" w:space="0" w:color="auto"/>
                            <w:left w:val="none" w:sz="0" w:space="0" w:color="auto"/>
                            <w:bottom w:val="none" w:sz="0" w:space="0" w:color="auto"/>
                            <w:right w:val="none" w:sz="0" w:space="0" w:color="auto"/>
                          </w:divBdr>
                        </w:div>
                        <w:div w:id="559827044">
                          <w:marLeft w:val="480"/>
                          <w:marRight w:val="0"/>
                          <w:marTop w:val="0"/>
                          <w:marBottom w:val="0"/>
                          <w:divBdr>
                            <w:top w:val="none" w:sz="0" w:space="0" w:color="auto"/>
                            <w:left w:val="none" w:sz="0" w:space="0" w:color="auto"/>
                            <w:bottom w:val="none" w:sz="0" w:space="0" w:color="auto"/>
                            <w:right w:val="none" w:sz="0" w:space="0" w:color="auto"/>
                          </w:divBdr>
                        </w:div>
                        <w:div w:id="1196120891">
                          <w:marLeft w:val="480"/>
                          <w:marRight w:val="0"/>
                          <w:marTop w:val="0"/>
                          <w:marBottom w:val="0"/>
                          <w:divBdr>
                            <w:top w:val="none" w:sz="0" w:space="0" w:color="auto"/>
                            <w:left w:val="none" w:sz="0" w:space="0" w:color="auto"/>
                            <w:bottom w:val="none" w:sz="0" w:space="0" w:color="auto"/>
                            <w:right w:val="none" w:sz="0" w:space="0" w:color="auto"/>
                          </w:divBdr>
                        </w:div>
                        <w:div w:id="2078934205">
                          <w:marLeft w:val="480"/>
                          <w:marRight w:val="0"/>
                          <w:marTop w:val="0"/>
                          <w:marBottom w:val="0"/>
                          <w:divBdr>
                            <w:top w:val="none" w:sz="0" w:space="0" w:color="auto"/>
                            <w:left w:val="none" w:sz="0" w:space="0" w:color="auto"/>
                            <w:bottom w:val="none" w:sz="0" w:space="0" w:color="auto"/>
                            <w:right w:val="none" w:sz="0" w:space="0" w:color="auto"/>
                          </w:divBdr>
                        </w:div>
                        <w:div w:id="1241596537">
                          <w:marLeft w:val="480"/>
                          <w:marRight w:val="0"/>
                          <w:marTop w:val="0"/>
                          <w:marBottom w:val="0"/>
                          <w:divBdr>
                            <w:top w:val="none" w:sz="0" w:space="0" w:color="auto"/>
                            <w:left w:val="none" w:sz="0" w:space="0" w:color="auto"/>
                            <w:bottom w:val="none" w:sz="0" w:space="0" w:color="auto"/>
                            <w:right w:val="none" w:sz="0" w:space="0" w:color="auto"/>
                          </w:divBdr>
                        </w:div>
                        <w:div w:id="1103694694">
                          <w:marLeft w:val="480"/>
                          <w:marRight w:val="0"/>
                          <w:marTop w:val="0"/>
                          <w:marBottom w:val="0"/>
                          <w:divBdr>
                            <w:top w:val="none" w:sz="0" w:space="0" w:color="auto"/>
                            <w:left w:val="none" w:sz="0" w:space="0" w:color="auto"/>
                            <w:bottom w:val="none" w:sz="0" w:space="0" w:color="auto"/>
                            <w:right w:val="none" w:sz="0" w:space="0" w:color="auto"/>
                          </w:divBdr>
                        </w:div>
                        <w:div w:id="1654605127">
                          <w:marLeft w:val="480"/>
                          <w:marRight w:val="0"/>
                          <w:marTop w:val="0"/>
                          <w:marBottom w:val="0"/>
                          <w:divBdr>
                            <w:top w:val="none" w:sz="0" w:space="0" w:color="auto"/>
                            <w:left w:val="none" w:sz="0" w:space="0" w:color="auto"/>
                            <w:bottom w:val="none" w:sz="0" w:space="0" w:color="auto"/>
                            <w:right w:val="none" w:sz="0" w:space="0" w:color="auto"/>
                          </w:divBdr>
                        </w:div>
                        <w:div w:id="1607154982">
                          <w:marLeft w:val="480"/>
                          <w:marRight w:val="0"/>
                          <w:marTop w:val="0"/>
                          <w:marBottom w:val="0"/>
                          <w:divBdr>
                            <w:top w:val="none" w:sz="0" w:space="0" w:color="auto"/>
                            <w:left w:val="none" w:sz="0" w:space="0" w:color="auto"/>
                            <w:bottom w:val="none" w:sz="0" w:space="0" w:color="auto"/>
                            <w:right w:val="none" w:sz="0" w:space="0" w:color="auto"/>
                          </w:divBdr>
                        </w:div>
                        <w:div w:id="31620347">
                          <w:marLeft w:val="480"/>
                          <w:marRight w:val="0"/>
                          <w:marTop w:val="0"/>
                          <w:marBottom w:val="0"/>
                          <w:divBdr>
                            <w:top w:val="none" w:sz="0" w:space="0" w:color="auto"/>
                            <w:left w:val="none" w:sz="0" w:space="0" w:color="auto"/>
                            <w:bottom w:val="none" w:sz="0" w:space="0" w:color="auto"/>
                            <w:right w:val="none" w:sz="0" w:space="0" w:color="auto"/>
                          </w:divBdr>
                        </w:div>
                        <w:div w:id="1483499058">
                          <w:marLeft w:val="480"/>
                          <w:marRight w:val="0"/>
                          <w:marTop w:val="0"/>
                          <w:marBottom w:val="0"/>
                          <w:divBdr>
                            <w:top w:val="none" w:sz="0" w:space="0" w:color="auto"/>
                            <w:left w:val="none" w:sz="0" w:space="0" w:color="auto"/>
                            <w:bottom w:val="none" w:sz="0" w:space="0" w:color="auto"/>
                            <w:right w:val="none" w:sz="0" w:space="0" w:color="auto"/>
                          </w:divBdr>
                        </w:div>
                        <w:div w:id="589239043">
                          <w:marLeft w:val="480"/>
                          <w:marRight w:val="0"/>
                          <w:marTop w:val="0"/>
                          <w:marBottom w:val="0"/>
                          <w:divBdr>
                            <w:top w:val="none" w:sz="0" w:space="0" w:color="auto"/>
                            <w:left w:val="none" w:sz="0" w:space="0" w:color="auto"/>
                            <w:bottom w:val="none" w:sz="0" w:space="0" w:color="auto"/>
                            <w:right w:val="none" w:sz="0" w:space="0" w:color="auto"/>
                          </w:divBdr>
                        </w:div>
                        <w:div w:id="1858887968">
                          <w:marLeft w:val="480"/>
                          <w:marRight w:val="0"/>
                          <w:marTop w:val="0"/>
                          <w:marBottom w:val="0"/>
                          <w:divBdr>
                            <w:top w:val="none" w:sz="0" w:space="0" w:color="auto"/>
                            <w:left w:val="none" w:sz="0" w:space="0" w:color="auto"/>
                            <w:bottom w:val="none" w:sz="0" w:space="0" w:color="auto"/>
                            <w:right w:val="none" w:sz="0" w:space="0" w:color="auto"/>
                          </w:divBdr>
                        </w:div>
                        <w:div w:id="737753973">
                          <w:marLeft w:val="480"/>
                          <w:marRight w:val="0"/>
                          <w:marTop w:val="0"/>
                          <w:marBottom w:val="0"/>
                          <w:divBdr>
                            <w:top w:val="none" w:sz="0" w:space="0" w:color="auto"/>
                            <w:left w:val="none" w:sz="0" w:space="0" w:color="auto"/>
                            <w:bottom w:val="none" w:sz="0" w:space="0" w:color="auto"/>
                            <w:right w:val="none" w:sz="0" w:space="0" w:color="auto"/>
                          </w:divBdr>
                        </w:div>
                        <w:div w:id="566459220">
                          <w:marLeft w:val="480"/>
                          <w:marRight w:val="0"/>
                          <w:marTop w:val="0"/>
                          <w:marBottom w:val="0"/>
                          <w:divBdr>
                            <w:top w:val="none" w:sz="0" w:space="0" w:color="auto"/>
                            <w:left w:val="none" w:sz="0" w:space="0" w:color="auto"/>
                            <w:bottom w:val="none" w:sz="0" w:space="0" w:color="auto"/>
                            <w:right w:val="none" w:sz="0" w:space="0" w:color="auto"/>
                          </w:divBdr>
                        </w:div>
                        <w:div w:id="1719013842">
                          <w:marLeft w:val="480"/>
                          <w:marRight w:val="0"/>
                          <w:marTop w:val="0"/>
                          <w:marBottom w:val="0"/>
                          <w:divBdr>
                            <w:top w:val="none" w:sz="0" w:space="0" w:color="auto"/>
                            <w:left w:val="none" w:sz="0" w:space="0" w:color="auto"/>
                            <w:bottom w:val="none" w:sz="0" w:space="0" w:color="auto"/>
                            <w:right w:val="none" w:sz="0" w:space="0" w:color="auto"/>
                          </w:divBdr>
                        </w:div>
                        <w:div w:id="1067267012">
                          <w:marLeft w:val="480"/>
                          <w:marRight w:val="0"/>
                          <w:marTop w:val="0"/>
                          <w:marBottom w:val="0"/>
                          <w:divBdr>
                            <w:top w:val="none" w:sz="0" w:space="0" w:color="auto"/>
                            <w:left w:val="none" w:sz="0" w:space="0" w:color="auto"/>
                            <w:bottom w:val="none" w:sz="0" w:space="0" w:color="auto"/>
                            <w:right w:val="none" w:sz="0" w:space="0" w:color="auto"/>
                          </w:divBdr>
                        </w:div>
                        <w:div w:id="132256842">
                          <w:marLeft w:val="480"/>
                          <w:marRight w:val="0"/>
                          <w:marTop w:val="0"/>
                          <w:marBottom w:val="0"/>
                          <w:divBdr>
                            <w:top w:val="none" w:sz="0" w:space="0" w:color="auto"/>
                            <w:left w:val="none" w:sz="0" w:space="0" w:color="auto"/>
                            <w:bottom w:val="none" w:sz="0" w:space="0" w:color="auto"/>
                            <w:right w:val="none" w:sz="0" w:space="0" w:color="auto"/>
                          </w:divBdr>
                        </w:div>
                        <w:div w:id="1494491679">
                          <w:marLeft w:val="480"/>
                          <w:marRight w:val="0"/>
                          <w:marTop w:val="0"/>
                          <w:marBottom w:val="0"/>
                          <w:divBdr>
                            <w:top w:val="none" w:sz="0" w:space="0" w:color="auto"/>
                            <w:left w:val="none" w:sz="0" w:space="0" w:color="auto"/>
                            <w:bottom w:val="none" w:sz="0" w:space="0" w:color="auto"/>
                            <w:right w:val="none" w:sz="0" w:space="0" w:color="auto"/>
                          </w:divBdr>
                        </w:div>
                        <w:div w:id="42143523">
                          <w:marLeft w:val="480"/>
                          <w:marRight w:val="0"/>
                          <w:marTop w:val="0"/>
                          <w:marBottom w:val="0"/>
                          <w:divBdr>
                            <w:top w:val="none" w:sz="0" w:space="0" w:color="auto"/>
                            <w:left w:val="none" w:sz="0" w:space="0" w:color="auto"/>
                            <w:bottom w:val="none" w:sz="0" w:space="0" w:color="auto"/>
                            <w:right w:val="none" w:sz="0" w:space="0" w:color="auto"/>
                          </w:divBdr>
                        </w:div>
                        <w:div w:id="1207568260">
                          <w:marLeft w:val="480"/>
                          <w:marRight w:val="0"/>
                          <w:marTop w:val="0"/>
                          <w:marBottom w:val="0"/>
                          <w:divBdr>
                            <w:top w:val="none" w:sz="0" w:space="0" w:color="auto"/>
                            <w:left w:val="none" w:sz="0" w:space="0" w:color="auto"/>
                            <w:bottom w:val="none" w:sz="0" w:space="0" w:color="auto"/>
                            <w:right w:val="none" w:sz="0" w:space="0" w:color="auto"/>
                          </w:divBdr>
                        </w:div>
                        <w:div w:id="1510485457">
                          <w:marLeft w:val="480"/>
                          <w:marRight w:val="0"/>
                          <w:marTop w:val="0"/>
                          <w:marBottom w:val="0"/>
                          <w:divBdr>
                            <w:top w:val="none" w:sz="0" w:space="0" w:color="auto"/>
                            <w:left w:val="none" w:sz="0" w:space="0" w:color="auto"/>
                            <w:bottom w:val="none" w:sz="0" w:space="0" w:color="auto"/>
                            <w:right w:val="none" w:sz="0" w:space="0" w:color="auto"/>
                          </w:divBdr>
                        </w:div>
                        <w:div w:id="1214930154">
                          <w:marLeft w:val="480"/>
                          <w:marRight w:val="0"/>
                          <w:marTop w:val="0"/>
                          <w:marBottom w:val="0"/>
                          <w:divBdr>
                            <w:top w:val="none" w:sz="0" w:space="0" w:color="auto"/>
                            <w:left w:val="none" w:sz="0" w:space="0" w:color="auto"/>
                            <w:bottom w:val="none" w:sz="0" w:space="0" w:color="auto"/>
                            <w:right w:val="none" w:sz="0" w:space="0" w:color="auto"/>
                          </w:divBdr>
                        </w:div>
                        <w:div w:id="629673018">
                          <w:marLeft w:val="480"/>
                          <w:marRight w:val="0"/>
                          <w:marTop w:val="0"/>
                          <w:marBottom w:val="0"/>
                          <w:divBdr>
                            <w:top w:val="none" w:sz="0" w:space="0" w:color="auto"/>
                            <w:left w:val="none" w:sz="0" w:space="0" w:color="auto"/>
                            <w:bottom w:val="none" w:sz="0" w:space="0" w:color="auto"/>
                            <w:right w:val="none" w:sz="0" w:space="0" w:color="auto"/>
                          </w:divBdr>
                        </w:div>
                        <w:div w:id="203760227">
                          <w:marLeft w:val="480"/>
                          <w:marRight w:val="0"/>
                          <w:marTop w:val="0"/>
                          <w:marBottom w:val="0"/>
                          <w:divBdr>
                            <w:top w:val="none" w:sz="0" w:space="0" w:color="auto"/>
                            <w:left w:val="none" w:sz="0" w:space="0" w:color="auto"/>
                            <w:bottom w:val="none" w:sz="0" w:space="0" w:color="auto"/>
                            <w:right w:val="none" w:sz="0" w:space="0" w:color="auto"/>
                          </w:divBdr>
                        </w:div>
                        <w:div w:id="940841998">
                          <w:marLeft w:val="480"/>
                          <w:marRight w:val="0"/>
                          <w:marTop w:val="0"/>
                          <w:marBottom w:val="0"/>
                          <w:divBdr>
                            <w:top w:val="none" w:sz="0" w:space="0" w:color="auto"/>
                            <w:left w:val="none" w:sz="0" w:space="0" w:color="auto"/>
                            <w:bottom w:val="none" w:sz="0" w:space="0" w:color="auto"/>
                            <w:right w:val="none" w:sz="0" w:space="0" w:color="auto"/>
                          </w:divBdr>
                        </w:div>
                        <w:div w:id="1523006189">
                          <w:marLeft w:val="480"/>
                          <w:marRight w:val="0"/>
                          <w:marTop w:val="0"/>
                          <w:marBottom w:val="0"/>
                          <w:divBdr>
                            <w:top w:val="none" w:sz="0" w:space="0" w:color="auto"/>
                            <w:left w:val="none" w:sz="0" w:space="0" w:color="auto"/>
                            <w:bottom w:val="none" w:sz="0" w:space="0" w:color="auto"/>
                            <w:right w:val="none" w:sz="0" w:space="0" w:color="auto"/>
                          </w:divBdr>
                        </w:div>
                        <w:div w:id="623464101">
                          <w:marLeft w:val="480"/>
                          <w:marRight w:val="0"/>
                          <w:marTop w:val="0"/>
                          <w:marBottom w:val="0"/>
                          <w:divBdr>
                            <w:top w:val="none" w:sz="0" w:space="0" w:color="auto"/>
                            <w:left w:val="none" w:sz="0" w:space="0" w:color="auto"/>
                            <w:bottom w:val="none" w:sz="0" w:space="0" w:color="auto"/>
                            <w:right w:val="none" w:sz="0" w:space="0" w:color="auto"/>
                          </w:divBdr>
                        </w:div>
                        <w:div w:id="950551005">
                          <w:marLeft w:val="480"/>
                          <w:marRight w:val="0"/>
                          <w:marTop w:val="0"/>
                          <w:marBottom w:val="0"/>
                          <w:divBdr>
                            <w:top w:val="none" w:sz="0" w:space="0" w:color="auto"/>
                            <w:left w:val="none" w:sz="0" w:space="0" w:color="auto"/>
                            <w:bottom w:val="none" w:sz="0" w:space="0" w:color="auto"/>
                            <w:right w:val="none" w:sz="0" w:space="0" w:color="auto"/>
                          </w:divBdr>
                        </w:div>
                        <w:div w:id="1648820443">
                          <w:marLeft w:val="480"/>
                          <w:marRight w:val="0"/>
                          <w:marTop w:val="0"/>
                          <w:marBottom w:val="0"/>
                          <w:divBdr>
                            <w:top w:val="none" w:sz="0" w:space="0" w:color="auto"/>
                            <w:left w:val="none" w:sz="0" w:space="0" w:color="auto"/>
                            <w:bottom w:val="none" w:sz="0" w:space="0" w:color="auto"/>
                            <w:right w:val="none" w:sz="0" w:space="0" w:color="auto"/>
                          </w:divBdr>
                        </w:div>
                        <w:div w:id="1786731853">
                          <w:marLeft w:val="480"/>
                          <w:marRight w:val="0"/>
                          <w:marTop w:val="0"/>
                          <w:marBottom w:val="0"/>
                          <w:divBdr>
                            <w:top w:val="none" w:sz="0" w:space="0" w:color="auto"/>
                            <w:left w:val="none" w:sz="0" w:space="0" w:color="auto"/>
                            <w:bottom w:val="none" w:sz="0" w:space="0" w:color="auto"/>
                            <w:right w:val="none" w:sz="0" w:space="0" w:color="auto"/>
                          </w:divBdr>
                        </w:div>
                        <w:div w:id="1911307471">
                          <w:marLeft w:val="480"/>
                          <w:marRight w:val="0"/>
                          <w:marTop w:val="0"/>
                          <w:marBottom w:val="0"/>
                          <w:divBdr>
                            <w:top w:val="none" w:sz="0" w:space="0" w:color="auto"/>
                            <w:left w:val="none" w:sz="0" w:space="0" w:color="auto"/>
                            <w:bottom w:val="none" w:sz="0" w:space="0" w:color="auto"/>
                            <w:right w:val="none" w:sz="0" w:space="0" w:color="auto"/>
                          </w:divBdr>
                        </w:div>
                        <w:div w:id="2117866970">
                          <w:marLeft w:val="480"/>
                          <w:marRight w:val="0"/>
                          <w:marTop w:val="0"/>
                          <w:marBottom w:val="0"/>
                          <w:divBdr>
                            <w:top w:val="none" w:sz="0" w:space="0" w:color="auto"/>
                            <w:left w:val="none" w:sz="0" w:space="0" w:color="auto"/>
                            <w:bottom w:val="none" w:sz="0" w:space="0" w:color="auto"/>
                            <w:right w:val="none" w:sz="0" w:space="0" w:color="auto"/>
                          </w:divBdr>
                        </w:div>
                        <w:div w:id="1832334434">
                          <w:marLeft w:val="480"/>
                          <w:marRight w:val="0"/>
                          <w:marTop w:val="0"/>
                          <w:marBottom w:val="0"/>
                          <w:divBdr>
                            <w:top w:val="none" w:sz="0" w:space="0" w:color="auto"/>
                            <w:left w:val="none" w:sz="0" w:space="0" w:color="auto"/>
                            <w:bottom w:val="none" w:sz="0" w:space="0" w:color="auto"/>
                            <w:right w:val="none" w:sz="0" w:space="0" w:color="auto"/>
                          </w:divBdr>
                        </w:div>
                        <w:div w:id="980114039">
                          <w:marLeft w:val="480"/>
                          <w:marRight w:val="0"/>
                          <w:marTop w:val="0"/>
                          <w:marBottom w:val="0"/>
                          <w:divBdr>
                            <w:top w:val="none" w:sz="0" w:space="0" w:color="auto"/>
                            <w:left w:val="none" w:sz="0" w:space="0" w:color="auto"/>
                            <w:bottom w:val="none" w:sz="0" w:space="0" w:color="auto"/>
                            <w:right w:val="none" w:sz="0" w:space="0" w:color="auto"/>
                          </w:divBdr>
                        </w:div>
                        <w:div w:id="427696890">
                          <w:marLeft w:val="480"/>
                          <w:marRight w:val="0"/>
                          <w:marTop w:val="0"/>
                          <w:marBottom w:val="0"/>
                          <w:divBdr>
                            <w:top w:val="none" w:sz="0" w:space="0" w:color="auto"/>
                            <w:left w:val="none" w:sz="0" w:space="0" w:color="auto"/>
                            <w:bottom w:val="none" w:sz="0" w:space="0" w:color="auto"/>
                            <w:right w:val="none" w:sz="0" w:space="0" w:color="auto"/>
                          </w:divBdr>
                        </w:div>
                        <w:div w:id="1539856157">
                          <w:marLeft w:val="480"/>
                          <w:marRight w:val="0"/>
                          <w:marTop w:val="0"/>
                          <w:marBottom w:val="0"/>
                          <w:divBdr>
                            <w:top w:val="none" w:sz="0" w:space="0" w:color="auto"/>
                            <w:left w:val="none" w:sz="0" w:space="0" w:color="auto"/>
                            <w:bottom w:val="none" w:sz="0" w:space="0" w:color="auto"/>
                            <w:right w:val="none" w:sz="0" w:space="0" w:color="auto"/>
                          </w:divBdr>
                        </w:div>
                        <w:div w:id="649947562">
                          <w:marLeft w:val="480"/>
                          <w:marRight w:val="0"/>
                          <w:marTop w:val="0"/>
                          <w:marBottom w:val="0"/>
                          <w:divBdr>
                            <w:top w:val="none" w:sz="0" w:space="0" w:color="auto"/>
                            <w:left w:val="none" w:sz="0" w:space="0" w:color="auto"/>
                            <w:bottom w:val="none" w:sz="0" w:space="0" w:color="auto"/>
                            <w:right w:val="none" w:sz="0" w:space="0" w:color="auto"/>
                          </w:divBdr>
                        </w:div>
                        <w:div w:id="1269898430">
                          <w:marLeft w:val="480"/>
                          <w:marRight w:val="0"/>
                          <w:marTop w:val="0"/>
                          <w:marBottom w:val="0"/>
                          <w:divBdr>
                            <w:top w:val="none" w:sz="0" w:space="0" w:color="auto"/>
                            <w:left w:val="none" w:sz="0" w:space="0" w:color="auto"/>
                            <w:bottom w:val="none" w:sz="0" w:space="0" w:color="auto"/>
                            <w:right w:val="none" w:sz="0" w:space="0" w:color="auto"/>
                          </w:divBdr>
                        </w:div>
                        <w:div w:id="939339400">
                          <w:marLeft w:val="480"/>
                          <w:marRight w:val="0"/>
                          <w:marTop w:val="0"/>
                          <w:marBottom w:val="0"/>
                          <w:divBdr>
                            <w:top w:val="none" w:sz="0" w:space="0" w:color="auto"/>
                            <w:left w:val="none" w:sz="0" w:space="0" w:color="auto"/>
                            <w:bottom w:val="none" w:sz="0" w:space="0" w:color="auto"/>
                            <w:right w:val="none" w:sz="0" w:space="0" w:color="auto"/>
                          </w:divBdr>
                        </w:div>
                      </w:divsChild>
                    </w:div>
                    <w:div w:id="230772142">
                      <w:marLeft w:val="0"/>
                      <w:marRight w:val="0"/>
                      <w:marTop w:val="0"/>
                      <w:marBottom w:val="0"/>
                      <w:divBdr>
                        <w:top w:val="none" w:sz="0" w:space="0" w:color="auto"/>
                        <w:left w:val="none" w:sz="0" w:space="0" w:color="auto"/>
                        <w:bottom w:val="none" w:sz="0" w:space="0" w:color="auto"/>
                        <w:right w:val="none" w:sz="0" w:space="0" w:color="auto"/>
                      </w:divBdr>
                      <w:divsChild>
                        <w:div w:id="914782171">
                          <w:marLeft w:val="480"/>
                          <w:marRight w:val="0"/>
                          <w:marTop w:val="0"/>
                          <w:marBottom w:val="0"/>
                          <w:divBdr>
                            <w:top w:val="none" w:sz="0" w:space="0" w:color="auto"/>
                            <w:left w:val="none" w:sz="0" w:space="0" w:color="auto"/>
                            <w:bottom w:val="none" w:sz="0" w:space="0" w:color="auto"/>
                            <w:right w:val="none" w:sz="0" w:space="0" w:color="auto"/>
                          </w:divBdr>
                        </w:div>
                        <w:div w:id="1093163830">
                          <w:marLeft w:val="480"/>
                          <w:marRight w:val="0"/>
                          <w:marTop w:val="0"/>
                          <w:marBottom w:val="0"/>
                          <w:divBdr>
                            <w:top w:val="none" w:sz="0" w:space="0" w:color="auto"/>
                            <w:left w:val="none" w:sz="0" w:space="0" w:color="auto"/>
                            <w:bottom w:val="none" w:sz="0" w:space="0" w:color="auto"/>
                            <w:right w:val="none" w:sz="0" w:space="0" w:color="auto"/>
                          </w:divBdr>
                        </w:div>
                        <w:div w:id="1555922832">
                          <w:marLeft w:val="480"/>
                          <w:marRight w:val="0"/>
                          <w:marTop w:val="0"/>
                          <w:marBottom w:val="0"/>
                          <w:divBdr>
                            <w:top w:val="none" w:sz="0" w:space="0" w:color="auto"/>
                            <w:left w:val="none" w:sz="0" w:space="0" w:color="auto"/>
                            <w:bottom w:val="none" w:sz="0" w:space="0" w:color="auto"/>
                            <w:right w:val="none" w:sz="0" w:space="0" w:color="auto"/>
                          </w:divBdr>
                        </w:div>
                        <w:div w:id="1791900153">
                          <w:marLeft w:val="480"/>
                          <w:marRight w:val="0"/>
                          <w:marTop w:val="0"/>
                          <w:marBottom w:val="0"/>
                          <w:divBdr>
                            <w:top w:val="none" w:sz="0" w:space="0" w:color="auto"/>
                            <w:left w:val="none" w:sz="0" w:space="0" w:color="auto"/>
                            <w:bottom w:val="none" w:sz="0" w:space="0" w:color="auto"/>
                            <w:right w:val="none" w:sz="0" w:space="0" w:color="auto"/>
                          </w:divBdr>
                        </w:div>
                        <w:div w:id="476185416">
                          <w:marLeft w:val="480"/>
                          <w:marRight w:val="0"/>
                          <w:marTop w:val="0"/>
                          <w:marBottom w:val="0"/>
                          <w:divBdr>
                            <w:top w:val="none" w:sz="0" w:space="0" w:color="auto"/>
                            <w:left w:val="none" w:sz="0" w:space="0" w:color="auto"/>
                            <w:bottom w:val="none" w:sz="0" w:space="0" w:color="auto"/>
                            <w:right w:val="none" w:sz="0" w:space="0" w:color="auto"/>
                          </w:divBdr>
                        </w:div>
                        <w:div w:id="1887988379">
                          <w:marLeft w:val="480"/>
                          <w:marRight w:val="0"/>
                          <w:marTop w:val="0"/>
                          <w:marBottom w:val="0"/>
                          <w:divBdr>
                            <w:top w:val="none" w:sz="0" w:space="0" w:color="auto"/>
                            <w:left w:val="none" w:sz="0" w:space="0" w:color="auto"/>
                            <w:bottom w:val="none" w:sz="0" w:space="0" w:color="auto"/>
                            <w:right w:val="none" w:sz="0" w:space="0" w:color="auto"/>
                          </w:divBdr>
                        </w:div>
                        <w:div w:id="1830291167">
                          <w:marLeft w:val="480"/>
                          <w:marRight w:val="0"/>
                          <w:marTop w:val="0"/>
                          <w:marBottom w:val="0"/>
                          <w:divBdr>
                            <w:top w:val="none" w:sz="0" w:space="0" w:color="auto"/>
                            <w:left w:val="none" w:sz="0" w:space="0" w:color="auto"/>
                            <w:bottom w:val="none" w:sz="0" w:space="0" w:color="auto"/>
                            <w:right w:val="none" w:sz="0" w:space="0" w:color="auto"/>
                          </w:divBdr>
                        </w:div>
                        <w:div w:id="590891823">
                          <w:marLeft w:val="480"/>
                          <w:marRight w:val="0"/>
                          <w:marTop w:val="0"/>
                          <w:marBottom w:val="0"/>
                          <w:divBdr>
                            <w:top w:val="none" w:sz="0" w:space="0" w:color="auto"/>
                            <w:left w:val="none" w:sz="0" w:space="0" w:color="auto"/>
                            <w:bottom w:val="none" w:sz="0" w:space="0" w:color="auto"/>
                            <w:right w:val="none" w:sz="0" w:space="0" w:color="auto"/>
                          </w:divBdr>
                        </w:div>
                        <w:div w:id="1483741092">
                          <w:marLeft w:val="480"/>
                          <w:marRight w:val="0"/>
                          <w:marTop w:val="0"/>
                          <w:marBottom w:val="0"/>
                          <w:divBdr>
                            <w:top w:val="none" w:sz="0" w:space="0" w:color="auto"/>
                            <w:left w:val="none" w:sz="0" w:space="0" w:color="auto"/>
                            <w:bottom w:val="none" w:sz="0" w:space="0" w:color="auto"/>
                            <w:right w:val="none" w:sz="0" w:space="0" w:color="auto"/>
                          </w:divBdr>
                        </w:div>
                        <w:div w:id="1794522305">
                          <w:marLeft w:val="480"/>
                          <w:marRight w:val="0"/>
                          <w:marTop w:val="0"/>
                          <w:marBottom w:val="0"/>
                          <w:divBdr>
                            <w:top w:val="none" w:sz="0" w:space="0" w:color="auto"/>
                            <w:left w:val="none" w:sz="0" w:space="0" w:color="auto"/>
                            <w:bottom w:val="none" w:sz="0" w:space="0" w:color="auto"/>
                            <w:right w:val="none" w:sz="0" w:space="0" w:color="auto"/>
                          </w:divBdr>
                        </w:div>
                        <w:div w:id="1663897674">
                          <w:marLeft w:val="480"/>
                          <w:marRight w:val="0"/>
                          <w:marTop w:val="0"/>
                          <w:marBottom w:val="0"/>
                          <w:divBdr>
                            <w:top w:val="none" w:sz="0" w:space="0" w:color="auto"/>
                            <w:left w:val="none" w:sz="0" w:space="0" w:color="auto"/>
                            <w:bottom w:val="none" w:sz="0" w:space="0" w:color="auto"/>
                            <w:right w:val="none" w:sz="0" w:space="0" w:color="auto"/>
                          </w:divBdr>
                        </w:div>
                        <w:div w:id="1783186466">
                          <w:marLeft w:val="480"/>
                          <w:marRight w:val="0"/>
                          <w:marTop w:val="0"/>
                          <w:marBottom w:val="0"/>
                          <w:divBdr>
                            <w:top w:val="none" w:sz="0" w:space="0" w:color="auto"/>
                            <w:left w:val="none" w:sz="0" w:space="0" w:color="auto"/>
                            <w:bottom w:val="none" w:sz="0" w:space="0" w:color="auto"/>
                            <w:right w:val="none" w:sz="0" w:space="0" w:color="auto"/>
                          </w:divBdr>
                        </w:div>
                        <w:div w:id="1466854322">
                          <w:marLeft w:val="480"/>
                          <w:marRight w:val="0"/>
                          <w:marTop w:val="0"/>
                          <w:marBottom w:val="0"/>
                          <w:divBdr>
                            <w:top w:val="none" w:sz="0" w:space="0" w:color="auto"/>
                            <w:left w:val="none" w:sz="0" w:space="0" w:color="auto"/>
                            <w:bottom w:val="none" w:sz="0" w:space="0" w:color="auto"/>
                            <w:right w:val="none" w:sz="0" w:space="0" w:color="auto"/>
                          </w:divBdr>
                        </w:div>
                        <w:div w:id="1043603958">
                          <w:marLeft w:val="480"/>
                          <w:marRight w:val="0"/>
                          <w:marTop w:val="0"/>
                          <w:marBottom w:val="0"/>
                          <w:divBdr>
                            <w:top w:val="none" w:sz="0" w:space="0" w:color="auto"/>
                            <w:left w:val="none" w:sz="0" w:space="0" w:color="auto"/>
                            <w:bottom w:val="none" w:sz="0" w:space="0" w:color="auto"/>
                            <w:right w:val="none" w:sz="0" w:space="0" w:color="auto"/>
                          </w:divBdr>
                        </w:div>
                        <w:div w:id="1662923611">
                          <w:marLeft w:val="480"/>
                          <w:marRight w:val="0"/>
                          <w:marTop w:val="0"/>
                          <w:marBottom w:val="0"/>
                          <w:divBdr>
                            <w:top w:val="none" w:sz="0" w:space="0" w:color="auto"/>
                            <w:left w:val="none" w:sz="0" w:space="0" w:color="auto"/>
                            <w:bottom w:val="none" w:sz="0" w:space="0" w:color="auto"/>
                            <w:right w:val="none" w:sz="0" w:space="0" w:color="auto"/>
                          </w:divBdr>
                        </w:div>
                        <w:div w:id="1306155081">
                          <w:marLeft w:val="480"/>
                          <w:marRight w:val="0"/>
                          <w:marTop w:val="0"/>
                          <w:marBottom w:val="0"/>
                          <w:divBdr>
                            <w:top w:val="none" w:sz="0" w:space="0" w:color="auto"/>
                            <w:left w:val="none" w:sz="0" w:space="0" w:color="auto"/>
                            <w:bottom w:val="none" w:sz="0" w:space="0" w:color="auto"/>
                            <w:right w:val="none" w:sz="0" w:space="0" w:color="auto"/>
                          </w:divBdr>
                        </w:div>
                        <w:div w:id="274748401">
                          <w:marLeft w:val="480"/>
                          <w:marRight w:val="0"/>
                          <w:marTop w:val="0"/>
                          <w:marBottom w:val="0"/>
                          <w:divBdr>
                            <w:top w:val="none" w:sz="0" w:space="0" w:color="auto"/>
                            <w:left w:val="none" w:sz="0" w:space="0" w:color="auto"/>
                            <w:bottom w:val="none" w:sz="0" w:space="0" w:color="auto"/>
                            <w:right w:val="none" w:sz="0" w:space="0" w:color="auto"/>
                          </w:divBdr>
                        </w:div>
                        <w:div w:id="1542476029">
                          <w:marLeft w:val="480"/>
                          <w:marRight w:val="0"/>
                          <w:marTop w:val="0"/>
                          <w:marBottom w:val="0"/>
                          <w:divBdr>
                            <w:top w:val="none" w:sz="0" w:space="0" w:color="auto"/>
                            <w:left w:val="none" w:sz="0" w:space="0" w:color="auto"/>
                            <w:bottom w:val="none" w:sz="0" w:space="0" w:color="auto"/>
                            <w:right w:val="none" w:sz="0" w:space="0" w:color="auto"/>
                          </w:divBdr>
                        </w:div>
                        <w:div w:id="720448702">
                          <w:marLeft w:val="480"/>
                          <w:marRight w:val="0"/>
                          <w:marTop w:val="0"/>
                          <w:marBottom w:val="0"/>
                          <w:divBdr>
                            <w:top w:val="none" w:sz="0" w:space="0" w:color="auto"/>
                            <w:left w:val="none" w:sz="0" w:space="0" w:color="auto"/>
                            <w:bottom w:val="none" w:sz="0" w:space="0" w:color="auto"/>
                            <w:right w:val="none" w:sz="0" w:space="0" w:color="auto"/>
                          </w:divBdr>
                        </w:div>
                        <w:div w:id="305937252">
                          <w:marLeft w:val="480"/>
                          <w:marRight w:val="0"/>
                          <w:marTop w:val="0"/>
                          <w:marBottom w:val="0"/>
                          <w:divBdr>
                            <w:top w:val="none" w:sz="0" w:space="0" w:color="auto"/>
                            <w:left w:val="none" w:sz="0" w:space="0" w:color="auto"/>
                            <w:bottom w:val="none" w:sz="0" w:space="0" w:color="auto"/>
                            <w:right w:val="none" w:sz="0" w:space="0" w:color="auto"/>
                          </w:divBdr>
                        </w:div>
                        <w:div w:id="2034531128">
                          <w:marLeft w:val="480"/>
                          <w:marRight w:val="0"/>
                          <w:marTop w:val="0"/>
                          <w:marBottom w:val="0"/>
                          <w:divBdr>
                            <w:top w:val="none" w:sz="0" w:space="0" w:color="auto"/>
                            <w:left w:val="none" w:sz="0" w:space="0" w:color="auto"/>
                            <w:bottom w:val="none" w:sz="0" w:space="0" w:color="auto"/>
                            <w:right w:val="none" w:sz="0" w:space="0" w:color="auto"/>
                          </w:divBdr>
                        </w:div>
                        <w:div w:id="1115370293">
                          <w:marLeft w:val="480"/>
                          <w:marRight w:val="0"/>
                          <w:marTop w:val="0"/>
                          <w:marBottom w:val="0"/>
                          <w:divBdr>
                            <w:top w:val="none" w:sz="0" w:space="0" w:color="auto"/>
                            <w:left w:val="none" w:sz="0" w:space="0" w:color="auto"/>
                            <w:bottom w:val="none" w:sz="0" w:space="0" w:color="auto"/>
                            <w:right w:val="none" w:sz="0" w:space="0" w:color="auto"/>
                          </w:divBdr>
                        </w:div>
                        <w:div w:id="2091266554">
                          <w:marLeft w:val="480"/>
                          <w:marRight w:val="0"/>
                          <w:marTop w:val="0"/>
                          <w:marBottom w:val="0"/>
                          <w:divBdr>
                            <w:top w:val="none" w:sz="0" w:space="0" w:color="auto"/>
                            <w:left w:val="none" w:sz="0" w:space="0" w:color="auto"/>
                            <w:bottom w:val="none" w:sz="0" w:space="0" w:color="auto"/>
                            <w:right w:val="none" w:sz="0" w:space="0" w:color="auto"/>
                          </w:divBdr>
                        </w:div>
                        <w:div w:id="1329792920">
                          <w:marLeft w:val="480"/>
                          <w:marRight w:val="0"/>
                          <w:marTop w:val="0"/>
                          <w:marBottom w:val="0"/>
                          <w:divBdr>
                            <w:top w:val="none" w:sz="0" w:space="0" w:color="auto"/>
                            <w:left w:val="none" w:sz="0" w:space="0" w:color="auto"/>
                            <w:bottom w:val="none" w:sz="0" w:space="0" w:color="auto"/>
                            <w:right w:val="none" w:sz="0" w:space="0" w:color="auto"/>
                          </w:divBdr>
                        </w:div>
                        <w:div w:id="1393311228">
                          <w:marLeft w:val="480"/>
                          <w:marRight w:val="0"/>
                          <w:marTop w:val="0"/>
                          <w:marBottom w:val="0"/>
                          <w:divBdr>
                            <w:top w:val="none" w:sz="0" w:space="0" w:color="auto"/>
                            <w:left w:val="none" w:sz="0" w:space="0" w:color="auto"/>
                            <w:bottom w:val="none" w:sz="0" w:space="0" w:color="auto"/>
                            <w:right w:val="none" w:sz="0" w:space="0" w:color="auto"/>
                          </w:divBdr>
                        </w:div>
                        <w:div w:id="2003969944">
                          <w:marLeft w:val="480"/>
                          <w:marRight w:val="0"/>
                          <w:marTop w:val="0"/>
                          <w:marBottom w:val="0"/>
                          <w:divBdr>
                            <w:top w:val="none" w:sz="0" w:space="0" w:color="auto"/>
                            <w:left w:val="none" w:sz="0" w:space="0" w:color="auto"/>
                            <w:bottom w:val="none" w:sz="0" w:space="0" w:color="auto"/>
                            <w:right w:val="none" w:sz="0" w:space="0" w:color="auto"/>
                          </w:divBdr>
                        </w:div>
                        <w:div w:id="318004101">
                          <w:marLeft w:val="480"/>
                          <w:marRight w:val="0"/>
                          <w:marTop w:val="0"/>
                          <w:marBottom w:val="0"/>
                          <w:divBdr>
                            <w:top w:val="none" w:sz="0" w:space="0" w:color="auto"/>
                            <w:left w:val="none" w:sz="0" w:space="0" w:color="auto"/>
                            <w:bottom w:val="none" w:sz="0" w:space="0" w:color="auto"/>
                            <w:right w:val="none" w:sz="0" w:space="0" w:color="auto"/>
                          </w:divBdr>
                        </w:div>
                        <w:div w:id="787043832">
                          <w:marLeft w:val="480"/>
                          <w:marRight w:val="0"/>
                          <w:marTop w:val="0"/>
                          <w:marBottom w:val="0"/>
                          <w:divBdr>
                            <w:top w:val="none" w:sz="0" w:space="0" w:color="auto"/>
                            <w:left w:val="none" w:sz="0" w:space="0" w:color="auto"/>
                            <w:bottom w:val="none" w:sz="0" w:space="0" w:color="auto"/>
                            <w:right w:val="none" w:sz="0" w:space="0" w:color="auto"/>
                          </w:divBdr>
                        </w:div>
                        <w:div w:id="937104279">
                          <w:marLeft w:val="480"/>
                          <w:marRight w:val="0"/>
                          <w:marTop w:val="0"/>
                          <w:marBottom w:val="0"/>
                          <w:divBdr>
                            <w:top w:val="none" w:sz="0" w:space="0" w:color="auto"/>
                            <w:left w:val="none" w:sz="0" w:space="0" w:color="auto"/>
                            <w:bottom w:val="none" w:sz="0" w:space="0" w:color="auto"/>
                            <w:right w:val="none" w:sz="0" w:space="0" w:color="auto"/>
                          </w:divBdr>
                        </w:div>
                        <w:div w:id="245459762">
                          <w:marLeft w:val="480"/>
                          <w:marRight w:val="0"/>
                          <w:marTop w:val="0"/>
                          <w:marBottom w:val="0"/>
                          <w:divBdr>
                            <w:top w:val="none" w:sz="0" w:space="0" w:color="auto"/>
                            <w:left w:val="none" w:sz="0" w:space="0" w:color="auto"/>
                            <w:bottom w:val="none" w:sz="0" w:space="0" w:color="auto"/>
                            <w:right w:val="none" w:sz="0" w:space="0" w:color="auto"/>
                          </w:divBdr>
                        </w:div>
                        <w:div w:id="94789967">
                          <w:marLeft w:val="480"/>
                          <w:marRight w:val="0"/>
                          <w:marTop w:val="0"/>
                          <w:marBottom w:val="0"/>
                          <w:divBdr>
                            <w:top w:val="none" w:sz="0" w:space="0" w:color="auto"/>
                            <w:left w:val="none" w:sz="0" w:space="0" w:color="auto"/>
                            <w:bottom w:val="none" w:sz="0" w:space="0" w:color="auto"/>
                            <w:right w:val="none" w:sz="0" w:space="0" w:color="auto"/>
                          </w:divBdr>
                        </w:div>
                        <w:div w:id="766657551">
                          <w:marLeft w:val="480"/>
                          <w:marRight w:val="0"/>
                          <w:marTop w:val="0"/>
                          <w:marBottom w:val="0"/>
                          <w:divBdr>
                            <w:top w:val="none" w:sz="0" w:space="0" w:color="auto"/>
                            <w:left w:val="none" w:sz="0" w:space="0" w:color="auto"/>
                            <w:bottom w:val="none" w:sz="0" w:space="0" w:color="auto"/>
                            <w:right w:val="none" w:sz="0" w:space="0" w:color="auto"/>
                          </w:divBdr>
                        </w:div>
                        <w:div w:id="350378673">
                          <w:marLeft w:val="480"/>
                          <w:marRight w:val="0"/>
                          <w:marTop w:val="0"/>
                          <w:marBottom w:val="0"/>
                          <w:divBdr>
                            <w:top w:val="none" w:sz="0" w:space="0" w:color="auto"/>
                            <w:left w:val="none" w:sz="0" w:space="0" w:color="auto"/>
                            <w:bottom w:val="none" w:sz="0" w:space="0" w:color="auto"/>
                            <w:right w:val="none" w:sz="0" w:space="0" w:color="auto"/>
                          </w:divBdr>
                        </w:div>
                        <w:div w:id="1322807220">
                          <w:marLeft w:val="480"/>
                          <w:marRight w:val="0"/>
                          <w:marTop w:val="0"/>
                          <w:marBottom w:val="0"/>
                          <w:divBdr>
                            <w:top w:val="none" w:sz="0" w:space="0" w:color="auto"/>
                            <w:left w:val="none" w:sz="0" w:space="0" w:color="auto"/>
                            <w:bottom w:val="none" w:sz="0" w:space="0" w:color="auto"/>
                            <w:right w:val="none" w:sz="0" w:space="0" w:color="auto"/>
                          </w:divBdr>
                        </w:div>
                        <w:div w:id="2114090390">
                          <w:marLeft w:val="480"/>
                          <w:marRight w:val="0"/>
                          <w:marTop w:val="0"/>
                          <w:marBottom w:val="0"/>
                          <w:divBdr>
                            <w:top w:val="none" w:sz="0" w:space="0" w:color="auto"/>
                            <w:left w:val="none" w:sz="0" w:space="0" w:color="auto"/>
                            <w:bottom w:val="none" w:sz="0" w:space="0" w:color="auto"/>
                            <w:right w:val="none" w:sz="0" w:space="0" w:color="auto"/>
                          </w:divBdr>
                        </w:div>
                        <w:div w:id="817188809">
                          <w:marLeft w:val="480"/>
                          <w:marRight w:val="0"/>
                          <w:marTop w:val="0"/>
                          <w:marBottom w:val="0"/>
                          <w:divBdr>
                            <w:top w:val="none" w:sz="0" w:space="0" w:color="auto"/>
                            <w:left w:val="none" w:sz="0" w:space="0" w:color="auto"/>
                            <w:bottom w:val="none" w:sz="0" w:space="0" w:color="auto"/>
                            <w:right w:val="none" w:sz="0" w:space="0" w:color="auto"/>
                          </w:divBdr>
                        </w:div>
                        <w:div w:id="1979608591">
                          <w:marLeft w:val="480"/>
                          <w:marRight w:val="0"/>
                          <w:marTop w:val="0"/>
                          <w:marBottom w:val="0"/>
                          <w:divBdr>
                            <w:top w:val="none" w:sz="0" w:space="0" w:color="auto"/>
                            <w:left w:val="none" w:sz="0" w:space="0" w:color="auto"/>
                            <w:bottom w:val="none" w:sz="0" w:space="0" w:color="auto"/>
                            <w:right w:val="none" w:sz="0" w:space="0" w:color="auto"/>
                          </w:divBdr>
                        </w:div>
                        <w:div w:id="1741177463">
                          <w:marLeft w:val="480"/>
                          <w:marRight w:val="0"/>
                          <w:marTop w:val="0"/>
                          <w:marBottom w:val="0"/>
                          <w:divBdr>
                            <w:top w:val="none" w:sz="0" w:space="0" w:color="auto"/>
                            <w:left w:val="none" w:sz="0" w:space="0" w:color="auto"/>
                            <w:bottom w:val="none" w:sz="0" w:space="0" w:color="auto"/>
                            <w:right w:val="none" w:sz="0" w:space="0" w:color="auto"/>
                          </w:divBdr>
                        </w:div>
                        <w:div w:id="2029284716">
                          <w:marLeft w:val="480"/>
                          <w:marRight w:val="0"/>
                          <w:marTop w:val="0"/>
                          <w:marBottom w:val="0"/>
                          <w:divBdr>
                            <w:top w:val="none" w:sz="0" w:space="0" w:color="auto"/>
                            <w:left w:val="none" w:sz="0" w:space="0" w:color="auto"/>
                            <w:bottom w:val="none" w:sz="0" w:space="0" w:color="auto"/>
                            <w:right w:val="none" w:sz="0" w:space="0" w:color="auto"/>
                          </w:divBdr>
                        </w:div>
                        <w:div w:id="15040099">
                          <w:marLeft w:val="480"/>
                          <w:marRight w:val="0"/>
                          <w:marTop w:val="0"/>
                          <w:marBottom w:val="0"/>
                          <w:divBdr>
                            <w:top w:val="none" w:sz="0" w:space="0" w:color="auto"/>
                            <w:left w:val="none" w:sz="0" w:space="0" w:color="auto"/>
                            <w:bottom w:val="none" w:sz="0" w:space="0" w:color="auto"/>
                            <w:right w:val="none" w:sz="0" w:space="0" w:color="auto"/>
                          </w:divBdr>
                        </w:div>
                        <w:div w:id="1085342976">
                          <w:marLeft w:val="480"/>
                          <w:marRight w:val="0"/>
                          <w:marTop w:val="0"/>
                          <w:marBottom w:val="0"/>
                          <w:divBdr>
                            <w:top w:val="none" w:sz="0" w:space="0" w:color="auto"/>
                            <w:left w:val="none" w:sz="0" w:space="0" w:color="auto"/>
                            <w:bottom w:val="none" w:sz="0" w:space="0" w:color="auto"/>
                            <w:right w:val="none" w:sz="0" w:space="0" w:color="auto"/>
                          </w:divBdr>
                        </w:div>
                        <w:div w:id="1419398957">
                          <w:marLeft w:val="480"/>
                          <w:marRight w:val="0"/>
                          <w:marTop w:val="0"/>
                          <w:marBottom w:val="0"/>
                          <w:divBdr>
                            <w:top w:val="none" w:sz="0" w:space="0" w:color="auto"/>
                            <w:left w:val="none" w:sz="0" w:space="0" w:color="auto"/>
                            <w:bottom w:val="none" w:sz="0" w:space="0" w:color="auto"/>
                            <w:right w:val="none" w:sz="0" w:space="0" w:color="auto"/>
                          </w:divBdr>
                        </w:div>
                        <w:div w:id="2110849939">
                          <w:marLeft w:val="480"/>
                          <w:marRight w:val="0"/>
                          <w:marTop w:val="0"/>
                          <w:marBottom w:val="0"/>
                          <w:divBdr>
                            <w:top w:val="none" w:sz="0" w:space="0" w:color="auto"/>
                            <w:left w:val="none" w:sz="0" w:space="0" w:color="auto"/>
                            <w:bottom w:val="none" w:sz="0" w:space="0" w:color="auto"/>
                            <w:right w:val="none" w:sz="0" w:space="0" w:color="auto"/>
                          </w:divBdr>
                        </w:div>
                        <w:div w:id="691612018">
                          <w:marLeft w:val="480"/>
                          <w:marRight w:val="0"/>
                          <w:marTop w:val="0"/>
                          <w:marBottom w:val="0"/>
                          <w:divBdr>
                            <w:top w:val="none" w:sz="0" w:space="0" w:color="auto"/>
                            <w:left w:val="none" w:sz="0" w:space="0" w:color="auto"/>
                            <w:bottom w:val="none" w:sz="0" w:space="0" w:color="auto"/>
                            <w:right w:val="none" w:sz="0" w:space="0" w:color="auto"/>
                          </w:divBdr>
                        </w:div>
                        <w:div w:id="516312959">
                          <w:marLeft w:val="480"/>
                          <w:marRight w:val="0"/>
                          <w:marTop w:val="0"/>
                          <w:marBottom w:val="0"/>
                          <w:divBdr>
                            <w:top w:val="none" w:sz="0" w:space="0" w:color="auto"/>
                            <w:left w:val="none" w:sz="0" w:space="0" w:color="auto"/>
                            <w:bottom w:val="none" w:sz="0" w:space="0" w:color="auto"/>
                            <w:right w:val="none" w:sz="0" w:space="0" w:color="auto"/>
                          </w:divBdr>
                        </w:div>
                        <w:div w:id="1615284875">
                          <w:marLeft w:val="480"/>
                          <w:marRight w:val="0"/>
                          <w:marTop w:val="0"/>
                          <w:marBottom w:val="0"/>
                          <w:divBdr>
                            <w:top w:val="none" w:sz="0" w:space="0" w:color="auto"/>
                            <w:left w:val="none" w:sz="0" w:space="0" w:color="auto"/>
                            <w:bottom w:val="none" w:sz="0" w:space="0" w:color="auto"/>
                            <w:right w:val="none" w:sz="0" w:space="0" w:color="auto"/>
                          </w:divBdr>
                        </w:div>
                        <w:div w:id="1626110175">
                          <w:marLeft w:val="480"/>
                          <w:marRight w:val="0"/>
                          <w:marTop w:val="0"/>
                          <w:marBottom w:val="0"/>
                          <w:divBdr>
                            <w:top w:val="none" w:sz="0" w:space="0" w:color="auto"/>
                            <w:left w:val="none" w:sz="0" w:space="0" w:color="auto"/>
                            <w:bottom w:val="none" w:sz="0" w:space="0" w:color="auto"/>
                            <w:right w:val="none" w:sz="0" w:space="0" w:color="auto"/>
                          </w:divBdr>
                        </w:div>
                        <w:div w:id="762844370">
                          <w:marLeft w:val="480"/>
                          <w:marRight w:val="0"/>
                          <w:marTop w:val="0"/>
                          <w:marBottom w:val="0"/>
                          <w:divBdr>
                            <w:top w:val="none" w:sz="0" w:space="0" w:color="auto"/>
                            <w:left w:val="none" w:sz="0" w:space="0" w:color="auto"/>
                            <w:bottom w:val="none" w:sz="0" w:space="0" w:color="auto"/>
                            <w:right w:val="none" w:sz="0" w:space="0" w:color="auto"/>
                          </w:divBdr>
                        </w:div>
                        <w:div w:id="1539316390">
                          <w:marLeft w:val="480"/>
                          <w:marRight w:val="0"/>
                          <w:marTop w:val="0"/>
                          <w:marBottom w:val="0"/>
                          <w:divBdr>
                            <w:top w:val="none" w:sz="0" w:space="0" w:color="auto"/>
                            <w:left w:val="none" w:sz="0" w:space="0" w:color="auto"/>
                            <w:bottom w:val="none" w:sz="0" w:space="0" w:color="auto"/>
                            <w:right w:val="none" w:sz="0" w:space="0" w:color="auto"/>
                          </w:divBdr>
                        </w:div>
                        <w:div w:id="1616716942">
                          <w:marLeft w:val="480"/>
                          <w:marRight w:val="0"/>
                          <w:marTop w:val="0"/>
                          <w:marBottom w:val="0"/>
                          <w:divBdr>
                            <w:top w:val="none" w:sz="0" w:space="0" w:color="auto"/>
                            <w:left w:val="none" w:sz="0" w:space="0" w:color="auto"/>
                            <w:bottom w:val="none" w:sz="0" w:space="0" w:color="auto"/>
                            <w:right w:val="none" w:sz="0" w:space="0" w:color="auto"/>
                          </w:divBdr>
                        </w:div>
                        <w:div w:id="2023436093">
                          <w:marLeft w:val="480"/>
                          <w:marRight w:val="0"/>
                          <w:marTop w:val="0"/>
                          <w:marBottom w:val="0"/>
                          <w:divBdr>
                            <w:top w:val="none" w:sz="0" w:space="0" w:color="auto"/>
                            <w:left w:val="none" w:sz="0" w:space="0" w:color="auto"/>
                            <w:bottom w:val="none" w:sz="0" w:space="0" w:color="auto"/>
                            <w:right w:val="none" w:sz="0" w:space="0" w:color="auto"/>
                          </w:divBdr>
                        </w:div>
                        <w:div w:id="1297029052">
                          <w:marLeft w:val="480"/>
                          <w:marRight w:val="0"/>
                          <w:marTop w:val="0"/>
                          <w:marBottom w:val="0"/>
                          <w:divBdr>
                            <w:top w:val="none" w:sz="0" w:space="0" w:color="auto"/>
                            <w:left w:val="none" w:sz="0" w:space="0" w:color="auto"/>
                            <w:bottom w:val="none" w:sz="0" w:space="0" w:color="auto"/>
                            <w:right w:val="none" w:sz="0" w:space="0" w:color="auto"/>
                          </w:divBdr>
                        </w:div>
                      </w:divsChild>
                    </w:div>
                    <w:div w:id="1175681157">
                      <w:marLeft w:val="0"/>
                      <w:marRight w:val="0"/>
                      <w:marTop w:val="0"/>
                      <w:marBottom w:val="0"/>
                      <w:divBdr>
                        <w:top w:val="none" w:sz="0" w:space="0" w:color="auto"/>
                        <w:left w:val="none" w:sz="0" w:space="0" w:color="auto"/>
                        <w:bottom w:val="none" w:sz="0" w:space="0" w:color="auto"/>
                        <w:right w:val="none" w:sz="0" w:space="0" w:color="auto"/>
                      </w:divBdr>
                      <w:divsChild>
                        <w:div w:id="157117726">
                          <w:marLeft w:val="480"/>
                          <w:marRight w:val="0"/>
                          <w:marTop w:val="0"/>
                          <w:marBottom w:val="0"/>
                          <w:divBdr>
                            <w:top w:val="none" w:sz="0" w:space="0" w:color="auto"/>
                            <w:left w:val="none" w:sz="0" w:space="0" w:color="auto"/>
                            <w:bottom w:val="none" w:sz="0" w:space="0" w:color="auto"/>
                            <w:right w:val="none" w:sz="0" w:space="0" w:color="auto"/>
                          </w:divBdr>
                        </w:div>
                        <w:div w:id="1239290023">
                          <w:marLeft w:val="480"/>
                          <w:marRight w:val="0"/>
                          <w:marTop w:val="0"/>
                          <w:marBottom w:val="0"/>
                          <w:divBdr>
                            <w:top w:val="none" w:sz="0" w:space="0" w:color="auto"/>
                            <w:left w:val="none" w:sz="0" w:space="0" w:color="auto"/>
                            <w:bottom w:val="none" w:sz="0" w:space="0" w:color="auto"/>
                            <w:right w:val="none" w:sz="0" w:space="0" w:color="auto"/>
                          </w:divBdr>
                        </w:div>
                        <w:div w:id="1889292953">
                          <w:marLeft w:val="480"/>
                          <w:marRight w:val="0"/>
                          <w:marTop w:val="0"/>
                          <w:marBottom w:val="0"/>
                          <w:divBdr>
                            <w:top w:val="none" w:sz="0" w:space="0" w:color="auto"/>
                            <w:left w:val="none" w:sz="0" w:space="0" w:color="auto"/>
                            <w:bottom w:val="none" w:sz="0" w:space="0" w:color="auto"/>
                            <w:right w:val="none" w:sz="0" w:space="0" w:color="auto"/>
                          </w:divBdr>
                        </w:div>
                        <w:div w:id="1335835261">
                          <w:marLeft w:val="480"/>
                          <w:marRight w:val="0"/>
                          <w:marTop w:val="0"/>
                          <w:marBottom w:val="0"/>
                          <w:divBdr>
                            <w:top w:val="none" w:sz="0" w:space="0" w:color="auto"/>
                            <w:left w:val="none" w:sz="0" w:space="0" w:color="auto"/>
                            <w:bottom w:val="none" w:sz="0" w:space="0" w:color="auto"/>
                            <w:right w:val="none" w:sz="0" w:space="0" w:color="auto"/>
                          </w:divBdr>
                        </w:div>
                        <w:div w:id="1588493601">
                          <w:marLeft w:val="480"/>
                          <w:marRight w:val="0"/>
                          <w:marTop w:val="0"/>
                          <w:marBottom w:val="0"/>
                          <w:divBdr>
                            <w:top w:val="none" w:sz="0" w:space="0" w:color="auto"/>
                            <w:left w:val="none" w:sz="0" w:space="0" w:color="auto"/>
                            <w:bottom w:val="none" w:sz="0" w:space="0" w:color="auto"/>
                            <w:right w:val="none" w:sz="0" w:space="0" w:color="auto"/>
                          </w:divBdr>
                        </w:div>
                        <w:div w:id="422649010">
                          <w:marLeft w:val="480"/>
                          <w:marRight w:val="0"/>
                          <w:marTop w:val="0"/>
                          <w:marBottom w:val="0"/>
                          <w:divBdr>
                            <w:top w:val="none" w:sz="0" w:space="0" w:color="auto"/>
                            <w:left w:val="none" w:sz="0" w:space="0" w:color="auto"/>
                            <w:bottom w:val="none" w:sz="0" w:space="0" w:color="auto"/>
                            <w:right w:val="none" w:sz="0" w:space="0" w:color="auto"/>
                          </w:divBdr>
                        </w:div>
                        <w:div w:id="1583219657">
                          <w:marLeft w:val="480"/>
                          <w:marRight w:val="0"/>
                          <w:marTop w:val="0"/>
                          <w:marBottom w:val="0"/>
                          <w:divBdr>
                            <w:top w:val="none" w:sz="0" w:space="0" w:color="auto"/>
                            <w:left w:val="none" w:sz="0" w:space="0" w:color="auto"/>
                            <w:bottom w:val="none" w:sz="0" w:space="0" w:color="auto"/>
                            <w:right w:val="none" w:sz="0" w:space="0" w:color="auto"/>
                          </w:divBdr>
                        </w:div>
                        <w:div w:id="907300366">
                          <w:marLeft w:val="480"/>
                          <w:marRight w:val="0"/>
                          <w:marTop w:val="0"/>
                          <w:marBottom w:val="0"/>
                          <w:divBdr>
                            <w:top w:val="none" w:sz="0" w:space="0" w:color="auto"/>
                            <w:left w:val="none" w:sz="0" w:space="0" w:color="auto"/>
                            <w:bottom w:val="none" w:sz="0" w:space="0" w:color="auto"/>
                            <w:right w:val="none" w:sz="0" w:space="0" w:color="auto"/>
                          </w:divBdr>
                        </w:div>
                        <w:div w:id="258560593">
                          <w:marLeft w:val="480"/>
                          <w:marRight w:val="0"/>
                          <w:marTop w:val="0"/>
                          <w:marBottom w:val="0"/>
                          <w:divBdr>
                            <w:top w:val="none" w:sz="0" w:space="0" w:color="auto"/>
                            <w:left w:val="none" w:sz="0" w:space="0" w:color="auto"/>
                            <w:bottom w:val="none" w:sz="0" w:space="0" w:color="auto"/>
                            <w:right w:val="none" w:sz="0" w:space="0" w:color="auto"/>
                          </w:divBdr>
                        </w:div>
                        <w:div w:id="2147311022">
                          <w:marLeft w:val="480"/>
                          <w:marRight w:val="0"/>
                          <w:marTop w:val="0"/>
                          <w:marBottom w:val="0"/>
                          <w:divBdr>
                            <w:top w:val="none" w:sz="0" w:space="0" w:color="auto"/>
                            <w:left w:val="none" w:sz="0" w:space="0" w:color="auto"/>
                            <w:bottom w:val="none" w:sz="0" w:space="0" w:color="auto"/>
                            <w:right w:val="none" w:sz="0" w:space="0" w:color="auto"/>
                          </w:divBdr>
                        </w:div>
                        <w:div w:id="2102994239">
                          <w:marLeft w:val="480"/>
                          <w:marRight w:val="0"/>
                          <w:marTop w:val="0"/>
                          <w:marBottom w:val="0"/>
                          <w:divBdr>
                            <w:top w:val="none" w:sz="0" w:space="0" w:color="auto"/>
                            <w:left w:val="none" w:sz="0" w:space="0" w:color="auto"/>
                            <w:bottom w:val="none" w:sz="0" w:space="0" w:color="auto"/>
                            <w:right w:val="none" w:sz="0" w:space="0" w:color="auto"/>
                          </w:divBdr>
                        </w:div>
                        <w:div w:id="41291528">
                          <w:marLeft w:val="480"/>
                          <w:marRight w:val="0"/>
                          <w:marTop w:val="0"/>
                          <w:marBottom w:val="0"/>
                          <w:divBdr>
                            <w:top w:val="none" w:sz="0" w:space="0" w:color="auto"/>
                            <w:left w:val="none" w:sz="0" w:space="0" w:color="auto"/>
                            <w:bottom w:val="none" w:sz="0" w:space="0" w:color="auto"/>
                            <w:right w:val="none" w:sz="0" w:space="0" w:color="auto"/>
                          </w:divBdr>
                        </w:div>
                        <w:div w:id="1125467432">
                          <w:marLeft w:val="480"/>
                          <w:marRight w:val="0"/>
                          <w:marTop w:val="0"/>
                          <w:marBottom w:val="0"/>
                          <w:divBdr>
                            <w:top w:val="none" w:sz="0" w:space="0" w:color="auto"/>
                            <w:left w:val="none" w:sz="0" w:space="0" w:color="auto"/>
                            <w:bottom w:val="none" w:sz="0" w:space="0" w:color="auto"/>
                            <w:right w:val="none" w:sz="0" w:space="0" w:color="auto"/>
                          </w:divBdr>
                        </w:div>
                        <w:div w:id="692001918">
                          <w:marLeft w:val="480"/>
                          <w:marRight w:val="0"/>
                          <w:marTop w:val="0"/>
                          <w:marBottom w:val="0"/>
                          <w:divBdr>
                            <w:top w:val="none" w:sz="0" w:space="0" w:color="auto"/>
                            <w:left w:val="none" w:sz="0" w:space="0" w:color="auto"/>
                            <w:bottom w:val="none" w:sz="0" w:space="0" w:color="auto"/>
                            <w:right w:val="none" w:sz="0" w:space="0" w:color="auto"/>
                          </w:divBdr>
                        </w:div>
                        <w:div w:id="729113842">
                          <w:marLeft w:val="480"/>
                          <w:marRight w:val="0"/>
                          <w:marTop w:val="0"/>
                          <w:marBottom w:val="0"/>
                          <w:divBdr>
                            <w:top w:val="none" w:sz="0" w:space="0" w:color="auto"/>
                            <w:left w:val="none" w:sz="0" w:space="0" w:color="auto"/>
                            <w:bottom w:val="none" w:sz="0" w:space="0" w:color="auto"/>
                            <w:right w:val="none" w:sz="0" w:space="0" w:color="auto"/>
                          </w:divBdr>
                        </w:div>
                        <w:div w:id="1253853985">
                          <w:marLeft w:val="480"/>
                          <w:marRight w:val="0"/>
                          <w:marTop w:val="0"/>
                          <w:marBottom w:val="0"/>
                          <w:divBdr>
                            <w:top w:val="none" w:sz="0" w:space="0" w:color="auto"/>
                            <w:left w:val="none" w:sz="0" w:space="0" w:color="auto"/>
                            <w:bottom w:val="none" w:sz="0" w:space="0" w:color="auto"/>
                            <w:right w:val="none" w:sz="0" w:space="0" w:color="auto"/>
                          </w:divBdr>
                        </w:div>
                        <w:div w:id="1299218168">
                          <w:marLeft w:val="480"/>
                          <w:marRight w:val="0"/>
                          <w:marTop w:val="0"/>
                          <w:marBottom w:val="0"/>
                          <w:divBdr>
                            <w:top w:val="none" w:sz="0" w:space="0" w:color="auto"/>
                            <w:left w:val="none" w:sz="0" w:space="0" w:color="auto"/>
                            <w:bottom w:val="none" w:sz="0" w:space="0" w:color="auto"/>
                            <w:right w:val="none" w:sz="0" w:space="0" w:color="auto"/>
                          </w:divBdr>
                        </w:div>
                        <w:div w:id="535460315">
                          <w:marLeft w:val="480"/>
                          <w:marRight w:val="0"/>
                          <w:marTop w:val="0"/>
                          <w:marBottom w:val="0"/>
                          <w:divBdr>
                            <w:top w:val="none" w:sz="0" w:space="0" w:color="auto"/>
                            <w:left w:val="none" w:sz="0" w:space="0" w:color="auto"/>
                            <w:bottom w:val="none" w:sz="0" w:space="0" w:color="auto"/>
                            <w:right w:val="none" w:sz="0" w:space="0" w:color="auto"/>
                          </w:divBdr>
                        </w:div>
                        <w:div w:id="1724795436">
                          <w:marLeft w:val="480"/>
                          <w:marRight w:val="0"/>
                          <w:marTop w:val="0"/>
                          <w:marBottom w:val="0"/>
                          <w:divBdr>
                            <w:top w:val="none" w:sz="0" w:space="0" w:color="auto"/>
                            <w:left w:val="none" w:sz="0" w:space="0" w:color="auto"/>
                            <w:bottom w:val="none" w:sz="0" w:space="0" w:color="auto"/>
                            <w:right w:val="none" w:sz="0" w:space="0" w:color="auto"/>
                          </w:divBdr>
                        </w:div>
                        <w:div w:id="148594191">
                          <w:marLeft w:val="480"/>
                          <w:marRight w:val="0"/>
                          <w:marTop w:val="0"/>
                          <w:marBottom w:val="0"/>
                          <w:divBdr>
                            <w:top w:val="none" w:sz="0" w:space="0" w:color="auto"/>
                            <w:left w:val="none" w:sz="0" w:space="0" w:color="auto"/>
                            <w:bottom w:val="none" w:sz="0" w:space="0" w:color="auto"/>
                            <w:right w:val="none" w:sz="0" w:space="0" w:color="auto"/>
                          </w:divBdr>
                        </w:div>
                        <w:div w:id="2134015721">
                          <w:marLeft w:val="480"/>
                          <w:marRight w:val="0"/>
                          <w:marTop w:val="0"/>
                          <w:marBottom w:val="0"/>
                          <w:divBdr>
                            <w:top w:val="none" w:sz="0" w:space="0" w:color="auto"/>
                            <w:left w:val="none" w:sz="0" w:space="0" w:color="auto"/>
                            <w:bottom w:val="none" w:sz="0" w:space="0" w:color="auto"/>
                            <w:right w:val="none" w:sz="0" w:space="0" w:color="auto"/>
                          </w:divBdr>
                        </w:div>
                        <w:div w:id="1893882589">
                          <w:marLeft w:val="480"/>
                          <w:marRight w:val="0"/>
                          <w:marTop w:val="0"/>
                          <w:marBottom w:val="0"/>
                          <w:divBdr>
                            <w:top w:val="none" w:sz="0" w:space="0" w:color="auto"/>
                            <w:left w:val="none" w:sz="0" w:space="0" w:color="auto"/>
                            <w:bottom w:val="none" w:sz="0" w:space="0" w:color="auto"/>
                            <w:right w:val="none" w:sz="0" w:space="0" w:color="auto"/>
                          </w:divBdr>
                        </w:div>
                        <w:div w:id="2058897652">
                          <w:marLeft w:val="480"/>
                          <w:marRight w:val="0"/>
                          <w:marTop w:val="0"/>
                          <w:marBottom w:val="0"/>
                          <w:divBdr>
                            <w:top w:val="none" w:sz="0" w:space="0" w:color="auto"/>
                            <w:left w:val="none" w:sz="0" w:space="0" w:color="auto"/>
                            <w:bottom w:val="none" w:sz="0" w:space="0" w:color="auto"/>
                            <w:right w:val="none" w:sz="0" w:space="0" w:color="auto"/>
                          </w:divBdr>
                        </w:div>
                        <w:div w:id="1311666293">
                          <w:marLeft w:val="480"/>
                          <w:marRight w:val="0"/>
                          <w:marTop w:val="0"/>
                          <w:marBottom w:val="0"/>
                          <w:divBdr>
                            <w:top w:val="none" w:sz="0" w:space="0" w:color="auto"/>
                            <w:left w:val="none" w:sz="0" w:space="0" w:color="auto"/>
                            <w:bottom w:val="none" w:sz="0" w:space="0" w:color="auto"/>
                            <w:right w:val="none" w:sz="0" w:space="0" w:color="auto"/>
                          </w:divBdr>
                        </w:div>
                        <w:div w:id="1910920729">
                          <w:marLeft w:val="480"/>
                          <w:marRight w:val="0"/>
                          <w:marTop w:val="0"/>
                          <w:marBottom w:val="0"/>
                          <w:divBdr>
                            <w:top w:val="none" w:sz="0" w:space="0" w:color="auto"/>
                            <w:left w:val="none" w:sz="0" w:space="0" w:color="auto"/>
                            <w:bottom w:val="none" w:sz="0" w:space="0" w:color="auto"/>
                            <w:right w:val="none" w:sz="0" w:space="0" w:color="auto"/>
                          </w:divBdr>
                        </w:div>
                        <w:div w:id="649361515">
                          <w:marLeft w:val="480"/>
                          <w:marRight w:val="0"/>
                          <w:marTop w:val="0"/>
                          <w:marBottom w:val="0"/>
                          <w:divBdr>
                            <w:top w:val="none" w:sz="0" w:space="0" w:color="auto"/>
                            <w:left w:val="none" w:sz="0" w:space="0" w:color="auto"/>
                            <w:bottom w:val="none" w:sz="0" w:space="0" w:color="auto"/>
                            <w:right w:val="none" w:sz="0" w:space="0" w:color="auto"/>
                          </w:divBdr>
                        </w:div>
                        <w:div w:id="1270159761">
                          <w:marLeft w:val="480"/>
                          <w:marRight w:val="0"/>
                          <w:marTop w:val="0"/>
                          <w:marBottom w:val="0"/>
                          <w:divBdr>
                            <w:top w:val="none" w:sz="0" w:space="0" w:color="auto"/>
                            <w:left w:val="none" w:sz="0" w:space="0" w:color="auto"/>
                            <w:bottom w:val="none" w:sz="0" w:space="0" w:color="auto"/>
                            <w:right w:val="none" w:sz="0" w:space="0" w:color="auto"/>
                          </w:divBdr>
                        </w:div>
                        <w:div w:id="1750038830">
                          <w:marLeft w:val="480"/>
                          <w:marRight w:val="0"/>
                          <w:marTop w:val="0"/>
                          <w:marBottom w:val="0"/>
                          <w:divBdr>
                            <w:top w:val="none" w:sz="0" w:space="0" w:color="auto"/>
                            <w:left w:val="none" w:sz="0" w:space="0" w:color="auto"/>
                            <w:bottom w:val="none" w:sz="0" w:space="0" w:color="auto"/>
                            <w:right w:val="none" w:sz="0" w:space="0" w:color="auto"/>
                          </w:divBdr>
                        </w:div>
                        <w:div w:id="310327603">
                          <w:marLeft w:val="480"/>
                          <w:marRight w:val="0"/>
                          <w:marTop w:val="0"/>
                          <w:marBottom w:val="0"/>
                          <w:divBdr>
                            <w:top w:val="none" w:sz="0" w:space="0" w:color="auto"/>
                            <w:left w:val="none" w:sz="0" w:space="0" w:color="auto"/>
                            <w:bottom w:val="none" w:sz="0" w:space="0" w:color="auto"/>
                            <w:right w:val="none" w:sz="0" w:space="0" w:color="auto"/>
                          </w:divBdr>
                        </w:div>
                        <w:div w:id="2065907144">
                          <w:marLeft w:val="480"/>
                          <w:marRight w:val="0"/>
                          <w:marTop w:val="0"/>
                          <w:marBottom w:val="0"/>
                          <w:divBdr>
                            <w:top w:val="none" w:sz="0" w:space="0" w:color="auto"/>
                            <w:left w:val="none" w:sz="0" w:space="0" w:color="auto"/>
                            <w:bottom w:val="none" w:sz="0" w:space="0" w:color="auto"/>
                            <w:right w:val="none" w:sz="0" w:space="0" w:color="auto"/>
                          </w:divBdr>
                        </w:div>
                        <w:div w:id="1280065338">
                          <w:marLeft w:val="480"/>
                          <w:marRight w:val="0"/>
                          <w:marTop w:val="0"/>
                          <w:marBottom w:val="0"/>
                          <w:divBdr>
                            <w:top w:val="none" w:sz="0" w:space="0" w:color="auto"/>
                            <w:left w:val="none" w:sz="0" w:space="0" w:color="auto"/>
                            <w:bottom w:val="none" w:sz="0" w:space="0" w:color="auto"/>
                            <w:right w:val="none" w:sz="0" w:space="0" w:color="auto"/>
                          </w:divBdr>
                        </w:div>
                        <w:div w:id="964576308">
                          <w:marLeft w:val="480"/>
                          <w:marRight w:val="0"/>
                          <w:marTop w:val="0"/>
                          <w:marBottom w:val="0"/>
                          <w:divBdr>
                            <w:top w:val="none" w:sz="0" w:space="0" w:color="auto"/>
                            <w:left w:val="none" w:sz="0" w:space="0" w:color="auto"/>
                            <w:bottom w:val="none" w:sz="0" w:space="0" w:color="auto"/>
                            <w:right w:val="none" w:sz="0" w:space="0" w:color="auto"/>
                          </w:divBdr>
                        </w:div>
                        <w:div w:id="286200869">
                          <w:marLeft w:val="480"/>
                          <w:marRight w:val="0"/>
                          <w:marTop w:val="0"/>
                          <w:marBottom w:val="0"/>
                          <w:divBdr>
                            <w:top w:val="none" w:sz="0" w:space="0" w:color="auto"/>
                            <w:left w:val="none" w:sz="0" w:space="0" w:color="auto"/>
                            <w:bottom w:val="none" w:sz="0" w:space="0" w:color="auto"/>
                            <w:right w:val="none" w:sz="0" w:space="0" w:color="auto"/>
                          </w:divBdr>
                        </w:div>
                        <w:div w:id="1276518932">
                          <w:marLeft w:val="480"/>
                          <w:marRight w:val="0"/>
                          <w:marTop w:val="0"/>
                          <w:marBottom w:val="0"/>
                          <w:divBdr>
                            <w:top w:val="none" w:sz="0" w:space="0" w:color="auto"/>
                            <w:left w:val="none" w:sz="0" w:space="0" w:color="auto"/>
                            <w:bottom w:val="none" w:sz="0" w:space="0" w:color="auto"/>
                            <w:right w:val="none" w:sz="0" w:space="0" w:color="auto"/>
                          </w:divBdr>
                        </w:div>
                        <w:div w:id="1542207936">
                          <w:marLeft w:val="480"/>
                          <w:marRight w:val="0"/>
                          <w:marTop w:val="0"/>
                          <w:marBottom w:val="0"/>
                          <w:divBdr>
                            <w:top w:val="none" w:sz="0" w:space="0" w:color="auto"/>
                            <w:left w:val="none" w:sz="0" w:space="0" w:color="auto"/>
                            <w:bottom w:val="none" w:sz="0" w:space="0" w:color="auto"/>
                            <w:right w:val="none" w:sz="0" w:space="0" w:color="auto"/>
                          </w:divBdr>
                        </w:div>
                        <w:div w:id="337198863">
                          <w:marLeft w:val="480"/>
                          <w:marRight w:val="0"/>
                          <w:marTop w:val="0"/>
                          <w:marBottom w:val="0"/>
                          <w:divBdr>
                            <w:top w:val="none" w:sz="0" w:space="0" w:color="auto"/>
                            <w:left w:val="none" w:sz="0" w:space="0" w:color="auto"/>
                            <w:bottom w:val="none" w:sz="0" w:space="0" w:color="auto"/>
                            <w:right w:val="none" w:sz="0" w:space="0" w:color="auto"/>
                          </w:divBdr>
                        </w:div>
                        <w:div w:id="1138260053">
                          <w:marLeft w:val="480"/>
                          <w:marRight w:val="0"/>
                          <w:marTop w:val="0"/>
                          <w:marBottom w:val="0"/>
                          <w:divBdr>
                            <w:top w:val="none" w:sz="0" w:space="0" w:color="auto"/>
                            <w:left w:val="none" w:sz="0" w:space="0" w:color="auto"/>
                            <w:bottom w:val="none" w:sz="0" w:space="0" w:color="auto"/>
                            <w:right w:val="none" w:sz="0" w:space="0" w:color="auto"/>
                          </w:divBdr>
                        </w:div>
                        <w:div w:id="1913420191">
                          <w:marLeft w:val="480"/>
                          <w:marRight w:val="0"/>
                          <w:marTop w:val="0"/>
                          <w:marBottom w:val="0"/>
                          <w:divBdr>
                            <w:top w:val="none" w:sz="0" w:space="0" w:color="auto"/>
                            <w:left w:val="none" w:sz="0" w:space="0" w:color="auto"/>
                            <w:bottom w:val="none" w:sz="0" w:space="0" w:color="auto"/>
                            <w:right w:val="none" w:sz="0" w:space="0" w:color="auto"/>
                          </w:divBdr>
                        </w:div>
                        <w:div w:id="1876962428">
                          <w:marLeft w:val="480"/>
                          <w:marRight w:val="0"/>
                          <w:marTop w:val="0"/>
                          <w:marBottom w:val="0"/>
                          <w:divBdr>
                            <w:top w:val="none" w:sz="0" w:space="0" w:color="auto"/>
                            <w:left w:val="none" w:sz="0" w:space="0" w:color="auto"/>
                            <w:bottom w:val="none" w:sz="0" w:space="0" w:color="auto"/>
                            <w:right w:val="none" w:sz="0" w:space="0" w:color="auto"/>
                          </w:divBdr>
                        </w:div>
                        <w:div w:id="554708468">
                          <w:marLeft w:val="480"/>
                          <w:marRight w:val="0"/>
                          <w:marTop w:val="0"/>
                          <w:marBottom w:val="0"/>
                          <w:divBdr>
                            <w:top w:val="none" w:sz="0" w:space="0" w:color="auto"/>
                            <w:left w:val="none" w:sz="0" w:space="0" w:color="auto"/>
                            <w:bottom w:val="none" w:sz="0" w:space="0" w:color="auto"/>
                            <w:right w:val="none" w:sz="0" w:space="0" w:color="auto"/>
                          </w:divBdr>
                        </w:div>
                        <w:div w:id="1831022326">
                          <w:marLeft w:val="480"/>
                          <w:marRight w:val="0"/>
                          <w:marTop w:val="0"/>
                          <w:marBottom w:val="0"/>
                          <w:divBdr>
                            <w:top w:val="none" w:sz="0" w:space="0" w:color="auto"/>
                            <w:left w:val="none" w:sz="0" w:space="0" w:color="auto"/>
                            <w:bottom w:val="none" w:sz="0" w:space="0" w:color="auto"/>
                            <w:right w:val="none" w:sz="0" w:space="0" w:color="auto"/>
                          </w:divBdr>
                        </w:div>
                        <w:div w:id="396781219">
                          <w:marLeft w:val="480"/>
                          <w:marRight w:val="0"/>
                          <w:marTop w:val="0"/>
                          <w:marBottom w:val="0"/>
                          <w:divBdr>
                            <w:top w:val="none" w:sz="0" w:space="0" w:color="auto"/>
                            <w:left w:val="none" w:sz="0" w:space="0" w:color="auto"/>
                            <w:bottom w:val="none" w:sz="0" w:space="0" w:color="auto"/>
                            <w:right w:val="none" w:sz="0" w:space="0" w:color="auto"/>
                          </w:divBdr>
                        </w:div>
                        <w:div w:id="506790626">
                          <w:marLeft w:val="480"/>
                          <w:marRight w:val="0"/>
                          <w:marTop w:val="0"/>
                          <w:marBottom w:val="0"/>
                          <w:divBdr>
                            <w:top w:val="none" w:sz="0" w:space="0" w:color="auto"/>
                            <w:left w:val="none" w:sz="0" w:space="0" w:color="auto"/>
                            <w:bottom w:val="none" w:sz="0" w:space="0" w:color="auto"/>
                            <w:right w:val="none" w:sz="0" w:space="0" w:color="auto"/>
                          </w:divBdr>
                        </w:div>
                        <w:div w:id="323093674">
                          <w:marLeft w:val="480"/>
                          <w:marRight w:val="0"/>
                          <w:marTop w:val="0"/>
                          <w:marBottom w:val="0"/>
                          <w:divBdr>
                            <w:top w:val="none" w:sz="0" w:space="0" w:color="auto"/>
                            <w:left w:val="none" w:sz="0" w:space="0" w:color="auto"/>
                            <w:bottom w:val="none" w:sz="0" w:space="0" w:color="auto"/>
                            <w:right w:val="none" w:sz="0" w:space="0" w:color="auto"/>
                          </w:divBdr>
                        </w:div>
                        <w:div w:id="138959720">
                          <w:marLeft w:val="480"/>
                          <w:marRight w:val="0"/>
                          <w:marTop w:val="0"/>
                          <w:marBottom w:val="0"/>
                          <w:divBdr>
                            <w:top w:val="none" w:sz="0" w:space="0" w:color="auto"/>
                            <w:left w:val="none" w:sz="0" w:space="0" w:color="auto"/>
                            <w:bottom w:val="none" w:sz="0" w:space="0" w:color="auto"/>
                            <w:right w:val="none" w:sz="0" w:space="0" w:color="auto"/>
                          </w:divBdr>
                        </w:div>
                        <w:div w:id="1301501197">
                          <w:marLeft w:val="480"/>
                          <w:marRight w:val="0"/>
                          <w:marTop w:val="0"/>
                          <w:marBottom w:val="0"/>
                          <w:divBdr>
                            <w:top w:val="none" w:sz="0" w:space="0" w:color="auto"/>
                            <w:left w:val="none" w:sz="0" w:space="0" w:color="auto"/>
                            <w:bottom w:val="none" w:sz="0" w:space="0" w:color="auto"/>
                            <w:right w:val="none" w:sz="0" w:space="0" w:color="auto"/>
                          </w:divBdr>
                        </w:div>
                        <w:div w:id="1919552003">
                          <w:marLeft w:val="480"/>
                          <w:marRight w:val="0"/>
                          <w:marTop w:val="0"/>
                          <w:marBottom w:val="0"/>
                          <w:divBdr>
                            <w:top w:val="none" w:sz="0" w:space="0" w:color="auto"/>
                            <w:left w:val="none" w:sz="0" w:space="0" w:color="auto"/>
                            <w:bottom w:val="none" w:sz="0" w:space="0" w:color="auto"/>
                            <w:right w:val="none" w:sz="0" w:space="0" w:color="auto"/>
                          </w:divBdr>
                        </w:div>
                        <w:div w:id="363750246">
                          <w:marLeft w:val="480"/>
                          <w:marRight w:val="0"/>
                          <w:marTop w:val="0"/>
                          <w:marBottom w:val="0"/>
                          <w:divBdr>
                            <w:top w:val="none" w:sz="0" w:space="0" w:color="auto"/>
                            <w:left w:val="none" w:sz="0" w:space="0" w:color="auto"/>
                            <w:bottom w:val="none" w:sz="0" w:space="0" w:color="auto"/>
                            <w:right w:val="none" w:sz="0" w:space="0" w:color="auto"/>
                          </w:divBdr>
                        </w:div>
                        <w:div w:id="1592274440">
                          <w:marLeft w:val="480"/>
                          <w:marRight w:val="0"/>
                          <w:marTop w:val="0"/>
                          <w:marBottom w:val="0"/>
                          <w:divBdr>
                            <w:top w:val="none" w:sz="0" w:space="0" w:color="auto"/>
                            <w:left w:val="none" w:sz="0" w:space="0" w:color="auto"/>
                            <w:bottom w:val="none" w:sz="0" w:space="0" w:color="auto"/>
                            <w:right w:val="none" w:sz="0" w:space="0" w:color="auto"/>
                          </w:divBdr>
                        </w:div>
                        <w:div w:id="1981105093">
                          <w:marLeft w:val="480"/>
                          <w:marRight w:val="0"/>
                          <w:marTop w:val="0"/>
                          <w:marBottom w:val="0"/>
                          <w:divBdr>
                            <w:top w:val="none" w:sz="0" w:space="0" w:color="auto"/>
                            <w:left w:val="none" w:sz="0" w:space="0" w:color="auto"/>
                            <w:bottom w:val="none" w:sz="0" w:space="0" w:color="auto"/>
                            <w:right w:val="none" w:sz="0" w:space="0" w:color="auto"/>
                          </w:divBdr>
                        </w:div>
                        <w:div w:id="1800567828">
                          <w:marLeft w:val="480"/>
                          <w:marRight w:val="0"/>
                          <w:marTop w:val="0"/>
                          <w:marBottom w:val="0"/>
                          <w:divBdr>
                            <w:top w:val="none" w:sz="0" w:space="0" w:color="auto"/>
                            <w:left w:val="none" w:sz="0" w:space="0" w:color="auto"/>
                            <w:bottom w:val="none" w:sz="0" w:space="0" w:color="auto"/>
                            <w:right w:val="none" w:sz="0" w:space="0" w:color="auto"/>
                          </w:divBdr>
                        </w:div>
                        <w:div w:id="653066879">
                          <w:marLeft w:val="480"/>
                          <w:marRight w:val="0"/>
                          <w:marTop w:val="0"/>
                          <w:marBottom w:val="0"/>
                          <w:divBdr>
                            <w:top w:val="none" w:sz="0" w:space="0" w:color="auto"/>
                            <w:left w:val="none" w:sz="0" w:space="0" w:color="auto"/>
                            <w:bottom w:val="none" w:sz="0" w:space="0" w:color="auto"/>
                            <w:right w:val="none" w:sz="0" w:space="0" w:color="auto"/>
                          </w:divBdr>
                        </w:div>
                      </w:divsChild>
                    </w:div>
                    <w:div w:id="621308535">
                      <w:marLeft w:val="0"/>
                      <w:marRight w:val="0"/>
                      <w:marTop w:val="0"/>
                      <w:marBottom w:val="0"/>
                      <w:divBdr>
                        <w:top w:val="none" w:sz="0" w:space="0" w:color="auto"/>
                        <w:left w:val="none" w:sz="0" w:space="0" w:color="auto"/>
                        <w:bottom w:val="none" w:sz="0" w:space="0" w:color="auto"/>
                        <w:right w:val="none" w:sz="0" w:space="0" w:color="auto"/>
                      </w:divBdr>
                      <w:divsChild>
                        <w:div w:id="1495028926">
                          <w:marLeft w:val="480"/>
                          <w:marRight w:val="0"/>
                          <w:marTop w:val="0"/>
                          <w:marBottom w:val="0"/>
                          <w:divBdr>
                            <w:top w:val="none" w:sz="0" w:space="0" w:color="auto"/>
                            <w:left w:val="none" w:sz="0" w:space="0" w:color="auto"/>
                            <w:bottom w:val="none" w:sz="0" w:space="0" w:color="auto"/>
                            <w:right w:val="none" w:sz="0" w:space="0" w:color="auto"/>
                          </w:divBdr>
                        </w:div>
                        <w:div w:id="488905439">
                          <w:marLeft w:val="480"/>
                          <w:marRight w:val="0"/>
                          <w:marTop w:val="0"/>
                          <w:marBottom w:val="0"/>
                          <w:divBdr>
                            <w:top w:val="none" w:sz="0" w:space="0" w:color="auto"/>
                            <w:left w:val="none" w:sz="0" w:space="0" w:color="auto"/>
                            <w:bottom w:val="none" w:sz="0" w:space="0" w:color="auto"/>
                            <w:right w:val="none" w:sz="0" w:space="0" w:color="auto"/>
                          </w:divBdr>
                        </w:div>
                        <w:div w:id="1820346908">
                          <w:marLeft w:val="480"/>
                          <w:marRight w:val="0"/>
                          <w:marTop w:val="0"/>
                          <w:marBottom w:val="0"/>
                          <w:divBdr>
                            <w:top w:val="none" w:sz="0" w:space="0" w:color="auto"/>
                            <w:left w:val="none" w:sz="0" w:space="0" w:color="auto"/>
                            <w:bottom w:val="none" w:sz="0" w:space="0" w:color="auto"/>
                            <w:right w:val="none" w:sz="0" w:space="0" w:color="auto"/>
                          </w:divBdr>
                        </w:div>
                        <w:div w:id="614948052">
                          <w:marLeft w:val="480"/>
                          <w:marRight w:val="0"/>
                          <w:marTop w:val="0"/>
                          <w:marBottom w:val="0"/>
                          <w:divBdr>
                            <w:top w:val="none" w:sz="0" w:space="0" w:color="auto"/>
                            <w:left w:val="none" w:sz="0" w:space="0" w:color="auto"/>
                            <w:bottom w:val="none" w:sz="0" w:space="0" w:color="auto"/>
                            <w:right w:val="none" w:sz="0" w:space="0" w:color="auto"/>
                          </w:divBdr>
                        </w:div>
                        <w:div w:id="1531408363">
                          <w:marLeft w:val="480"/>
                          <w:marRight w:val="0"/>
                          <w:marTop w:val="0"/>
                          <w:marBottom w:val="0"/>
                          <w:divBdr>
                            <w:top w:val="none" w:sz="0" w:space="0" w:color="auto"/>
                            <w:left w:val="none" w:sz="0" w:space="0" w:color="auto"/>
                            <w:bottom w:val="none" w:sz="0" w:space="0" w:color="auto"/>
                            <w:right w:val="none" w:sz="0" w:space="0" w:color="auto"/>
                          </w:divBdr>
                        </w:div>
                        <w:div w:id="1145271782">
                          <w:marLeft w:val="480"/>
                          <w:marRight w:val="0"/>
                          <w:marTop w:val="0"/>
                          <w:marBottom w:val="0"/>
                          <w:divBdr>
                            <w:top w:val="none" w:sz="0" w:space="0" w:color="auto"/>
                            <w:left w:val="none" w:sz="0" w:space="0" w:color="auto"/>
                            <w:bottom w:val="none" w:sz="0" w:space="0" w:color="auto"/>
                            <w:right w:val="none" w:sz="0" w:space="0" w:color="auto"/>
                          </w:divBdr>
                        </w:div>
                        <w:div w:id="391663973">
                          <w:marLeft w:val="480"/>
                          <w:marRight w:val="0"/>
                          <w:marTop w:val="0"/>
                          <w:marBottom w:val="0"/>
                          <w:divBdr>
                            <w:top w:val="none" w:sz="0" w:space="0" w:color="auto"/>
                            <w:left w:val="none" w:sz="0" w:space="0" w:color="auto"/>
                            <w:bottom w:val="none" w:sz="0" w:space="0" w:color="auto"/>
                            <w:right w:val="none" w:sz="0" w:space="0" w:color="auto"/>
                          </w:divBdr>
                        </w:div>
                        <w:div w:id="1044908338">
                          <w:marLeft w:val="480"/>
                          <w:marRight w:val="0"/>
                          <w:marTop w:val="0"/>
                          <w:marBottom w:val="0"/>
                          <w:divBdr>
                            <w:top w:val="none" w:sz="0" w:space="0" w:color="auto"/>
                            <w:left w:val="none" w:sz="0" w:space="0" w:color="auto"/>
                            <w:bottom w:val="none" w:sz="0" w:space="0" w:color="auto"/>
                            <w:right w:val="none" w:sz="0" w:space="0" w:color="auto"/>
                          </w:divBdr>
                        </w:div>
                        <w:div w:id="1554928253">
                          <w:marLeft w:val="480"/>
                          <w:marRight w:val="0"/>
                          <w:marTop w:val="0"/>
                          <w:marBottom w:val="0"/>
                          <w:divBdr>
                            <w:top w:val="none" w:sz="0" w:space="0" w:color="auto"/>
                            <w:left w:val="none" w:sz="0" w:space="0" w:color="auto"/>
                            <w:bottom w:val="none" w:sz="0" w:space="0" w:color="auto"/>
                            <w:right w:val="none" w:sz="0" w:space="0" w:color="auto"/>
                          </w:divBdr>
                        </w:div>
                        <w:div w:id="721102552">
                          <w:marLeft w:val="480"/>
                          <w:marRight w:val="0"/>
                          <w:marTop w:val="0"/>
                          <w:marBottom w:val="0"/>
                          <w:divBdr>
                            <w:top w:val="none" w:sz="0" w:space="0" w:color="auto"/>
                            <w:left w:val="none" w:sz="0" w:space="0" w:color="auto"/>
                            <w:bottom w:val="none" w:sz="0" w:space="0" w:color="auto"/>
                            <w:right w:val="none" w:sz="0" w:space="0" w:color="auto"/>
                          </w:divBdr>
                        </w:div>
                        <w:div w:id="1280605866">
                          <w:marLeft w:val="480"/>
                          <w:marRight w:val="0"/>
                          <w:marTop w:val="0"/>
                          <w:marBottom w:val="0"/>
                          <w:divBdr>
                            <w:top w:val="none" w:sz="0" w:space="0" w:color="auto"/>
                            <w:left w:val="none" w:sz="0" w:space="0" w:color="auto"/>
                            <w:bottom w:val="none" w:sz="0" w:space="0" w:color="auto"/>
                            <w:right w:val="none" w:sz="0" w:space="0" w:color="auto"/>
                          </w:divBdr>
                        </w:div>
                        <w:div w:id="1574119127">
                          <w:marLeft w:val="480"/>
                          <w:marRight w:val="0"/>
                          <w:marTop w:val="0"/>
                          <w:marBottom w:val="0"/>
                          <w:divBdr>
                            <w:top w:val="none" w:sz="0" w:space="0" w:color="auto"/>
                            <w:left w:val="none" w:sz="0" w:space="0" w:color="auto"/>
                            <w:bottom w:val="none" w:sz="0" w:space="0" w:color="auto"/>
                            <w:right w:val="none" w:sz="0" w:space="0" w:color="auto"/>
                          </w:divBdr>
                        </w:div>
                        <w:div w:id="327296341">
                          <w:marLeft w:val="480"/>
                          <w:marRight w:val="0"/>
                          <w:marTop w:val="0"/>
                          <w:marBottom w:val="0"/>
                          <w:divBdr>
                            <w:top w:val="none" w:sz="0" w:space="0" w:color="auto"/>
                            <w:left w:val="none" w:sz="0" w:space="0" w:color="auto"/>
                            <w:bottom w:val="none" w:sz="0" w:space="0" w:color="auto"/>
                            <w:right w:val="none" w:sz="0" w:space="0" w:color="auto"/>
                          </w:divBdr>
                        </w:div>
                        <w:div w:id="1264338407">
                          <w:marLeft w:val="480"/>
                          <w:marRight w:val="0"/>
                          <w:marTop w:val="0"/>
                          <w:marBottom w:val="0"/>
                          <w:divBdr>
                            <w:top w:val="none" w:sz="0" w:space="0" w:color="auto"/>
                            <w:left w:val="none" w:sz="0" w:space="0" w:color="auto"/>
                            <w:bottom w:val="none" w:sz="0" w:space="0" w:color="auto"/>
                            <w:right w:val="none" w:sz="0" w:space="0" w:color="auto"/>
                          </w:divBdr>
                        </w:div>
                        <w:div w:id="1157115757">
                          <w:marLeft w:val="480"/>
                          <w:marRight w:val="0"/>
                          <w:marTop w:val="0"/>
                          <w:marBottom w:val="0"/>
                          <w:divBdr>
                            <w:top w:val="none" w:sz="0" w:space="0" w:color="auto"/>
                            <w:left w:val="none" w:sz="0" w:space="0" w:color="auto"/>
                            <w:bottom w:val="none" w:sz="0" w:space="0" w:color="auto"/>
                            <w:right w:val="none" w:sz="0" w:space="0" w:color="auto"/>
                          </w:divBdr>
                        </w:div>
                        <w:div w:id="1931768879">
                          <w:marLeft w:val="480"/>
                          <w:marRight w:val="0"/>
                          <w:marTop w:val="0"/>
                          <w:marBottom w:val="0"/>
                          <w:divBdr>
                            <w:top w:val="none" w:sz="0" w:space="0" w:color="auto"/>
                            <w:left w:val="none" w:sz="0" w:space="0" w:color="auto"/>
                            <w:bottom w:val="none" w:sz="0" w:space="0" w:color="auto"/>
                            <w:right w:val="none" w:sz="0" w:space="0" w:color="auto"/>
                          </w:divBdr>
                        </w:div>
                        <w:div w:id="1576279691">
                          <w:marLeft w:val="480"/>
                          <w:marRight w:val="0"/>
                          <w:marTop w:val="0"/>
                          <w:marBottom w:val="0"/>
                          <w:divBdr>
                            <w:top w:val="none" w:sz="0" w:space="0" w:color="auto"/>
                            <w:left w:val="none" w:sz="0" w:space="0" w:color="auto"/>
                            <w:bottom w:val="none" w:sz="0" w:space="0" w:color="auto"/>
                            <w:right w:val="none" w:sz="0" w:space="0" w:color="auto"/>
                          </w:divBdr>
                        </w:div>
                        <w:div w:id="1485391742">
                          <w:marLeft w:val="480"/>
                          <w:marRight w:val="0"/>
                          <w:marTop w:val="0"/>
                          <w:marBottom w:val="0"/>
                          <w:divBdr>
                            <w:top w:val="none" w:sz="0" w:space="0" w:color="auto"/>
                            <w:left w:val="none" w:sz="0" w:space="0" w:color="auto"/>
                            <w:bottom w:val="none" w:sz="0" w:space="0" w:color="auto"/>
                            <w:right w:val="none" w:sz="0" w:space="0" w:color="auto"/>
                          </w:divBdr>
                        </w:div>
                        <w:div w:id="1103037363">
                          <w:marLeft w:val="480"/>
                          <w:marRight w:val="0"/>
                          <w:marTop w:val="0"/>
                          <w:marBottom w:val="0"/>
                          <w:divBdr>
                            <w:top w:val="none" w:sz="0" w:space="0" w:color="auto"/>
                            <w:left w:val="none" w:sz="0" w:space="0" w:color="auto"/>
                            <w:bottom w:val="none" w:sz="0" w:space="0" w:color="auto"/>
                            <w:right w:val="none" w:sz="0" w:space="0" w:color="auto"/>
                          </w:divBdr>
                        </w:div>
                        <w:div w:id="2004313026">
                          <w:marLeft w:val="480"/>
                          <w:marRight w:val="0"/>
                          <w:marTop w:val="0"/>
                          <w:marBottom w:val="0"/>
                          <w:divBdr>
                            <w:top w:val="none" w:sz="0" w:space="0" w:color="auto"/>
                            <w:left w:val="none" w:sz="0" w:space="0" w:color="auto"/>
                            <w:bottom w:val="none" w:sz="0" w:space="0" w:color="auto"/>
                            <w:right w:val="none" w:sz="0" w:space="0" w:color="auto"/>
                          </w:divBdr>
                        </w:div>
                        <w:div w:id="799807458">
                          <w:marLeft w:val="480"/>
                          <w:marRight w:val="0"/>
                          <w:marTop w:val="0"/>
                          <w:marBottom w:val="0"/>
                          <w:divBdr>
                            <w:top w:val="none" w:sz="0" w:space="0" w:color="auto"/>
                            <w:left w:val="none" w:sz="0" w:space="0" w:color="auto"/>
                            <w:bottom w:val="none" w:sz="0" w:space="0" w:color="auto"/>
                            <w:right w:val="none" w:sz="0" w:space="0" w:color="auto"/>
                          </w:divBdr>
                        </w:div>
                        <w:div w:id="1095133071">
                          <w:marLeft w:val="480"/>
                          <w:marRight w:val="0"/>
                          <w:marTop w:val="0"/>
                          <w:marBottom w:val="0"/>
                          <w:divBdr>
                            <w:top w:val="none" w:sz="0" w:space="0" w:color="auto"/>
                            <w:left w:val="none" w:sz="0" w:space="0" w:color="auto"/>
                            <w:bottom w:val="none" w:sz="0" w:space="0" w:color="auto"/>
                            <w:right w:val="none" w:sz="0" w:space="0" w:color="auto"/>
                          </w:divBdr>
                        </w:div>
                        <w:div w:id="181670749">
                          <w:marLeft w:val="480"/>
                          <w:marRight w:val="0"/>
                          <w:marTop w:val="0"/>
                          <w:marBottom w:val="0"/>
                          <w:divBdr>
                            <w:top w:val="none" w:sz="0" w:space="0" w:color="auto"/>
                            <w:left w:val="none" w:sz="0" w:space="0" w:color="auto"/>
                            <w:bottom w:val="none" w:sz="0" w:space="0" w:color="auto"/>
                            <w:right w:val="none" w:sz="0" w:space="0" w:color="auto"/>
                          </w:divBdr>
                        </w:div>
                        <w:div w:id="1503156400">
                          <w:marLeft w:val="480"/>
                          <w:marRight w:val="0"/>
                          <w:marTop w:val="0"/>
                          <w:marBottom w:val="0"/>
                          <w:divBdr>
                            <w:top w:val="none" w:sz="0" w:space="0" w:color="auto"/>
                            <w:left w:val="none" w:sz="0" w:space="0" w:color="auto"/>
                            <w:bottom w:val="none" w:sz="0" w:space="0" w:color="auto"/>
                            <w:right w:val="none" w:sz="0" w:space="0" w:color="auto"/>
                          </w:divBdr>
                        </w:div>
                        <w:div w:id="191186516">
                          <w:marLeft w:val="480"/>
                          <w:marRight w:val="0"/>
                          <w:marTop w:val="0"/>
                          <w:marBottom w:val="0"/>
                          <w:divBdr>
                            <w:top w:val="none" w:sz="0" w:space="0" w:color="auto"/>
                            <w:left w:val="none" w:sz="0" w:space="0" w:color="auto"/>
                            <w:bottom w:val="none" w:sz="0" w:space="0" w:color="auto"/>
                            <w:right w:val="none" w:sz="0" w:space="0" w:color="auto"/>
                          </w:divBdr>
                        </w:div>
                        <w:div w:id="473523889">
                          <w:marLeft w:val="480"/>
                          <w:marRight w:val="0"/>
                          <w:marTop w:val="0"/>
                          <w:marBottom w:val="0"/>
                          <w:divBdr>
                            <w:top w:val="none" w:sz="0" w:space="0" w:color="auto"/>
                            <w:left w:val="none" w:sz="0" w:space="0" w:color="auto"/>
                            <w:bottom w:val="none" w:sz="0" w:space="0" w:color="auto"/>
                            <w:right w:val="none" w:sz="0" w:space="0" w:color="auto"/>
                          </w:divBdr>
                        </w:div>
                        <w:div w:id="1195343709">
                          <w:marLeft w:val="480"/>
                          <w:marRight w:val="0"/>
                          <w:marTop w:val="0"/>
                          <w:marBottom w:val="0"/>
                          <w:divBdr>
                            <w:top w:val="none" w:sz="0" w:space="0" w:color="auto"/>
                            <w:left w:val="none" w:sz="0" w:space="0" w:color="auto"/>
                            <w:bottom w:val="none" w:sz="0" w:space="0" w:color="auto"/>
                            <w:right w:val="none" w:sz="0" w:space="0" w:color="auto"/>
                          </w:divBdr>
                        </w:div>
                        <w:div w:id="853110225">
                          <w:marLeft w:val="480"/>
                          <w:marRight w:val="0"/>
                          <w:marTop w:val="0"/>
                          <w:marBottom w:val="0"/>
                          <w:divBdr>
                            <w:top w:val="none" w:sz="0" w:space="0" w:color="auto"/>
                            <w:left w:val="none" w:sz="0" w:space="0" w:color="auto"/>
                            <w:bottom w:val="none" w:sz="0" w:space="0" w:color="auto"/>
                            <w:right w:val="none" w:sz="0" w:space="0" w:color="auto"/>
                          </w:divBdr>
                        </w:div>
                        <w:div w:id="450634100">
                          <w:marLeft w:val="480"/>
                          <w:marRight w:val="0"/>
                          <w:marTop w:val="0"/>
                          <w:marBottom w:val="0"/>
                          <w:divBdr>
                            <w:top w:val="none" w:sz="0" w:space="0" w:color="auto"/>
                            <w:left w:val="none" w:sz="0" w:space="0" w:color="auto"/>
                            <w:bottom w:val="none" w:sz="0" w:space="0" w:color="auto"/>
                            <w:right w:val="none" w:sz="0" w:space="0" w:color="auto"/>
                          </w:divBdr>
                        </w:div>
                        <w:div w:id="1590582723">
                          <w:marLeft w:val="480"/>
                          <w:marRight w:val="0"/>
                          <w:marTop w:val="0"/>
                          <w:marBottom w:val="0"/>
                          <w:divBdr>
                            <w:top w:val="none" w:sz="0" w:space="0" w:color="auto"/>
                            <w:left w:val="none" w:sz="0" w:space="0" w:color="auto"/>
                            <w:bottom w:val="none" w:sz="0" w:space="0" w:color="auto"/>
                            <w:right w:val="none" w:sz="0" w:space="0" w:color="auto"/>
                          </w:divBdr>
                        </w:div>
                        <w:div w:id="746730646">
                          <w:marLeft w:val="480"/>
                          <w:marRight w:val="0"/>
                          <w:marTop w:val="0"/>
                          <w:marBottom w:val="0"/>
                          <w:divBdr>
                            <w:top w:val="none" w:sz="0" w:space="0" w:color="auto"/>
                            <w:left w:val="none" w:sz="0" w:space="0" w:color="auto"/>
                            <w:bottom w:val="none" w:sz="0" w:space="0" w:color="auto"/>
                            <w:right w:val="none" w:sz="0" w:space="0" w:color="auto"/>
                          </w:divBdr>
                        </w:div>
                        <w:div w:id="1984390024">
                          <w:marLeft w:val="480"/>
                          <w:marRight w:val="0"/>
                          <w:marTop w:val="0"/>
                          <w:marBottom w:val="0"/>
                          <w:divBdr>
                            <w:top w:val="none" w:sz="0" w:space="0" w:color="auto"/>
                            <w:left w:val="none" w:sz="0" w:space="0" w:color="auto"/>
                            <w:bottom w:val="none" w:sz="0" w:space="0" w:color="auto"/>
                            <w:right w:val="none" w:sz="0" w:space="0" w:color="auto"/>
                          </w:divBdr>
                        </w:div>
                        <w:div w:id="104692946">
                          <w:marLeft w:val="480"/>
                          <w:marRight w:val="0"/>
                          <w:marTop w:val="0"/>
                          <w:marBottom w:val="0"/>
                          <w:divBdr>
                            <w:top w:val="none" w:sz="0" w:space="0" w:color="auto"/>
                            <w:left w:val="none" w:sz="0" w:space="0" w:color="auto"/>
                            <w:bottom w:val="none" w:sz="0" w:space="0" w:color="auto"/>
                            <w:right w:val="none" w:sz="0" w:space="0" w:color="auto"/>
                          </w:divBdr>
                        </w:div>
                        <w:div w:id="574125914">
                          <w:marLeft w:val="480"/>
                          <w:marRight w:val="0"/>
                          <w:marTop w:val="0"/>
                          <w:marBottom w:val="0"/>
                          <w:divBdr>
                            <w:top w:val="none" w:sz="0" w:space="0" w:color="auto"/>
                            <w:left w:val="none" w:sz="0" w:space="0" w:color="auto"/>
                            <w:bottom w:val="none" w:sz="0" w:space="0" w:color="auto"/>
                            <w:right w:val="none" w:sz="0" w:space="0" w:color="auto"/>
                          </w:divBdr>
                        </w:div>
                        <w:div w:id="1843012047">
                          <w:marLeft w:val="480"/>
                          <w:marRight w:val="0"/>
                          <w:marTop w:val="0"/>
                          <w:marBottom w:val="0"/>
                          <w:divBdr>
                            <w:top w:val="none" w:sz="0" w:space="0" w:color="auto"/>
                            <w:left w:val="none" w:sz="0" w:space="0" w:color="auto"/>
                            <w:bottom w:val="none" w:sz="0" w:space="0" w:color="auto"/>
                            <w:right w:val="none" w:sz="0" w:space="0" w:color="auto"/>
                          </w:divBdr>
                        </w:div>
                        <w:div w:id="209003111">
                          <w:marLeft w:val="480"/>
                          <w:marRight w:val="0"/>
                          <w:marTop w:val="0"/>
                          <w:marBottom w:val="0"/>
                          <w:divBdr>
                            <w:top w:val="none" w:sz="0" w:space="0" w:color="auto"/>
                            <w:left w:val="none" w:sz="0" w:space="0" w:color="auto"/>
                            <w:bottom w:val="none" w:sz="0" w:space="0" w:color="auto"/>
                            <w:right w:val="none" w:sz="0" w:space="0" w:color="auto"/>
                          </w:divBdr>
                        </w:div>
                        <w:div w:id="1749188390">
                          <w:marLeft w:val="480"/>
                          <w:marRight w:val="0"/>
                          <w:marTop w:val="0"/>
                          <w:marBottom w:val="0"/>
                          <w:divBdr>
                            <w:top w:val="none" w:sz="0" w:space="0" w:color="auto"/>
                            <w:left w:val="none" w:sz="0" w:space="0" w:color="auto"/>
                            <w:bottom w:val="none" w:sz="0" w:space="0" w:color="auto"/>
                            <w:right w:val="none" w:sz="0" w:space="0" w:color="auto"/>
                          </w:divBdr>
                        </w:div>
                        <w:div w:id="129712297">
                          <w:marLeft w:val="480"/>
                          <w:marRight w:val="0"/>
                          <w:marTop w:val="0"/>
                          <w:marBottom w:val="0"/>
                          <w:divBdr>
                            <w:top w:val="none" w:sz="0" w:space="0" w:color="auto"/>
                            <w:left w:val="none" w:sz="0" w:space="0" w:color="auto"/>
                            <w:bottom w:val="none" w:sz="0" w:space="0" w:color="auto"/>
                            <w:right w:val="none" w:sz="0" w:space="0" w:color="auto"/>
                          </w:divBdr>
                        </w:div>
                        <w:div w:id="714549206">
                          <w:marLeft w:val="480"/>
                          <w:marRight w:val="0"/>
                          <w:marTop w:val="0"/>
                          <w:marBottom w:val="0"/>
                          <w:divBdr>
                            <w:top w:val="none" w:sz="0" w:space="0" w:color="auto"/>
                            <w:left w:val="none" w:sz="0" w:space="0" w:color="auto"/>
                            <w:bottom w:val="none" w:sz="0" w:space="0" w:color="auto"/>
                            <w:right w:val="none" w:sz="0" w:space="0" w:color="auto"/>
                          </w:divBdr>
                        </w:div>
                        <w:div w:id="1414231714">
                          <w:marLeft w:val="480"/>
                          <w:marRight w:val="0"/>
                          <w:marTop w:val="0"/>
                          <w:marBottom w:val="0"/>
                          <w:divBdr>
                            <w:top w:val="none" w:sz="0" w:space="0" w:color="auto"/>
                            <w:left w:val="none" w:sz="0" w:space="0" w:color="auto"/>
                            <w:bottom w:val="none" w:sz="0" w:space="0" w:color="auto"/>
                            <w:right w:val="none" w:sz="0" w:space="0" w:color="auto"/>
                          </w:divBdr>
                        </w:div>
                        <w:div w:id="1261793154">
                          <w:marLeft w:val="480"/>
                          <w:marRight w:val="0"/>
                          <w:marTop w:val="0"/>
                          <w:marBottom w:val="0"/>
                          <w:divBdr>
                            <w:top w:val="none" w:sz="0" w:space="0" w:color="auto"/>
                            <w:left w:val="none" w:sz="0" w:space="0" w:color="auto"/>
                            <w:bottom w:val="none" w:sz="0" w:space="0" w:color="auto"/>
                            <w:right w:val="none" w:sz="0" w:space="0" w:color="auto"/>
                          </w:divBdr>
                        </w:div>
                        <w:div w:id="1817213086">
                          <w:marLeft w:val="480"/>
                          <w:marRight w:val="0"/>
                          <w:marTop w:val="0"/>
                          <w:marBottom w:val="0"/>
                          <w:divBdr>
                            <w:top w:val="none" w:sz="0" w:space="0" w:color="auto"/>
                            <w:left w:val="none" w:sz="0" w:space="0" w:color="auto"/>
                            <w:bottom w:val="none" w:sz="0" w:space="0" w:color="auto"/>
                            <w:right w:val="none" w:sz="0" w:space="0" w:color="auto"/>
                          </w:divBdr>
                        </w:div>
                        <w:div w:id="1938370546">
                          <w:marLeft w:val="480"/>
                          <w:marRight w:val="0"/>
                          <w:marTop w:val="0"/>
                          <w:marBottom w:val="0"/>
                          <w:divBdr>
                            <w:top w:val="none" w:sz="0" w:space="0" w:color="auto"/>
                            <w:left w:val="none" w:sz="0" w:space="0" w:color="auto"/>
                            <w:bottom w:val="none" w:sz="0" w:space="0" w:color="auto"/>
                            <w:right w:val="none" w:sz="0" w:space="0" w:color="auto"/>
                          </w:divBdr>
                        </w:div>
                        <w:div w:id="2069647798">
                          <w:marLeft w:val="480"/>
                          <w:marRight w:val="0"/>
                          <w:marTop w:val="0"/>
                          <w:marBottom w:val="0"/>
                          <w:divBdr>
                            <w:top w:val="none" w:sz="0" w:space="0" w:color="auto"/>
                            <w:left w:val="none" w:sz="0" w:space="0" w:color="auto"/>
                            <w:bottom w:val="none" w:sz="0" w:space="0" w:color="auto"/>
                            <w:right w:val="none" w:sz="0" w:space="0" w:color="auto"/>
                          </w:divBdr>
                        </w:div>
                        <w:div w:id="1178813867">
                          <w:marLeft w:val="480"/>
                          <w:marRight w:val="0"/>
                          <w:marTop w:val="0"/>
                          <w:marBottom w:val="0"/>
                          <w:divBdr>
                            <w:top w:val="none" w:sz="0" w:space="0" w:color="auto"/>
                            <w:left w:val="none" w:sz="0" w:space="0" w:color="auto"/>
                            <w:bottom w:val="none" w:sz="0" w:space="0" w:color="auto"/>
                            <w:right w:val="none" w:sz="0" w:space="0" w:color="auto"/>
                          </w:divBdr>
                        </w:div>
                        <w:div w:id="1448695174">
                          <w:marLeft w:val="480"/>
                          <w:marRight w:val="0"/>
                          <w:marTop w:val="0"/>
                          <w:marBottom w:val="0"/>
                          <w:divBdr>
                            <w:top w:val="none" w:sz="0" w:space="0" w:color="auto"/>
                            <w:left w:val="none" w:sz="0" w:space="0" w:color="auto"/>
                            <w:bottom w:val="none" w:sz="0" w:space="0" w:color="auto"/>
                            <w:right w:val="none" w:sz="0" w:space="0" w:color="auto"/>
                          </w:divBdr>
                        </w:div>
                        <w:div w:id="235021269">
                          <w:marLeft w:val="480"/>
                          <w:marRight w:val="0"/>
                          <w:marTop w:val="0"/>
                          <w:marBottom w:val="0"/>
                          <w:divBdr>
                            <w:top w:val="none" w:sz="0" w:space="0" w:color="auto"/>
                            <w:left w:val="none" w:sz="0" w:space="0" w:color="auto"/>
                            <w:bottom w:val="none" w:sz="0" w:space="0" w:color="auto"/>
                            <w:right w:val="none" w:sz="0" w:space="0" w:color="auto"/>
                          </w:divBdr>
                        </w:div>
                        <w:div w:id="978801325">
                          <w:marLeft w:val="480"/>
                          <w:marRight w:val="0"/>
                          <w:marTop w:val="0"/>
                          <w:marBottom w:val="0"/>
                          <w:divBdr>
                            <w:top w:val="none" w:sz="0" w:space="0" w:color="auto"/>
                            <w:left w:val="none" w:sz="0" w:space="0" w:color="auto"/>
                            <w:bottom w:val="none" w:sz="0" w:space="0" w:color="auto"/>
                            <w:right w:val="none" w:sz="0" w:space="0" w:color="auto"/>
                          </w:divBdr>
                        </w:div>
                        <w:div w:id="1608610883">
                          <w:marLeft w:val="480"/>
                          <w:marRight w:val="0"/>
                          <w:marTop w:val="0"/>
                          <w:marBottom w:val="0"/>
                          <w:divBdr>
                            <w:top w:val="none" w:sz="0" w:space="0" w:color="auto"/>
                            <w:left w:val="none" w:sz="0" w:space="0" w:color="auto"/>
                            <w:bottom w:val="none" w:sz="0" w:space="0" w:color="auto"/>
                            <w:right w:val="none" w:sz="0" w:space="0" w:color="auto"/>
                          </w:divBdr>
                        </w:div>
                        <w:div w:id="1491604173">
                          <w:marLeft w:val="480"/>
                          <w:marRight w:val="0"/>
                          <w:marTop w:val="0"/>
                          <w:marBottom w:val="0"/>
                          <w:divBdr>
                            <w:top w:val="none" w:sz="0" w:space="0" w:color="auto"/>
                            <w:left w:val="none" w:sz="0" w:space="0" w:color="auto"/>
                            <w:bottom w:val="none" w:sz="0" w:space="0" w:color="auto"/>
                            <w:right w:val="none" w:sz="0" w:space="0" w:color="auto"/>
                          </w:divBdr>
                        </w:div>
                        <w:div w:id="1269309091">
                          <w:marLeft w:val="480"/>
                          <w:marRight w:val="0"/>
                          <w:marTop w:val="0"/>
                          <w:marBottom w:val="0"/>
                          <w:divBdr>
                            <w:top w:val="none" w:sz="0" w:space="0" w:color="auto"/>
                            <w:left w:val="none" w:sz="0" w:space="0" w:color="auto"/>
                            <w:bottom w:val="none" w:sz="0" w:space="0" w:color="auto"/>
                            <w:right w:val="none" w:sz="0" w:space="0" w:color="auto"/>
                          </w:divBdr>
                        </w:div>
                        <w:div w:id="1612275823">
                          <w:marLeft w:val="480"/>
                          <w:marRight w:val="0"/>
                          <w:marTop w:val="0"/>
                          <w:marBottom w:val="0"/>
                          <w:divBdr>
                            <w:top w:val="none" w:sz="0" w:space="0" w:color="auto"/>
                            <w:left w:val="none" w:sz="0" w:space="0" w:color="auto"/>
                            <w:bottom w:val="none" w:sz="0" w:space="0" w:color="auto"/>
                            <w:right w:val="none" w:sz="0" w:space="0" w:color="auto"/>
                          </w:divBdr>
                        </w:div>
                      </w:divsChild>
                    </w:div>
                    <w:div w:id="856848839">
                      <w:marLeft w:val="0"/>
                      <w:marRight w:val="0"/>
                      <w:marTop w:val="0"/>
                      <w:marBottom w:val="0"/>
                      <w:divBdr>
                        <w:top w:val="none" w:sz="0" w:space="0" w:color="auto"/>
                        <w:left w:val="none" w:sz="0" w:space="0" w:color="auto"/>
                        <w:bottom w:val="none" w:sz="0" w:space="0" w:color="auto"/>
                        <w:right w:val="none" w:sz="0" w:space="0" w:color="auto"/>
                      </w:divBdr>
                      <w:divsChild>
                        <w:div w:id="196436720">
                          <w:marLeft w:val="480"/>
                          <w:marRight w:val="0"/>
                          <w:marTop w:val="0"/>
                          <w:marBottom w:val="0"/>
                          <w:divBdr>
                            <w:top w:val="none" w:sz="0" w:space="0" w:color="auto"/>
                            <w:left w:val="none" w:sz="0" w:space="0" w:color="auto"/>
                            <w:bottom w:val="none" w:sz="0" w:space="0" w:color="auto"/>
                            <w:right w:val="none" w:sz="0" w:space="0" w:color="auto"/>
                          </w:divBdr>
                        </w:div>
                        <w:div w:id="1096707363">
                          <w:marLeft w:val="480"/>
                          <w:marRight w:val="0"/>
                          <w:marTop w:val="0"/>
                          <w:marBottom w:val="0"/>
                          <w:divBdr>
                            <w:top w:val="none" w:sz="0" w:space="0" w:color="auto"/>
                            <w:left w:val="none" w:sz="0" w:space="0" w:color="auto"/>
                            <w:bottom w:val="none" w:sz="0" w:space="0" w:color="auto"/>
                            <w:right w:val="none" w:sz="0" w:space="0" w:color="auto"/>
                          </w:divBdr>
                        </w:div>
                        <w:div w:id="2126346593">
                          <w:marLeft w:val="480"/>
                          <w:marRight w:val="0"/>
                          <w:marTop w:val="0"/>
                          <w:marBottom w:val="0"/>
                          <w:divBdr>
                            <w:top w:val="none" w:sz="0" w:space="0" w:color="auto"/>
                            <w:left w:val="none" w:sz="0" w:space="0" w:color="auto"/>
                            <w:bottom w:val="none" w:sz="0" w:space="0" w:color="auto"/>
                            <w:right w:val="none" w:sz="0" w:space="0" w:color="auto"/>
                          </w:divBdr>
                        </w:div>
                        <w:div w:id="458453747">
                          <w:marLeft w:val="480"/>
                          <w:marRight w:val="0"/>
                          <w:marTop w:val="0"/>
                          <w:marBottom w:val="0"/>
                          <w:divBdr>
                            <w:top w:val="none" w:sz="0" w:space="0" w:color="auto"/>
                            <w:left w:val="none" w:sz="0" w:space="0" w:color="auto"/>
                            <w:bottom w:val="none" w:sz="0" w:space="0" w:color="auto"/>
                            <w:right w:val="none" w:sz="0" w:space="0" w:color="auto"/>
                          </w:divBdr>
                        </w:div>
                        <w:div w:id="1871725183">
                          <w:marLeft w:val="480"/>
                          <w:marRight w:val="0"/>
                          <w:marTop w:val="0"/>
                          <w:marBottom w:val="0"/>
                          <w:divBdr>
                            <w:top w:val="none" w:sz="0" w:space="0" w:color="auto"/>
                            <w:left w:val="none" w:sz="0" w:space="0" w:color="auto"/>
                            <w:bottom w:val="none" w:sz="0" w:space="0" w:color="auto"/>
                            <w:right w:val="none" w:sz="0" w:space="0" w:color="auto"/>
                          </w:divBdr>
                        </w:div>
                        <w:div w:id="517163969">
                          <w:marLeft w:val="480"/>
                          <w:marRight w:val="0"/>
                          <w:marTop w:val="0"/>
                          <w:marBottom w:val="0"/>
                          <w:divBdr>
                            <w:top w:val="none" w:sz="0" w:space="0" w:color="auto"/>
                            <w:left w:val="none" w:sz="0" w:space="0" w:color="auto"/>
                            <w:bottom w:val="none" w:sz="0" w:space="0" w:color="auto"/>
                            <w:right w:val="none" w:sz="0" w:space="0" w:color="auto"/>
                          </w:divBdr>
                        </w:div>
                        <w:div w:id="1137838286">
                          <w:marLeft w:val="480"/>
                          <w:marRight w:val="0"/>
                          <w:marTop w:val="0"/>
                          <w:marBottom w:val="0"/>
                          <w:divBdr>
                            <w:top w:val="none" w:sz="0" w:space="0" w:color="auto"/>
                            <w:left w:val="none" w:sz="0" w:space="0" w:color="auto"/>
                            <w:bottom w:val="none" w:sz="0" w:space="0" w:color="auto"/>
                            <w:right w:val="none" w:sz="0" w:space="0" w:color="auto"/>
                          </w:divBdr>
                        </w:div>
                        <w:div w:id="1056276288">
                          <w:marLeft w:val="480"/>
                          <w:marRight w:val="0"/>
                          <w:marTop w:val="0"/>
                          <w:marBottom w:val="0"/>
                          <w:divBdr>
                            <w:top w:val="none" w:sz="0" w:space="0" w:color="auto"/>
                            <w:left w:val="none" w:sz="0" w:space="0" w:color="auto"/>
                            <w:bottom w:val="none" w:sz="0" w:space="0" w:color="auto"/>
                            <w:right w:val="none" w:sz="0" w:space="0" w:color="auto"/>
                          </w:divBdr>
                        </w:div>
                        <w:div w:id="1881240192">
                          <w:marLeft w:val="480"/>
                          <w:marRight w:val="0"/>
                          <w:marTop w:val="0"/>
                          <w:marBottom w:val="0"/>
                          <w:divBdr>
                            <w:top w:val="none" w:sz="0" w:space="0" w:color="auto"/>
                            <w:left w:val="none" w:sz="0" w:space="0" w:color="auto"/>
                            <w:bottom w:val="none" w:sz="0" w:space="0" w:color="auto"/>
                            <w:right w:val="none" w:sz="0" w:space="0" w:color="auto"/>
                          </w:divBdr>
                        </w:div>
                        <w:div w:id="1393850831">
                          <w:marLeft w:val="480"/>
                          <w:marRight w:val="0"/>
                          <w:marTop w:val="0"/>
                          <w:marBottom w:val="0"/>
                          <w:divBdr>
                            <w:top w:val="none" w:sz="0" w:space="0" w:color="auto"/>
                            <w:left w:val="none" w:sz="0" w:space="0" w:color="auto"/>
                            <w:bottom w:val="none" w:sz="0" w:space="0" w:color="auto"/>
                            <w:right w:val="none" w:sz="0" w:space="0" w:color="auto"/>
                          </w:divBdr>
                        </w:div>
                        <w:div w:id="558132804">
                          <w:marLeft w:val="480"/>
                          <w:marRight w:val="0"/>
                          <w:marTop w:val="0"/>
                          <w:marBottom w:val="0"/>
                          <w:divBdr>
                            <w:top w:val="none" w:sz="0" w:space="0" w:color="auto"/>
                            <w:left w:val="none" w:sz="0" w:space="0" w:color="auto"/>
                            <w:bottom w:val="none" w:sz="0" w:space="0" w:color="auto"/>
                            <w:right w:val="none" w:sz="0" w:space="0" w:color="auto"/>
                          </w:divBdr>
                        </w:div>
                        <w:div w:id="1514101703">
                          <w:marLeft w:val="480"/>
                          <w:marRight w:val="0"/>
                          <w:marTop w:val="0"/>
                          <w:marBottom w:val="0"/>
                          <w:divBdr>
                            <w:top w:val="none" w:sz="0" w:space="0" w:color="auto"/>
                            <w:left w:val="none" w:sz="0" w:space="0" w:color="auto"/>
                            <w:bottom w:val="none" w:sz="0" w:space="0" w:color="auto"/>
                            <w:right w:val="none" w:sz="0" w:space="0" w:color="auto"/>
                          </w:divBdr>
                        </w:div>
                        <w:div w:id="2025130097">
                          <w:marLeft w:val="480"/>
                          <w:marRight w:val="0"/>
                          <w:marTop w:val="0"/>
                          <w:marBottom w:val="0"/>
                          <w:divBdr>
                            <w:top w:val="none" w:sz="0" w:space="0" w:color="auto"/>
                            <w:left w:val="none" w:sz="0" w:space="0" w:color="auto"/>
                            <w:bottom w:val="none" w:sz="0" w:space="0" w:color="auto"/>
                            <w:right w:val="none" w:sz="0" w:space="0" w:color="auto"/>
                          </w:divBdr>
                        </w:div>
                        <w:div w:id="1416366592">
                          <w:marLeft w:val="480"/>
                          <w:marRight w:val="0"/>
                          <w:marTop w:val="0"/>
                          <w:marBottom w:val="0"/>
                          <w:divBdr>
                            <w:top w:val="none" w:sz="0" w:space="0" w:color="auto"/>
                            <w:left w:val="none" w:sz="0" w:space="0" w:color="auto"/>
                            <w:bottom w:val="none" w:sz="0" w:space="0" w:color="auto"/>
                            <w:right w:val="none" w:sz="0" w:space="0" w:color="auto"/>
                          </w:divBdr>
                        </w:div>
                        <w:div w:id="888227161">
                          <w:marLeft w:val="480"/>
                          <w:marRight w:val="0"/>
                          <w:marTop w:val="0"/>
                          <w:marBottom w:val="0"/>
                          <w:divBdr>
                            <w:top w:val="none" w:sz="0" w:space="0" w:color="auto"/>
                            <w:left w:val="none" w:sz="0" w:space="0" w:color="auto"/>
                            <w:bottom w:val="none" w:sz="0" w:space="0" w:color="auto"/>
                            <w:right w:val="none" w:sz="0" w:space="0" w:color="auto"/>
                          </w:divBdr>
                        </w:div>
                        <w:div w:id="326910394">
                          <w:marLeft w:val="480"/>
                          <w:marRight w:val="0"/>
                          <w:marTop w:val="0"/>
                          <w:marBottom w:val="0"/>
                          <w:divBdr>
                            <w:top w:val="none" w:sz="0" w:space="0" w:color="auto"/>
                            <w:left w:val="none" w:sz="0" w:space="0" w:color="auto"/>
                            <w:bottom w:val="none" w:sz="0" w:space="0" w:color="auto"/>
                            <w:right w:val="none" w:sz="0" w:space="0" w:color="auto"/>
                          </w:divBdr>
                        </w:div>
                        <w:div w:id="98645744">
                          <w:marLeft w:val="480"/>
                          <w:marRight w:val="0"/>
                          <w:marTop w:val="0"/>
                          <w:marBottom w:val="0"/>
                          <w:divBdr>
                            <w:top w:val="none" w:sz="0" w:space="0" w:color="auto"/>
                            <w:left w:val="none" w:sz="0" w:space="0" w:color="auto"/>
                            <w:bottom w:val="none" w:sz="0" w:space="0" w:color="auto"/>
                            <w:right w:val="none" w:sz="0" w:space="0" w:color="auto"/>
                          </w:divBdr>
                        </w:div>
                        <w:div w:id="952174210">
                          <w:marLeft w:val="480"/>
                          <w:marRight w:val="0"/>
                          <w:marTop w:val="0"/>
                          <w:marBottom w:val="0"/>
                          <w:divBdr>
                            <w:top w:val="none" w:sz="0" w:space="0" w:color="auto"/>
                            <w:left w:val="none" w:sz="0" w:space="0" w:color="auto"/>
                            <w:bottom w:val="none" w:sz="0" w:space="0" w:color="auto"/>
                            <w:right w:val="none" w:sz="0" w:space="0" w:color="auto"/>
                          </w:divBdr>
                        </w:div>
                        <w:div w:id="1095902262">
                          <w:marLeft w:val="480"/>
                          <w:marRight w:val="0"/>
                          <w:marTop w:val="0"/>
                          <w:marBottom w:val="0"/>
                          <w:divBdr>
                            <w:top w:val="none" w:sz="0" w:space="0" w:color="auto"/>
                            <w:left w:val="none" w:sz="0" w:space="0" w:color="auto"/>
                            <w:bottom w:val="none" w:sz="0" w:space="0" w:color="auto"/>
                            <w:right w:val="none" w:sz="0" w:space="0" w:color="auto"/>
                          </w:divBdr>
                        </w:div>
                        <w:div w:id="1278835091">
                          <w:marLeft w:val="480"/>
                          <w:marRight w:val="0"/>
                          <w:marTop w:val="0"/>
                          <w:marBottom w:val="0"/>
                          <w:divBdr>
                            <w:top w:val="none" w:sz="0" w:space="0" w:color="auto"/>
                            <w:left w:val="none" w:sz="0" w:space="0" w:color="auto"/>
                            <w:bottom w:val="none" w:sz="0" w:space="0" w:color="auto"/>
                            <w:right w:val="none" w:sz="0" w:space="0" w:color="auto"/>
                          </w:divBdr>
                        </w:div>
                        <w:div w:id="384645753">
                          <w:marLeft w:val="480"/>
                          <w:marRight w:val="0"/>
                          <w:marTop w:val="0"/>
                          <w:marBottom w:val="0"/>
                          <w:divBdr>
                            <w:top w:val="none" w:sz="0" w:space="0" w:color="auto"/>
                            <w:left w:val="none" w:sz="0" w:space="0" w:color="auto"/>
                            <w:bottom w:val="none" w:sz="0" w:space="0" w:color="auto"/>
                            <w:right w:val="none" w:sz="0" w:space="0" w:color="auto"/>
                          </w:divBdr>
                        </w:div>
                        <w:div w:id="1520586518">
                          <w:marLeft w:val="480"/>
                          <w:marRight w:val="0"/>
                          <w:marTop w:val="0"/>
                          <w:marBottom w:val="0"/>
                          <w:divBdr>
                            <w:top w:val="none" w:sz="0" w:space="0" w:color="auto"/>
                            <w:left w:val="none" w:sz="0" w:space="0" w:color="auto"/>
                            <w:bottom w:val="none" w:sz="0" w:space="0" w:color="auto"/>
                            <w:right w:val="none" w:sz="0" w:space="0" w:color="auto"/>
                          </w:divBdr>
                        </w:div>
                        <w:div w:id="767114614">
                          <w:marLeft w:val="480"/>
                          <w:marRight w:val="0"/>
                          <w:marTop w:val="0"/>
                          <w:marBottom w:val="0"/>
                          <w:divBdr>
                            <w:top w:val="none" w:sz="0" w:space="0" w:color="auto"/>
                            <w:left w:val="none" w:sz="0" w:space="0" w:color="auto"/>
                            <w:bottom w:val="none" w:sz="0" w:space="0" w:color="auto"/>
                            <w:right w:val="none" w:sz="0" w:space="0" w:color="auto"/>
                          </w:divBdr>
                        </w:div>
                        <w:div w:id="2053075067">
                          <w:marLeft w:val="480"/>
                          <w:marRight w:val="0"/>
                          <w:marTop w:val="0"/>
                          <w:marBottom w:val="0"/>
                          <w:divBdr>
                            <w:top w:val="none" w:sz="0" w:space="0" w:color="auto"/>
                            <w:left w:val="none" w:sz="0" w:space="0" w:color="auto"/>
                            <w:bottom w:val="none" w:sz="0" w:space="0" w:color="auto"/>
                            <w:right w:val="none" w:sz="0" w:space="0" w:color="auto"/>
                          </w:divBdr>
                        </w:div>
                        <w:div w:id="1514344241">
                          <w:marLeft w:val="480"/>
                          <w:marRight w:val="0"/>
                          <w:marTop w:val="0"/>
                          <w:marBottom w:val="0"/>
                          <w:divBdr>
                            <w:top w:val="none" w:sz="0" w:space="0" w:color="auto"/>
                            <w:left w:val="none" w:sz="0" w:space="0" w:color="auto"/>
                            <w:bottom w:val="none" w:sz="0" w:space="0" w:color="auto"/>
                            <w:right w:val="none" w:sz="0" w:space="0" w:color="auto"/>
                          </w:divBdr>
                        </w:div>
                        <w:div w:id="1702052561">
                          <w:marLeft w:val="480"/>
                          <w:marRight w:val="0"/>
                          <w:marTop w:val="0"/>
                          <w:marBottom w:val="0"/>
                          <w:divBdr>
                            <w:top w:val="none" w:sz="0" w:space="0" w:color="auto"/>
                            <w:left w:val="none" w:sz="0" w:space="0" w:color="auto"/>
                            <w:bottom w:val="none" w:sz="0" w:space="0" w:color="auto"/>
                            <w:right w:val="none" w:sz="0" w:space="0" w:color="auto"/>
                          </w:divBdr>
                        </w:div>
                        <w:div w:id="1799301843">
                          <w:marLeft w:val="480"/>
                          <w:marRight w:val="0"/>
                          <w:marTop w:val="0"/>
                          <w:marBottom w:val="0"/>
                          <w:divBdr>
                            <w:top w:val="none" w:sz="0" w:space="0" w:color="auto"/>
                            <w:left w:val="none" w:sz="0" w:space="0" w:color="auto"/>
                            <w:bottom w:val="none" w:sz="0" w:space="0" w:color="auto"/>
                            <w:right w:val="none" w:sz="0" w:space="0" w:color="auto"/>
                          </w:divBdr>
                        </w:div>
                        <w:div w:id="1657492437">
                          <w:marLeft w:val="480"/>
                          <w:marRight w:val="0"/>
                          <w:marTop w:val="0"/>
                          <w:marBottom w:val="0"/>
                          <w:divBdr>
                            <w:top w:val="none" w:sz="0" w:space="0" w:color="auto"/>
                            <w:left w:val="none" w:sz="0" w:space="0" w:color="auto"/>
                            <w:bottom w:val="none" w:sz="0" w:space="0" w:color="auto"/>
                            <w:right w:val="none" w:sz="0" w:space="0" w:color="auto"/>
                          </w:divBdr>
                        </w:div>
                        <w:div w:id="594165872">
                          <w:marLeft w:val="480"/>
                          <w:marRight w:val="0"/>
                          <w:marTop w:val="0"/>
                          <w:marBottom w:val="0"/>
                          <w:divBdr>
                            <w:top w:val="none" w:sz="0" w:space="0" w:color="auto"/>
                            <w:left w:val="none" w:sz="0" w:space="0" w:color="auto"/>
                            <w:bottom w:val="none" w:sz="0" w:space="0" w:color="auto"/>
                            <w:right w:val="none" w:sz="0" w:space="0" w:color="auto"/>
                          </w:divBdr>
                        </w:div>
                        <w:div w:id="619147465">
                          <w:marLeft w:val="480"/>
                          <w:marRight w:val="0"/>
                          <w:marTop w:val="0"/>
                          <w:marBottom w:val="0"/>
                          <w:divBdr>
                            <w:top w:val="none" w:sz="0" w:space="0" w:color="auto"/>
                            <w:left w:val="none" w:sz="0" w:space="0" w:color="auto"/>
                            <w:bottom w:val="none" w:sz="0" w:space="0" w:color="auto"/>
                            <w:right w:val="none" w:sz="0" w:space="0" w:color="auto"/>
                          </w:divBdr>
                        </w:div>
                        <w:div w:id="1718310995">
                          <w:marLeft w:val="480"/>
                          <w:marRight w:val="0"/>
                          <w:marTop w:val="0"/>
                          <w:marBottom w:val="0"/>
                          <w:divBdr>
                            <w:top w:val="none" w:sz="0" w:space="0" w:color="auto"/>
                            <w:left w:val="none" w:sz="0" w:space="0" w:color="auto"/>
                            <w:bottom w:val="none" w:sz="0" w:space="0" w:color="auto"/>
                            <w:right w:val="none" w:sz="0" w:space="0" w:color="auto"/>
                          </w:divBdr>
                        </w:div>
                        <w:div w:id="2002346382">
                          <w:marLeft w:val="480"/>
                          <w:marRight w:val="0"/>
                          <w:marTop w:val="0"/>
                          <w:marBottom w:val="0"/>
                          <w:divBdr>
                            <w:top w:val="none" w:sz="0" w:space="0" w:color="auto"/>
                            <w:left w:val="none" w:sz="0" w:space="0" w:color="auto"/>
                            <w:bottom w:val="none" w:sz="0" w:space="0" w:color="auto"/>
                            <w:right w:val="none" w:sz="0" w:space="0" w:color="auto"/>
                          </w:divBdr>
                        </w:div>
                        <w:div w:id="1007832274">
                          <w:marLeft w:val="480"/>
                          <w:marRight w:val="0"/>
                          <w:marTop w:val="0"/>
                          <w:marBottom w:val="0"/>
                          <w:divBdr>
                            <w:top w:val="none" w:sz="0" w:space="0" w:color="auto"/>
                            <w:left w:val="none" w:sz="0" w:space="0" w:color="auto"/>
                            <w:bottom w:val="none" w:sz="0" w:space="0" w:color="auto"/>
                            <w:right w:val="none" w:sz="0" w:space="0" w:color="auto"/>
                          </w:divBdr>
                        </w:div>
                        <w:div w:id="1140457746">
                          <w:marLeft w:val="480"/>
                          <w:marRight w:val="0"/>
                          <w:marTop w:val="0"/>
                          <w:marBottom w:val="0"/>
                          <w:divBdr>
                            <w:top w:val="none" w:sz="0" w:space="0" w:color="auto"/>
                            <w:left w:val="none" w:sz="0" w:space="0" w:color="auto"/>
                            <w:bottom w:val="none" w:sz="0" w:space="0" w:color="auto"/>
                            <w:right w:val="none" w:sz="0" w:space="0" w:color="auto"/>
                          </w:divBdr>
                        </w:div>
                        <w:div w:id="451215586">
                          <w:marLeft w:val="480"/>
                          <w:marRight w:val="0"/>
                          <w:marTop w:val="0"/>
                          <w:marBottom w:val="0"/>
                          <w:divBdr>
                            <w:top w:val="none" w:sz="0" w:space="0" w:color="auto"/>
                            <w:left w:val="none" w:sz="0" w:space="0" w:color="auto"/>
                            <w:bottom w:val="none" w:sz="0" w:space="0" w:color="auto"/>
                            <w:right w:val="none" w:sz="0" w:space="0" w:color="auto"/>
                          </w:divBdr>
                        </w:div>
                        <w:div w:id="1616523810">
                          <w:marLeft w:val="480"/>
                          <w:marRight w:val="0"/>
                          <w:marTop w:val="0"/>
                          <w:marBottom w:val="0"/>
                          <w:divBdr>
                            <w:top w:val="none" w:sz="0" w:space="0" w:color="auto"/>
                            <w:left w:val="none" w:sz="0" w:space="0" w:color="auto"/>
                            <w:bottom w:val="none" w:sz="0" w:space="0" w:color="auto"/>
                            <w:right w:val="none" w:sz="0" w:space="0" w:color="auto"/>
                          </w:divBdr>
                        </w:div>
                        <w:div w:id="1337078946">
                          <w:marLeft w:val="480"/>
                          <w:marRight w:val="0"/>
                          <w:marTop w:val="0"/>
                          <w:marBottom w:val="0"/>
                          <w:divBdr>
                            <w:top w:val="none" w:sz="0" w:space="0" w:color="auto"/>
                            <w:left w:val="none" w:sz="0" w:space="0" w:color="auto"/>
                            <w:bottom w:val="none" w:sz="0" w:space="0" w:color="auto"/>
                            <w:right w:val="none" w:sz="0" w:space="0" w:color="auto"/>
                          </w:divBdr>
                        </w:div>
                        <w:div w:id="1429891620">
                          <w:marLeft w:val="480"/>
                          <w:marRight w:val="0"/>
                          <w:marTop w:val="0"/>
                          <w:marBottom w:val="0"/>
                          <w:divBdr>
                            <w:top w:val="none" w:sz="0" w:space="0" w:color="auto"/>
                            <w:left w:val="none" w:sz="0" w:space="0" w:color="auto"/>
                            <w:bottom w:val="none" w:sz="0" w:space="0" w:color="auto"/>
                            <w:right w:val="none" w:sz="0" w:space="0" w:color="auto"/>
                          </w:divBdr>
                        </w:div>
                        <w:div w:id="301428081">
                          <w:marLeft w:val="480"/>
                          <w:marRight w:val="0"/>
                          <w:marTop w:val="0"/>
                          <w:marBottom w:val="0"/>
                          <w:divBdr>
                            <w:top w:val="none" w:sz="0" w:space="0" w:color="auto"/>
                            <w:left w:val="none" w:sz="0" w:space="0" w:color="auto"/>
                            <w:bottom w:val="none" w:sz="0" w:space="0" w:color="auto"/>
                            <w:right w:val="none" w:sz="0" w:space="0" w:color="auto"/>
                          </w:divBdr>
                        </w:div>
                        <w:div w:id="774518702">
                          <w:marLeft w:val="480"/>
                          <w:marRight w:val="0"/>
                          <w:marTop w:val="0"/>
                          <w:marBottom w:val="0"/>
                          <w:divBdr>
                            <w:top w:val="none" w:sz="0" w:space="0" w:color="auto"/>
                            <w:left w:val="none" w:sz="0" w:space="0" w:color="auto"/>
                            <w:bottom w:val="none" w:sz="0" w:space="0" w:color="auto"/>
                            <w:right w:val="none" w:sz="0" w:space="0" w:color="auto"/>
                          </w:divBdr>
                        </w:div>
                        <w:div w:id="362943499">
                          <w:marLeft w:val="480"/>
                          <w:marRight w:val="0"/>
                          <w:marTop w:val="0"/>
                          <w:marBottom w:val="0"/>
                          <w:divBdr>
                            <w:top w:val="none" w:sz="0" w:space="0" w:color="auto"/>
                            <w:left w:val="none" w:sz="0" w:space="0" w:color="auto"/>
                            <w:bottom w:val="none" w:sz="0" w:space="0" w:color="auto"/>
                            <w:right w:val="none" w:sz="0" w:space="0" w:color="auto"/>
                          </w:divBdr>
                        </w:div>
                        <w:div w:id="1970281050">
                          <w:marLeft w:val="480"/>
                          <w:marRight w:val="0"/>
                          <w:marTop w:val="0"/>
                          <w:marBottom w:val="0"/>
                          <w:divBdr>
                            <w:top w:val="none" w:sz="0" w:space="0" w:color="auto"/>
                            <w:left w:val="none" w:sz="0" w:space="0" w:color="auto"/>
                            <w:bottom w:val="none" w:sz="0" w:space="0" w:color="auto"/>
                            <w:right w:val="none" w:sz="0" w:space="0" w:color="auto"/>
                          </w:divBdr>
                        </w:div>
                        <w:div w:id="2087649303">
                          <w:marLeft w:val="480"/>
                          <w:marRight w:val="0"/>
                          <w:marTop w:val="0"/>
                          <w:marBottom w:val="0"/>
                          <w:divBdr>
                            <w:top w:val="none" w:sz="0" w:space="0" w:color="auto"/>
                            <w:left w:val="none" w:sz="0" w:space="0" w:color="auto"/>
                            <w:bottom w:val="none" w:sz="0" w:space="0" w:color="auto"/>
                            <w:right w:val="none" w:sz="0" w:space="0" w:color="auto"/>
                          </w:divBdr>
                        </w:div>
                        <w:div w:id="1949698731">
                          <w:marLeft w:val="480"/>
                          <w:marRight w:val="0"/>
                          <w:marTop w:val="0"/>
                          <w:marBottom w:val="0"/>
                          <w:divBdr>
                            <w:top w:val="none" w:sz="0" w:space="0" w:color="auto"/>
                            <w:left w:val="none" w:sz="0" w:space="0" w:color="auto"/>
                            <w:bottom w:val="none" w:sz="0" w:space="0" w:color="auto"/>
                            <w:right w:val="none" w:sz="0" w:space="0" w:color="auto"/>
                          </w:divBdr>
                        </w:div>
                        <w:div w:id="1204755773">
                          <w:marLeft w:val="480"/>
                          <w:marRight w:val="0"/>
                          <w:marTop w:val="0"/>
                          <w:marBottom w:val="0"/>
                          <w:divBdr>
                            <w:top w:val="none" w:sz="0" w:space="0" w:color="auto"/>
                            <w:left w:val="none" w:sz="0" w:space="0" w:color="auto"/>
                            <w:bottom w:val="none" w:sz="0" w:space="0" w:color="auto"/>
                            <w:right w:val="none" w:sz="0" w:space="0" w:color="auto"/>
                          </w:divBdr>
                        </w:div>
                        <w:div w:id="1264412648">
                          <w:marLeft w:val="480"/>
                          <w:marRight w:val="0"/>
                          <w:marTop w:val="0"/>
                          <w:marBottom w:val="0"/>
                          <w:divBdr>
                            <w:top w:val="none" w:sz="0" w:space="0" w:color="auto"/>
                            <w:left w:val="none" w:sz="0" w:space="0" w:color="auto"/>
                            <w:bottom w:val="none" w:sz="0" w:space="0" w:color="auto"/>
                            <w:right w:val="none" w:sz="0" w:space="0" w:color="auto"/>
                          </w:divBdr>
                        </w:div>
                        <w:div w:id="1492714694">
                          <w:marLeft w:val="480"/>
                          <w:marRight w:val="0"/>
                          <w:marTop w:val="0"/>
                          <w:marBottom w:val="0"/>
                          <w:divBdr>
                            <w:top w:val="none" w:sz="0" w:space="0" w:color="auto"/>
                            <w:left w:val="none" w:sz="0" w:space="0" w:color="auto"/>
                            <w:bottom w:val="none" w:sz="0" w:space="0" w:color="auto"/>
                            <w:right w:val="none" w:sz="0" w:space="0" w:color="auto"/>
                          </w:divBdr>
                        </w:div>
                        <w:div w:id="883829998">
                          <w:marLeft w:val="480"/>
                          <w:marRight w:val="0"/>
                          <w:marTop w:val="0"/>
                          <w:marBottom w:val="0"/>
                          <w:divBdr>
                            <w:top w:val="none" w:sz="0" w:space="0" w:color="auto"/>
                            <w:left w:val="none" w:sz="0" w:space="0" w:color="auto"/>
                            <w:bottom w:val="none" w:sz="0" w:space="0" w:color="auto"/>
                            <w:right w:val="none" w:sz="0" w:space="0" w:color="auto"/>
                          </w:divBdr>
                        </w:div>
                        <w:div w:id="1062682591">
                          <w:marLeft w:val="480"/>
                          <w:marRight w:val="0"/>
                          <w:marTop w:val="0"/>
                          <w:marBottom w:val="0"/>
                          <w:divBdr>
                            <w:top w:val="none" w:sz="0" w:space="0" w:color="auto"/>
                            <w:left w:val="none" w:sz="0" w:space="0" w:color="auto"/>
                            <w:bottom w:val="none" w:sz="0" w:space="0" w:color="auto"/>
                            <w:right w:val="none" w:sz="0" w:space="0" w:color="auto"/>
                          </w:divBdr>
                        </w:div>
                        <w:div w:id="1754282246">
                          <w:marLeft w:val="480"/>
                          <w:marRight w:val="0"/>
                          <w:marTop w:val="0"/>
                          <w:marBottom w:val="0"/>
                          <w:divBdr>
                            <w:top w:val="none" w:sz="0" w:space="0" w:color="auto"/>
                            <w:left w:val="none" w:sz="0" w:space="0" w:color="auto"/>
                            <w:bottom w:val="none" w:sz="0" w:space="0" w:color="auto"/>
                            <w:right w:val="none" w:sz="0" w:space="0" w:color="auto"/>
                          </w:divBdr>
                        </w:div>
                        <w:div w:id="643507927">
                          <w:marLeft w:val="480"/>
                          <w:marRight w:val="0"/>
                          <w:marTop w:val="0"/>
                          <w:marBottom w:val="0"/>
                          <w:divBdr>
                            <w:top w:val="none" w:sz="0" w:space="0" w:color="auto"/>
                            <w:left w:val="none" w:sz="0" w:space="0" w:color="auto"/>
                            <w:bottom w:val="none" w:sz="0" w:space="0" w:color="auto"/>
                            <w:right w:val="none" w:sz="0" w:space="0" w:color="auto"/>
                          </w:divBdr>
                        </w:div>
                        <w:div w:id="302199386">
                          <w:marLeft w:val="480"/>
                          <w:marRight w:val="0"/>
                          <w:marTop w:val="0"/>
                          <w:marBottom w:val="0"/>
                          <w:divBdr>
                            <w:top w:val="none" w:sz="0" w:space="0" w:color="auto"/>
                            <w:left w:val="none" w:sz="0" w:space="0" w:color="auto"/>
                            <w:bottom w:val="none" w:sz="0" w:space="0" w:color="auto"/>
                            <w:right w:val="none" w:sz="0" w:space="0" w:color="auto"/>
                          </w:divBdr>
                        </w:div>
                      </w:divsChild>
                    </w:div>
                    <w:div w:id="275873684">
                      <w:marLeft w:val="0"/>
                      <w:marRight w:val="0"/>
                      <w:marTop w:val="0"/>
                      <w:marBottom w:val="0"/>
                      <w:divBdr>
                        <w:top w:val="none" w:sz="0" w:space="0" w:color="auto"/>
                        <w:left w:val="none" w:sz="0" w:space="0" w:color="auto"/>
                        <w:bottom w:val="none" w:sz="0" w:space="0" w:color="auto"/>
                        <w:right w:val="none" w:sz="0" w:space="0" w:color="auto"/>
                      </w:divBdr>
                      <w:divsChild>
                        <w:div w:id="2061860337">
                          <w:marLeft w:val="480"/>
                          <w:marRight w:val="0"/>
                          <w:marTop w:val="0"/>
                          <w:marBottom w:val="0"/>
                          <w:divBdr>
                            <w:top w:val="none" w:sz="0" w:space="0" w:color="auto"/>
                            <w:left w:val="none" w:sz="0" w:space="0" w:color="auto"/>
                            <w:bottom w:val="none" w:sz="0" w:space="0" w:color="auto"/>
                            <w:right w:val="none" w:sz="0" w:space="0" w:color="auto"/>
                          </w:divBdr>
                        </w:div>
                        <w:div w:id="690453847">
                          <w:marLeft w:val="480"/>
                          <w:marRight w:val="0"/>
                          <w:marTop w:val="0"/>
                          <w:marBottom w:val="0"/>
                          <w:divBdr>
                            <w:top w:val="none" w:sz="0" w:space="0" w:color="auto"/>
                            <w:left w:val="none" w:sz="0" w:space="0" w:color="auto"/>
                            <w:bottom w:val="none" w:sz="0" w:space="0" w:color="auto"/>
                            <w:right w:val="none" w:sz="0" w:space="0" w:color="auto"/>
                          </w:divBdr>
                        </w:div>
                        <w:div w:id="611402420">
                          <w:marLeft w:val="480"/>
                          <w:marRight w:val="0"/>
                          <w:marTop w:val="0"/>
                          <w:marBottom w:val="0"/>
                          <w:divBdr>
                            <w:top w:val="none" w:sz="0" w:space="0" w:color="auto"/>
                            <w:left w:val="none" w:sz="0" w:space="0" w:color="auto"/>
                            <w:bottom w:val="none" w:sz="0" w:space="0" w:color="auto"/>
                            <w:right w:val="none" w:sz="0" w:space="0" w:color="auto"/>
                          </w:divBdr>
                        </w:div>
                        <w:div w:id="474639822">
                          <w:marLeft w:val="480"/>
                          <w:marRight w:val="0"/>
                          <w:marTop w:val="0"/>
                          <w:marBottom w:val="0"/>
                          <w:divBdr>
                            <w:top w:val="none" w:sz="0" w:space="0" w:color="auto"/>
                            <w:left w:val="none" w:sz="0" w:space="0" w:color="auto"/>
                            <w:bottom w:val="none" w:sz="0" w:space="0" w:color="auto"/>
                            <w:right w:val="none" w:sz="0" w:space="0" w:color="auto"/>
                          </w:divBdr>
                        </w:div>
                        <w:div w:id="233440855">
                          <w:marLeft w:val="480"/>
                          <w:marRight w:val="0"/>
                          <w:marTop w:val="0"/>
                          <w:marBottom w:val="0"/>
                          <w:divBdr>
                            <w:top w:val="none" w:sz="0" w:space="0" w:color="auto"/>
                            <w:left w:val="none" w:sz="0" w:space="0" w:color="auto"/>
                            <w:bottom w:val="none" w:sz="0" w:space="0" w:color="auto"/>
                            <w:right w:val="none" w:sz="0" w:space="0" w:color="auto"/>
                          </w:divBdr>
                        </w:div>
                        <w:div w:id="1182432937">
                          <w:marLeft w:val="480"/>
                          <w:marRight w:val="0"/>
                          <w:marTop w:val="0"/>
                          <w:marBottom w:val="0"/>
                          <w:divBdr>
                            <w:top w:val="none" w:sz="0" w:space="0" w:color="auto"/>
                            <w:left w:val="none" w:sz="0" w:space="0" w:color="auto"/>
                            <w:bottom w:val="none" w:sz="0" w:space="0" w:color="auto"/>
                            <w:right w:val="none" w:sz="0" w:space="0" w:color="auto"/>
                          </w:divBdr>
                        </w:div>
                        <w:div w:id="1107430029">
                          <w:marLeft w:val="480"/>
                          <w:marRight w:val="0"/>
                          <w:marTop w:val="0"/>
                          <w:marBottom w:val="0"/>
                          <w:divBdr>
                            <w:top w:val="none" w:sz="0" w:space="0" w:color="auto"/>
                            <w:left w:val="none" w:sz="0" w:space="0" w:color="auto"/>
                            <w:bottom w:val="none" w:sz="0" w:space="0" w:color="auto"/>
                            <w:right w:val="none" w:sz="0" w:space="0" w:color="auto"/>
                          </w:divBdr>
                        </w:div>
                        <w:div w:id="1580099103">
                          <w:marLeft w:val="480"/>
                          <w:marRight w:val="0"/>
                          <w:marTop w:val="0"/>
                          <w:marBottom w:val="0"/>
                          <w:divBdr>
                            <w:top w:val="none" w:sz="0" w:space="0" w:color="auto"/>
                            <w:left w:val="none" w:sz="0" w:space="0" w:color="auto"/>
                            <w:bottom w:val="none" w:sz="0" w:space="0" w:color="auto"/>
                            <w:right w:val="none" w:sz="0" w:space="0" w:color="auto"/>
                          </w:divBdr>
                        </w:div>
                        <w:div w:id="1806852573">
                          <w:marLeft w:val="480"/>
                          <w:marRight w:val="0"/>
                          <w:marTop w:val="0"/>
                          <w:marBottom w:val="0"/>
                          <w:divBdr>
                            <w:top w:val="none" w:sz="0" w:space="0" w:color="auto"/>
                            <w:left w:val="none" w:sz="0" w:space="0" w:color="auto"/>
                            <w:bottom w:val="none" w:sz="0" w:space="0" w:color="auto"/>
                            <w:right w:val="none" w:sz="0" w:space="0" w:color="auto"/>
                          </w:divBdr>
                        </w:div>
                        <w:div w:id="88815968">
                          <w:marLeft w:val="480"/>
                          <w:marRight w:val="0"/>
                          <w:marTop w:val="0"/>
                          <w:marBottom w:val="0"/>
                          <w:divBdr>
                            <w:top w:val="none" w:sz="0" w:space="0" w:color="auto"/>
                            <w:left w:val="none" w:sz="0" w:space="0" w:color="auto"/>
                            <w:bottom w:val="none" w:sz="0" w:space="0" w:color="auto"/>
                            <w:right w:val="none" w:sz="0" w:space="0" w:color="auto"/>
                          </w:divBdr>
                        </w:div>
                        <w:div w:id="888763369">
                          <w:marLeft w:val="480"/>
                          <w:marRight w:val="0"/>
                          <w:marTop w:val="0"/>
                          <w:marBottom w:val="0"/>
                          <w:divBdr>
                            <w:top w:val="none" w:sz="0" w:space="0" w:color="auto"/>
                            <w:left w:val="none" w:sz="0" w:space="0" w:color="auto"/>
                            <w:bottom w:val="none" w:sz="0" w:space="0" w:color="auto"/>
                            <w:right w:val="none" w:sz="0" w:space="0" w:color="auto"/>
                          </w:divBdr>
                        </w:div>
                        <w:div w:id="1482037592">
                          <w:marLeft w:val="480"/>
                          <w:marRight w:val="0"/>
                          <w:marTop w:val="0"/>
                          <w:marBottom w:val="0"/>
                          <w:divBdr>
                            <w:top w:val="none" w:sz="0" w:space="0" w:color="auto"/>
                            <w:left w:val="none" w:sz="0" w:space="0" w:color="auto"/>
                            <w:bottom w:val="none" w:sz="0" w:space="0" w:color="auto"/>
                            <w:right w:val="none" w:sz="0" w:space="0" w:color="auto"/>
                          </w:divBdr>
                        </w:div>
                        <w:div w:id="1656029281">
                          <w:marLeft w:val="480"/>
                          <w:marRight w:val="0"/>
                          <w:marTop w:val="0"/>
                          <w:marBottom w:val="0"/>
                          <w:divBdr>
                            <w:top w:val="none" w:sz="0" w:space="0" w:color="auto"/>
                            <w:left w:val="none" w:sz="0" w:space="0" w:color="auto"/>
                            <w:bottom w:val="none" w:sz="0" w:space="0" w:color="auto"/>
                            <w:right w:val="none" w:sz="0" w:space="0" w:color="auto"/>
                          </w:divBdr>
                        </w:div>
                        <w:div w:id="475411357">
                          <w:marLeft w:val="480"/>
                          <w:marRight w:val="0"/>
                          <w:marTop w:val="0"/>
                          <w:marBottom w:val="0"/>
                          <w:divBdr>
                            <w:top w:val="none" w:sz="0" w:space="0" w:color="auto"/>
                            <w:left w:val="none" w:sz="0" w:space="0" w:color="auto"/>
                            <w:bottom w:val="none" w:sz="0" w:space="0" w:color="auto"/>
                            <w:right w:val="none" w:sz="0" w:space="0" w:color="auto"/>
                          </w:divBdr>
                        </w:div>
                        <w:div w:id="493030418">
                          <w:marLeft w:val="480"/>
                          <w:marRight w:val="0"/>
                          <w:marTop w:val="0"/>
                          <w:marBottom w:val="0"/>
                          <w:divBdr>
                            <w:top w:val="none" w:sz="0" w:space="0" w:color="auto"/>
                            <w:left w:val="none" w:sz="0" w:space="0" w:color="auto"/>
                            <w:bottom w:val="none" w:sz="0" w:space="0" w:color="auto"/>
                            <w:right w:val="none" w:sz="0" w:space="0" w:color="auto"/>
                          </w:divBdr>
                        </w:div>
                        <w:div w:id="235436325">
                          <w:marLeft w:val="480"/>
                          <w:marRight w:val="0"/>
                          <w:marTop w:val="0"/>
                          <w:marBottom w:val="0"/>
                          <w:divBdr>
                            <w:top w:val="none" w:sz="0" w:space="0" w:color="auto"/>
                            <w:left w:val="none" w:sz="0" w:space="0" w:color="auto"/>
                            <w:bottom w:val="none" w:sz="0" w:space="0" w:color="auto"/>
                            <w:right w:val="none" w:sz="0" w:space="0" w:color="auto"/>
                          </w:divBdr>
                        </w:div>
                        <w:div w:id="738944531">
                          <w:marLeft w:val="480"/>
                          <w:marRight w:val="0"/>
                          <w:marTop w:val="0"/>
                          <w:marBottom w:val="0"/>
                          <w:divBdr>
                            <w:top w:val="none" w:sz="0" w:space="0" w:color="auto"/>
                            <w:left w:val="none" w:sz="0" w:space="0" w:color="auto"/>
                            <w:bottom w:val="none" w:sz="0" w:space="0" w:color="auto"/>
                            <w:right w:val="none" w:sz="0" w:space="0" w:color="auto"/>
                          </w:divBdr>
                        </w:div>
                        <w:div w:id="258293579">
                          <w:marLeft w:val="480"/>
                          <w:marRight w:val="0"/>
                          <w:marTop w:val="0"/>
                          <w:marBottom w:val="0"/>
                          <w:divBdr>
                            <w:top w:val="none" w:sz="0" w:space="0" w:color="auto"/>
                            <w:left w:val="none" w:sz="0" w:space="0" w:color="auto"/>
                            <w:bottom w:val="none" w:sz="0" w:space="0" w:color="auto"/>
                            <w:right w:val="none" w:sz="0" w:space="0" w:color="auto"/>
                          </w:divBdr>
                        </w:div>
                        <w:div w:id="951934584">
                          <w:marLeft w:val="480"/>
                          <w:marRight w:val="0"/>
                          <w:marTop w:val="0"/>
                          <w:marBottom w:val="0"/>
                          <w:divBdr>
                            <w:top w:val="none" w:sz="0" w:space="0" w:color="auto"/>
                            <w:left w:val="none" w:sz="0" w:space="0" w:color="auto"/>
                            <w:bottom w:val="none" w:sz="0" w:space="0" w:color="auto"/>
                            <w:right w:val="none" w:sz="0" w:space="0" w:color="auto"/>
                          </w:divBdr>
                        </w:div>
                        <w:div w:id="953639384">
                          <w:marLeft w:val="480"/>
                          <w:marRight w:val="0"/>
                          <w:marTop w:val="0"/>
                          <w:marBottom w:val="0"/>
                          <w:divBdr>
                            <w:top w:val="none" w:sz="0" w:space="0" w:color="auto"/>
                            <w:left w:val="none" w:sz="0" w:space="0" w:color="auto"/>
                            <w:bottom w:val="none" w:sz="0" w:space="0" w:color="auto"/>
                            <w:right w:val="none" w:sz="0" w:space="0" w:color="auto"/>
                          </w:divBdr>
                        </w:div>
                        <w:div w:id="848326816">
                          <w:marLeft w:val="480"/>
                          <w:marRight w:val="0"/>
                          <w:marTop w:val="0"/>
                          <w:marBottom w:val="0"/>
                          <w:divBdr>
                            <w:top w:val="none" w:sz="0" w:space="0" w:color="auto"/>
                            <w:left w:val="none" w:sz="0" w:space="0" w:color="auto"/>
                            <w:bottom w:val="none" w:sz="0" w:space="0" w:color="auto"/>
                            <w:right w:val="none" w:sz="0" w:space="0" w:color="auto"/>
                          </w:divBdr>
                        </w:div>
                        <w:div w:id="1401560283">
                          <w:marLeft w:val="480"/>
                          <w:marRight w:val="0"/>
                          <w:marTop w:val="0"/>
                          <w:marBottom w:val="0"/>
                          <w:divBdr>
                            <w:top w:val="none" w:sz="0" w:space="0" w:color="auto"/>
                            <w:left w:val="none" w:sz="0" w:space="0" w:color="auto"/>
                            <w:bottom w:val="none" w:sz="0" w:space="0" w:color="auto"/>
                            <w:right w:val="none" w:sz="0" w:space="0" w:color="auto"/>
                          </w:divBdr>
                        </w:div>
                        <w:div w:id="2073695503">
                          <w:marLeft w:val="480"/>
                          <w:marRight w:val="0"/>
                          <w:marTop w:val="0"/>
                          <w:marBottom w:val="0"/>
                          <w:divBdr>
                            <w:top w:val="none" w:sz="0" w:space="0" w:color="auto"/>
                            <w:left w:val="none" w:sz="0" w:space="0" w:color="auto"/>
                            <w:bottom w:val="none" w:sz="0" w:space="0" w:color="auto"/>
                            <w:right w:val="none" w:sz="0" w:space="0" w:color="auto"/>
                          </w:divBdr>
                        </w:div>
                        <w:div w:id="2073043133">
                          <w:marLeft w:val="480"/>
                          <w:marRight w:val="0"/>
                          <w:marTop w:val="0"/>
                          <w:marBottom w:val="0"/>
                          <w:divBdr>
                            <w:top w:val="none" w:sz="0" w:space="0" w:color="auto"/>
                            <w:left w:val="none" w:sz="0" w:space="0" w:color="auto"/>
                            <w:bottom w:val="none" w:sz="0" w:space="0" w:color="auto"/>
                            <w:right w:val="none" w:sz="0" w:space="0" w:color="auto"/>
                          </w:divBdr>
                        </w:div>
                        <w:div w:id="1901673915">
                          <w:marLeft w:val="480"/>
                          <w:marRight w:val="0"/>
                          <w:marTop w:val="0"/>
                          <w:marBottom w:val="0"/>
                          <w:divBdr>
                            <w:top w:val="none" w:sz="0" w:space="0" w:color="auto"/>
                            <w:left w:val="none" w:sz="0" w:space="0" w:color="auto"/>
                            <w:bottom w:val="none" w:sz="0" w:space="0" w:color="auto"/>
                            <w:right w:val="none" w:sz="0" w:space="0" w:color="auto"/>
                          </w:divBdr>
                        </w:div>
                        <w:div w:id="1379434283">
                          <w:marLeft w:val="480"/>
                          <w:marRight w:val="0"/>
                          <w:marTop w:val="0"/>
                          <w:marBottom w:val="0"/>
                          <w:divBdr>
                            <w:top w:val="none" w:sz="0" w:space="0" w:color="auto"/>
                            <w:left w:val="none" w:sz="0" w:space="0" w:color="auto"/>
                            <w:bottom w:val="none" w:sz="0" w:space="0" w:color="auto"/>
                            <w:right w:val="none" w:sz="0" w:space="0" w:color="auto"/>
                          </w:divBdr>
                        </w:div>
                        <w:div w:id="989869872">
                          <w:marLeft w:val="480"/>
                          <w:marRight w:val="0"/>
                          <w:marTop w:val="0"/>
                          <w:marBottom w:val="0"/>
                          <w:divBdr>
                            <w:top w:val="none" w:sz="0" w:space="0" w:color="auto"/>
                            <w:left w:val="none" w:sz="0" w:space="0" w:color="auto"/>
                            <w:bottom w:val="none" w:sz="0" w:space="0" w:color="auto"/>
                            <w:right w:val="none" w:sz="0" w:space="0" w:color="auto"/>
                          </w:divBdr>
                        </w:div>
                        <w:div w:id="842889780">
                          <w:marLeft w:val="480"/>
                          <w:marRight w:val="0"/>
                          <w:marTop w:val="0"/>
                          <w:marBottom w:val="0"/>
                          <w:divBdr>
                            <w:top w:val="none" w:sz="0" w:space="0" w:color="auto"/>
                            <w:left w:val="none" w:sz="0" w:space="0" w:color="auto"/>
                            <w:bottom w:val="none" w:sz="0" w:space="0" w:color="auto"/>
                            <w:right w:val="none" w:sz="0" w:space="0" w:color="auto"/>
                          </w:divBdr>
                        </w:div>
                        <w:div w:id="1349018778">
                          <w:marLeft w:val="480"/>
                          <w:marRight w:val="0"/>
                          <w:marTop w:val="0"/>
                          <w:marBottom w:val="0"/>
                          <w:divBdr>
                            <w:top w:val="none" w:sz="0" w:space="0" w:color="auto"/>
                            <w:left w:val="none" w:sz="0" w:space="0" w:color="auto"/>
                            <w:bottom w:val="none" w:sz="0" w:space="0" w:color="auto"/>
                            <w:right w:val="none" w:sz="0" w:space="0" w:color="auto"/>
                          </w:divBdr>
                        </w:div>
                        <w:div w:id="192153457">
                          <w:marLeft w:val="480"/>
                          <w:marRight w:val="0"/>
                          <w:marTop w:val="0"/>
                          <w:marBottom w:val="0"/>
                          <w:divBdr>
                            <w:top w:val="none" w:sz="0" w:space="0" w:color="auto"/>
                            <w:left w:val="none" w:sz="0" w:space="0" w:color="auto"/>
                            <w:bottom w:val="none" w:sz="0" w:space="0" w:color="auto"/>
                            <w:right w:val="none" w:sz="0" w:space="0" w:color="auto"/>
                          </w:divBdr>
                        </w:div>
                        <w:div w:id="323048932">
                          <w:marLeft w:val="480"/>
                          <w:marRight w:val="0"/>
                          <w:marTop w:val="0"/>
                          <w:marBottom w:val="0"/>
                          <w:divBdr>
                            <w:top w:val="none" w:sz="0" w:space="0" w:color="auto"/>
                            <w:left w:val="none" w:sz="0" w:space="0" w:color="auto"/>
                            <w:bottom w:val="none" w:sz="0" w:space="0" w:color="auto"/>
                            <w:right w:val="none" w:sz="0" w:space="0" w:color="auto"/>
                          </w:divBdr>
                        </w:div>
                        <w:div w:id="899168227">
                          <w:marLeft w:val="480"/>
                          <w:marRight w:val="0"/>
                          <w:marTop w:val="0"/>
                          <w:marBottom w:val="0"/>
                          <w:divBdr>
                            <w:top w:val="none" w:sz="0" w:space="0" w:color="auto"/>
                            <w:left w:val="none" w:sz="0" w:space="0" w:color="auto"/>
                            <w:bottom w:val="none" w:sz="0" w:space="0" w:color="auto"/>
                            <w:right w:val="none" w:sz="0" w:space="0" w:color="auto"/>
                          </w:divBdr>
                        </w:div>
                        <w:div w:id="435759639">
                          <w:marLeft w:val="480"/>
                          <w:marRight w:val="0"/>
                          <w:marTop w:val="0"/>
                          <w:marBottom w:val="0"/>
                          <w:divBdr>
                            <w:top w:val="none" w:sz="0" w:space="0" w:color="auto"/>
                            <w:left w:val="none" w:sz="0" w:space="0" w:color="auto"/>
                            <w:bottom w:val="none" w:sz="0" w:space="0" w:color="auto"/>
                            <w:right w:val="none" w:sz="0" w:space="0" w:color="auto"/>
                          </w:divBdr>
                        </w:div>
                        <w:div w:id="1029992072">
                          <w:marLeft w:val="480"/>
                          <w:marRight w:val="0"/>
                          <w:marTop w:val="0"/>
                          <w:marBottom w:val="0"/>
                          <w:divBdr>
                            <w:top w:val="none" w:sz="0" w:space="0" w:color="auto"/>
                            <w:left w:val="none" w:sz="0" w:space="0" w:color="auto"/>
                            <w:bottom w:val="none" w:sz="0" w:space="0" w:color="auto"/>
                            <w:right w:val="none" w:sz="0" w:space="0" w:color="auto"/>
                          </w:divBdr>
                        </w:div>
                        <w:div w:id="63534452">
                          <w:marLeft w:val="480"/>
                          <w:marRight w:val="0"/>
                          <w:marTop w:val="0"/>
                          <w:marBottom w:val="0"/>
                          <w:divBdr>
                            <w:top w:val="none" w:sz="0" w:space="0" w:color="auto"/>
                            <w:left w:val="none" w:sz="0" w:space="0" w:color="auto"/>
                            <w:bottom w:val="none" w:sz="0" w:space="0" w:color="auto"/>
                            <w:right w:val="none" w:sz="0" w:space="0" w:color="auto"/>
                          </w:divBdr>
                        </w:div>
                        <w:div w:id="507449016">
                          <w:marLeft w:val="480"/>
                          <w:marRight w:val="0"/>
                          <w:marTop w:val="0"/>
                          <w:marBottom w:val="0"/>
                          <w:divBdr>
                            <w:top w:val="none" w:sz="0" w:space="0" w:color="auto"/>
                            <w:left w:val="none" w:sz="0" w:space="0" w:color="auto"/>
                            <w:bottom w:val="none" w:sz="0" w:space="0" w:color="auto"/>
                            <w:right w:val="none" w:sz="0" w:space="0" w:color="auto"/>
                          </w:divBdr>
                        </w:div>
                        <w:div w:id="1091463277">
                          <w:marLeft w:val="480"/>
                          <w:marRight w:val="0"/>
                          <w:marTop w:val="0"/>
                          <w:marBottom w:val="0"/>
                          <w:divBdr>
                            <w:top w:val="none" w:sz="0" w:space="0" w:color="auto"/>
                            <w:left w:val="none" w:sz="0" w:space="0" w:color="auto"/>
                            <w:bottom w:val="none" w:sz="0" w:space="0" w:color="auto"/>
                            <w:right w:val="none" w:sz="0" w:space="0" w:color="auto"/>
                          </w:divBdr>
                        </w:div>
                        <w:div w:id="943075576">
                          <w:marLeft w:val="480"/>
                          <w:marRight w:val="0"/>
                          <w:marTop w:val="0"/>
                          <w:marBottom w:val="0"/>
                          <w:divBdr>
                            <w:top w:val="none" w:sz="0" w:space="0" w:color="auto"/>
                            <w:left w:val="none" w:sz="0" w:space="0" w:color="auto"/>
                            <w:bottom w:val="none" w:sz="0" w:space="0" w:color="auto"/>
                            <w:right w:val="none" w:sz="0" w:space="0" w:color="auto"/>
                          </w:divBdr>
                        </w:div>
                        <w:div w:id="618874155">
                          <w:marLeft w:val="480"/>
                          <w:marRight w:val="0"/>
                          <w:marTop w:val="0"/>
                          <w:marBottom w:val="0"/>
                          <w:divBdr>
                            <w:top w:val="none" w:sz="0" w:space="0" w:color="auto"/>
                            <w:left w:val="none" w:sz="0" w:space="0" w:color="auto"/>
                            <w:bottom w:val="none" w:sz="0" w:space="0" w:color="auto"/>
                            <w:right w:val="none" w:sz="0" w:space="0" w:color="auto"/>
                          </w:divBdr>
                        </w:div>
                        <w:div w:id="842821511">
                          <w:marLeft w:val="480"/>
                          <w:marRight w:val="0"/>
                          <w:marTop w:val="0"/>
                          <w:marBottom w:val="0"/>
                          <w:divBdr>
                            <w:top w:val="none" w:sz="0" w:space="0" w:color="auto"/>
                            <w:left w:val="none" w:sz="0" w:space="0" w:color="auto"/>
                            <w:bottom w:val="none" w:sz="0" w:space="0" w:color="auto"/>
                            <w:right w:val="none" w:sz="0" w:space="0" w:color="auto"/>
                          </w:divBdr>
                        </w:div>
                        <w:div w:id="1228881968">
                          <w:marLeft w:val="480"/>
                          <w:marRight w:val="0"/>
                          <w:marTop w:val="0"/>
                          <w:marBottom w:val="0"/>
                          <w:divBdr>
                            <w:top w:val="none" w:sz="0" w:space="0" w:color="auto"/>
                            <w:left w:val="none" w:sz="0" w:space="0" w:color="auto"/>
                            <w:bottom w:val="none" w:sz="0" w:space="0" w:color="auto"/>
                            <w:right w:val="none" w:sz="0" w:space="0" w:color="auto"/>
                          </w:divBdr>
                        </w:div>
                        <w:div w:id="495997803">
                          <w:marLeft w:val="480"/>
                          <w:marRight w:val="0"/>
                          <w:marTop w:val="0"/>
                          <w:marBottom w:val="0"/>
                          <w:divBdr>
                            <w:top w:val="none" w:sz="0" w:space="0" w:color="auto"/>
                            <w:left w:val="none" w:sz="0" w:space="0" w:color="auto"/>
                            <w:bottom w:val="none" w:sz="0" w:space="0" w:color="auto"/>
                            <w:right w:val="none" w:sz="0" w:space="0" w:color="auto"/>
                          </w:divBdr>
                        </w:div>
                        <w:div w:id="1382483372">
                          <w:marLeft w:val="480"/>
                          <w:marRight w:val="0"/>
                          <w:marTop w:val="0"/>
                          <w:marBottom w:val="0"/>
                          <w:divBdr>
                            <w:top w:val="none" w:sz="0" w:space="0" w:color="auto"/>
                            <w:left w:val="none" w:sz="0" w:space="0" w:color="auto"/>
                            <w:bottom w:val="none" w:sz="0" w:space="0" w:color="auto"/>
                            <w:right w:val="none" w:sz="0" w:space="0" w:color="auto"/>
                          </w:divBdr>
                        </w:div>
                        <w:div w:id="843399682">
                          <w:marLeft w:val="480"/>
                          <w:marRight w:val="0"/>
                          <w:marTop w:val="0"/>
                          <w:marBottom w:val="0"/>
                          <w:divBdr>
                            <w:top w:val="none" w:sz="0" w:space="0" w:color="auto"/>
                            <w:left w:val="none" w:sz="0" w:space="0" w:color="auto"/>
                            <w:bottom w:val="none" w:sz="0" w:space="0" w:color="auto"/>
                            <w:right w:val="none" w:sz="0" w:space="0" w:color="auto"/>
                          </w:divBdr>
                        </w:div>
                        <w:div w:id="1576551184">
                          <w:marLeft w:val="480"/>
                          <w:marRight w:val="0"/>
                          <w:marTop w:val="0"/>
                          <w:marBottom w:val="0"/>
                          <w:divBdr>
                            <w:top w:val="none" w:sz="0" w:space="0" w:color="auto"/>
                            <w:left w:val="none" w:sz="0" w:space="0" w:color="auto"/>
                            <w:bottom w:val="none" w:sz="0" w:space="0" w:color="auto"/>
                            <w:right w:val="none" w:sz="0" w:space="0" w:color="auto"/>
                          </w:divBdr>
                        </w:div>
                        <w:div w:id="1765224163">
                          <w:marLeft w:val="480"/>
                          <w:marRight w:val="0"/>
                          <w:marTop w:val="0"/>
                          <w:marBottom w:val="0"/>
                          <w:divBdr>
                            <w:top w:val="none" w:sz="0" w:space="0" w:color="auto"/>
                            <w:left w:val="none" w:sz="0" w:space="0" w:color="auto"/>
                            <w:bottom w:val="none" w:sz="0" w:space="0" w:color="auto"/>
                            <w:right w:val="none" w:sz="0" w:space="0" w:color="auto"/>
                          </w:divBdr>
                        </w:div>
                        <w:div w:id="1221407146">
                          <w:marLeft w:val="480"/>
                          <w:marRight w:val="0"/>
                          <w:marTop w:val="0"/>
                          <w:marBottom w:val="0"/>
                          <w:divBdr>
                            <w:top w:val="none" w:sz="0" w:space="0" w:color="auto"/>
                            <w:left w:val="none" w:sz="0" w:space="0" w:color="auto"/>
                            <w:bottom w:val="none" w:sz="0" w:space="0" w:color="auto"/>
                            <w:right w:val="none" w:sz="0" w:space="0" w:color="auto"/>
                          </w:divBdr>
                        </w:div>
                        <w:div w:id="1748260212">
                          <w:marLeft w:val="480"/>
                          <w:marRight w:val="0"/>
                          <w:marTop w:val="0"/>
                          <w:marBottom w:val="0"/>
                          <w:divBdr>
                            <w:top w:val="none" w:sz="0" w:space="0" w:color="auto"/>
                            <w:left w:val="none" w:sz="0" w:space="0" w:color="auto"/>
                            <w:bottom w:val="none" w:sz="0" w:space="0" w:color="auto"/>
                            <w:right w:val="none" w:sz="0" w:space="0" w:color="auto"/>
                          </w:divBdr>
                        </w:div>
                        <w:div w:id="1584023161">
                          <w:marLeft w:val="480"/>
                          <w:marRight w:val="0"/>
                          <w:marTop w:val="0"/>
                          <w:marBottom w:val="0"/>
                          <w:divBdr>
                            <w:top w:val="none" w:sz="0" w:space="0" w:color="auto"/>
                            <w:left w:val="none" w:sz="0" w:space="0" w:color="auto"/>
                            <w:bottom w:val="none" w:sz="0" w:space="0" w:color="auto"/>
                            <w:right w:val="none" w:sz="0" w:space="0" w:color="auto"/>
                          </w:divBdr>
                        </w:div>
                        <w:div w:id="744229605">
                          <w:marLeft w:val="480"/>
                          <w:marRight w:val="0"/>
                          <w:marTop w:val="0"/>
                          <w:marBottom w:val="0"/>
                          <w:divBdr>
                            <w:top w:val="none" w:sz="0" w:space="0" w:color="auto"/>
                            <w:left w:val="none" w:sz="0" w:space="0" w:color="auto"/>
                            <w:bottom w:val="none" w:sz="0" w:space="0" w:color="auto"/>
                            <w:right w:val="none" w:sz="0" w:space="0" w:color="auto"/>
                          </w:divBdr>
                        </w:div>
                        <w:div w:id="4015683">
                          <w:marLeft w:val="480"/>
                          <w:marRight w:val="0"/>
                          <w:marTop w:val="0"/>
                          <w:marBottom w:val="0"/>
                          <w:divBdr>
                            <w:top w:val="none" w:sz="0" w:space="0" w:color="auto"/>
                            <w:left w:val="none" w:sz="0" w:space="0" w:color="auto"/>
                            <w:bottom w:val="none" w:sz="0" w:space="0" w:color="auto"/>
                            <w:right w:val="none" w:sz="0" w:space="0" w:color="auto"/>
                          </w:divBdr>
                        </w:div>
                        <w:div w:id="237712134">
                          <w:marLeft w:val="480"/>
                          <w:marRight w:val="0"/>
                          <w:marTop w:val="0"/>
                          <w:marBottom w:val="0"/>
                          <w:divBdr>
                            <w:top w:val="none" w:sz="0" w:space="0" w:color="auto"/>
                            <w:left w:val="none" w:sz="0" w:space="0" w:color="auto"/>
                            <w:bottom w:val="none" w:sz="0" w:space="0" w:color="auto"/>
                            <w:right w:val="none" w:sz="0" w:space="0" w:color="auto"/>
                          </w:divBdr>
                        </w:div>
                      </w:divsChild>
                    </w:div>
                    <w:div w:id="2012220953">
                      <w:marLeft w:val="0"/>
                      <w:marRight w:val="0"/>
                      <w:marTop w:val="0"/>
                      <w:marBottom w:val="0"/>
                      <w:divBdr>
                        <w:top w:val="none" w:sz="0" w:space="0" w:color="auto"/>
                        <w:left w:val="none" w:sz="0" w:space="0" w:color="auto"/>
                        <w:bottom w:val="none" w:sz="0" w:space="0" w:color="auto"/>
                        <w:right w:val="none" w:sz="0" w:space="0" w:color="auto"/>
                      </w:divBdr>
                      <w:divsChild>
                        <w:div w:id="1758018595">
                          <w:marLeft w:val="480"/>
                          <w:marRight w:val="0"/>
                          <w:marTop w:val="0"/>
                          <w:marBottom w:val="0"/>
                          <w:divBdr>
                            <w:top w:val="none" w:sz="0" w:space="0" w:color="auto"/>
                            <w:left w:val="none" w:sz="0" w:space="0" w:color="auto"/>
                            <w:bottom w:val="none" w:sz="0" w:space="0" w:color="auto"/>
                            <w:right w:val="none" w:sz="0" w:space="0" w:color="auto"/>
                          </w:divBdr>
                        </w:div>
                        <w:div w:id="811100591">
                          <w:marLeft w:val="480"/>
                          <w:marRight w:val="0"/>
                          <w:marTop w:val="0"/>
                          <w:marBottom w:val="0"/>
                          <w:divBdr>
                            <w:top w:val="none" w:sz="0" w:space="0" w:color="auto"/>
                            <w:left w:val="none" w:sz="0" w:space="0" w:color="auto"/>
                            <w:bottom w:val="none" w:sz="0" w:space="0" w:color="auto"/>
                            <w:right w:val="none" w:sz="0" w:space="0" w:color="auto"/>
                          </w:divBdr>
                        </w:div>
                        <w:div w:id="2132550914">
                          <w:marLeft w:val="480"/>
                          <w:marRight w:val="0"/>
                          <w:marTop w:val="0"/>
                          <w:marBottom w:val="0"/>
                          <w:divBdr>
                            <w:top w:val="none" w:sz="0" w:space="0" w:color="auto"/>
                            <w:left w:val="none" w:sz="0" w:space="0" w:color="auto"/>
                            <w:bottom w:val="none" w:sz="0" w:space="0" w:color="auto"/>
                            <w:right w:val="none" w:sz="0" w:space="0" w:color="auto"/>
                          </w:divBdr>
                        </w:div>
                        <w:div w:id="1048992001">
                          <w:marLeft w:val="480"/>
                          <w:marRight w:val="0"/>
                          <w:marTop w:val="0"/>
                          <w:marBottom w:val="0"/>
                          <w:divBdr>
                            <w:top w:val="none" w:sz="0" w:space="0" w:color="auto"/>
                            <w:left w:val="none" w:sz="0" w:space="0" w:color="auto"/>
                            <w:bottom w:val="none" w:sz="0" w:space="0" w:color="auto"/>
                            <w:right w:val="none" w:sz="0" w:space="0" w:color="auto"/>
                          </w:divBdr>
                        </w:div>
                        <w:div w:id="659428040">
                          <w:marLeft w:val="480"/>
                          <w:marRight w:val="0"/>
                          <w:marTop w:val="0"/>
                          <w:marBottom w:val="0"/>
                          <w:divBdr>
                            <w:top w:val="none" w:sz="0" w:space="0" w:color="auto"/>
                            <w:left w:val="none" w:sz="0" w:space="0" w:color="auto"/>
                            <w:bottom w:val="none" w:sz="0" w:space="0" w:color="auto"/>
                            <w:right w:val="none" w:sz="0" w:space="0" w:color="auto"/>
                          </w:divBdr>
                        </w:div>
                        <w:div w:id="422190866">
                          <w:marLeft w:val="480"/>
                          <w:marRight w:val="0"/>
                          <w:marTop w:val="0"/>
                          <w:marBottom w:val="0"/>
                          <w:divBdr>
                            <w:top w:val="none" w:sz="0" w:space="0" w:color="auto"/>
                            <w:left w:val="none" w:sz="0" w:space="0" w:color="auto"/>
                            <w:bottom w:val="none" w:sz="0" w:space="0" w:color="auto"/>
                            <w:right w:val="none" w:sz="0" w:space="0" w:color="auto"/>
                          </w:divBdr>
                        </w:div>
                        <w:div w:id="173110507">
                          <w:marLeft w:val="480"/>
                          <w:marRight w:val="0"/>
                          <w:marTop w:val="0"/>
                          <w:marBottom w:val="0"/>
                          <w:divBdr>
                            <w:top w:val="none" w:sz="0" w:space="0" w:color="auto"/>
                            <w:left w:val="none" w:sz="0" w:space="0" w:color="auto"/>
                            <w:bottom w:val="none" w:sz="0" w:space="0" w:color="auto"/>
                            <w:right w:val="none" w:sz="0" w:space="0" w:color="auto"/>
                          </w:divBdr>
                        </w:div>
                        <w:div w:id="413091354">
                          <w:marLeft w:val="480"/>
                          <w:marRight w:val="0"/>
                          <w:marTop w:val="0"/>
                          <w:marBottom w:val="0"/>
                          <w:divBdr>
                            <w:top w:val="none" w:sz="0" w:space="0" w:color="auto"/>
                            <w:left w:val="none" w:sz="0" w:space="0" w:color="auto"/>
                            <w:bottom w:val="none" w:sz="0" w:space="0" w:color="auto"/>
                            <w:right w:val="none" w:sz="0" w:space="0" w:color="auto"/>
                          </w:divBdr>
                        </w:div>
                        <w:div w:id="1928690909">
                          <w:marLeft w:val="480"/>
                          <w:marRight w:val="0"/>
                          <w:marTop w:val="0"/>
                          <w:marBottom w:val="0"/>
                          <w:divBdr>
                            <w:top w:val="none" w:sz="0" w:space="0" w:color="auto"/>
                            <w:left w:val="none" w:sz="0" w:space="0" w:color="auto"/>
                            <w:bottom w:val="none" w:sz="0" w:space="0" w:color="auto"/>
                            <w:right w:val="none" w:sz="0" w:space="0" w:color="auto"/>
                          </w:divBdr>
                        </w:div>
                        <w:div w:id="1636451273">
                          <w:marLeft w:val="480"/>
                          <w:marRight w:val="0"/>
                          <w:marTop w:val="0"/>
                          <w:marBottom w:val="0"/>
                          <w:divBdr>
                            <w:top w:val="none" w:sz="0" w:space="0" w:color="auto"/>
                            <w:left w:val="none" w:sz="0" w:space="0" w:color="auto"/>
                            <w:bottom w:val="none" w:sz="0" w:space="0" w:color="auto"/>
                            <w:right w:val="none" w:sz="0" w:space="0" w:color="auto"/>
                          </w:divBdr>
                        </w:div>
                        <w:div w:id="225537159">
                          <w:marLeft w:val="480"/>
                          <w:marRight w:val="0"/>
                          <w:marTop w:val="0"/>
                          <w:marBottom w:val="0"/>
                          <w:divBdr>
                            <w:top w:val="none" w:sz="0" w:space="0" w:color="auto"/>
                            <w:left w:val="none" w:sz="0" w:space="0" w:color="auto"/>
                            <w:bottom w:val="none" w:sz="0" w:space="0" w:color="auto"/>
                            <w:right w:val="none" w:sz="0" w:space="0" w:color="auto"/>
                          </w:divBdr>
                        </w:div>
                        <w:div w:id="351029375">
                          <w:marLeft w:val="480"/>
                          <w:marRight w:val="0"/>
                          <w:marTop w:val="0"/>
                          <w:marBottom w:val="0"/>
                          <w:divBdr>
                            <w:top w:val="none" w:sz="0" w:space="0" w:color="auto"/>
                            <w:left w:val="none" w:sz="0" w:space="0" w:color="auto"/>
                            <w:bottom w:val="none" w:sz="0" w:space="0" w:color="auto"/>
                            <w:right w:val="none" w:sz="0" w:space="0" w:color="auto"/>
                          </w:divBdr>
                        </w:div>
                        <w:div w:id="1319923221">
                          <w:marLeft w:val="480"/>
                          <w:marRight w:val="0"/>
                          <w:marTop w:val="0"/>
                          <w:marBottom w:val="0"/>
                          <w:divBdr>
                            <w:top w:val="none" w:sz="0" w:space="0" w:color="auto"/>
                            <w:left w:val="none" w:sz="0" w:space="0" w:color="auto"/>
                            <w:bottom w:val="none" w:sz="0" w:space="0" w:color="auto"/>
                            <w:right w:val="none" w:sz="0" w:space="0" w:color="auto"/>
                          </w:divBdr>
                        </w:div>
                        <w:div w:id="1365206446">
                          <w:marLeft w:val="480"/>
                          <w:marRight w:val="0"/>
                          <w:marTop w:val="0"/>
                          <w:marBottom w:val="0"/>
                          <w:divBdr>
                            <w:top w:val="none" w:sz="0" w:space="0" w:color="auto"/>
                            <w:left w:val="none" w:sz="0" w:space="0" w:color="auto"/>
                            <w:bottom w:val="none" w:sz="0" w:space="0" w:color="auto"/>
                            <w:right w:val="none" w:sz="0" w:space="0" w:color="auto"/>
                          </w:divBdr>
                        </w:div>
                        <w:div w:id="1773161551">
                          <w:marLeft w:val="480"/>
                          <w:marRight w:val="0"/>
                          <w:marTop w:val="0"/>
                          <w:marBottom w:val="0"/>
                          <w:divBdr>
                            <w:top w:val="none" w:sz="0" w:space="0" w:color="auto"/>
                            <w:left w:val="none" w:sz="0" w:space="0" w:color="auto"/>
                            <w:bottom w:val="none" w:sz="0" w:space="0" w:color="auto"/>
                            <w:right w:val="none" w:sz="0" w:space="0" w:color="auto"/>
                          </w:divBdr>
                        </w:div>
                        <w:div w:id="592520554">
                          <w:marLeft w:val="480"/>
                          <w:marRight w:val="0"/>
                          <w:marTop w:val="0"/>
                          <w:marBottom w:val="0"/>
                          <w:divBdr>
                            <w:top w:val="none" w:sz="0" w:space="0" w:color="auto"/>
                            <w:left w:val="none" w:sz="0" w:space="0" w:color="auto"/>
                            <w:bottom w:val="none" w:sz="0" w:space="0" w:color="auto"/>
                            <w:right w:val="none" w:sz="0" w:space="0" w:color="auto"/>
                          </w:divBdr>
                        </w:div>
                        <w:div w:id="1604458867">
                          <w:marLeft w:val="480"/>
                          <w:marRight w:val="0"/>
                          <w:marTop w:val="0"/>
                          <w:marBottom w:val="0"/>
                          <w:divBdr>
                            <w:top w:val="none" w:sz="0" w:space="0" w:color="auto"/>
                            <w:left w:val="none" w:sz="0" w:space="0" w:color="auto"/>
                            <w:bottom w:val="none" w:sz="0" w:space="0" w:color="auto"/>
                            <w:right w:val="none" w:sz="0" w:space="0" w:color="auto"/>
                          </w:divBdr>
                        </w:div>
                        <w:div w:id="1424104468">
                          <w:marLeft w:val="480"/>
                          <w:marRight w:val="0"/>
                          <w:marTop w:val="0"/>
                          <w:marBottom w:val="0"/>
                          <w:divBdr>
                            <w:top w:val="none" w:sz="0" w:space="0" w:color="auto"/>
                            <w:left w:val="none" w:sz="0" w:space="0" w:color="auto"/>
                            <w:bottom w:val="none" w:sz="0" w:space="0" w:color="auto"/>
                            <w:right w:val="none" w:sz="0" w:space="0" w:color="auto"/>
                          </w:divBdr>
                        </w:div>
                        <w:div w:id="917785051">
                          <w:marLeft w:val="480"/>
                          <w:marRight w:val="0"/>
                          <w:marTop w:val="0"/>
                          <w:marBottom w:val="0"/>
                          <w:divBdr>
                            <w:top w:val="none" w:sz="0" w:space="0" w:color="auto"/>
                            <w:left w:val="none" w:sz="0" w:space="0" w:color="auto"/>
                            <w:bottom w:val="none" w:sz="0" w:space="0" w:color="auto"/>
                            <w:right w:val="none" w:sz="0" w:space="0" w:color="auto"/>
                          </w:divBdr>
                        </w:div>
                        <w:div w:id="1898054716">
                          <w:marLeft w:val="480"/>
                          <w:marRight w:val="0"/>
                          <w:marTop w:val="0"/>
                          <w:marBottom w:val="0"/>
                          <w:divBdr>
                            <w:top w:val="none" w:sz="0" w:space="0" w:color="auto"/>
                            <w:left w:val="none" w:sz="0" w:space="0" w:color="auto"/>
                            <w:bottom w:val="none" w:sz="0" w:space="0" w:color="auto"/>
                            <w:right w:val="none" w:sz="0" w:space="0" w:color="auto"/>
                          </w:divBdr>
                        </w:div>
                        <w:div w:id="2046052644">
                          <w:marLeft w:val="480"/>
                          <w:marRight w:val="0"/>
                          <w:marTop w:val="0"/>
                          <w:marBottom w:val="0"/>
                          <w:divBdr>
                            <w:top w:val="none" w:sz="0" w:space="0" w:color="auto"/>
                            <w:left w:val="none" w:sz="0" w:space="0" w:color="auto"/>
                            <w:bottom w:val="none" w:sz="0" w:space="0" w:color="auto"/>
                            <w:right w:val="none" w:sz="0" w:space="0" w:color="auto"/>
                          </w:divBdr>
                        </w:div>
                        <w:div w:id="364257606">
                          <w:marLeft w:val="480"/>
                          <w:marRight w:val="0"/>
                          <w:marTop w:val="0"/>
                          <w:marBottom w:val="0"/>
                          <w:divBdr>
                            <w:top w:val="none" w:sz="0" w:space="0" w:color="auto"/>
                            <w:left w:val="none" w:sz="0" w:space="0" w:color="auto"/>
                            <w:bottom w:val="none" w:sz="0" w:space="0" w:color="auto"/>
                            <w:right w:val="none" w:sz="0" w:space="0" w:color="auto"/>
                          </w:divBdr>
                        </w:div>
                        <w:div w:id="272370264">
                          <w:marLeft w:val="480"/>
                          <w:marRight w:val="0"/>
                          <w:marTop w:val="0"/>
                          <w:marBottom w:val="0"/>
                          <w:divBdr>
                            <w:top w:val="none" w:sz="0" w:space="0" w:color="auto"/>
                            <w:left w:val="none" w:sz="0" w:space="0" w:color="auto"/>
                            <w:bottom w:val="none" w:sz="0" w:space="0" w:color="auto"/>
                            <w:right w:val="none" w:sz="0" w:space="0" w:color="auto"/>
                          </w:divBdr>
                        </w:div>
                        <w:div w:id="1422024292">
                          <w:marLeft w:val="480"/>
                          <w:marRight w:val="0"/>
                          <w:marTop w:val="0"/>
                          <w:marBottom w:val="0"/>
                          <w:divBdr>
                            <w:top w:val="none" w:sz="0" w:space="0" w:color="auto"/>
                            <w:left w:val="none" w:sz="0" w:space="0" w:color="auto"/>
                            <w:bottom w:val="none" w:sz="0" w:space="0" w:color="auto"/>
                            <w:right w:val="none" w:sz="0" w:space="0" w:color="auto"/>
                          </w:divBdr>
                        </w:div>
                        <w:div w:id="869757334">
                          <w:marLeft w:val="480"/>
                          <w:marRight w:val="0"/>
                          <w:marTop w:val="0"/>
                          <w:marBottom w:val="0"/>
                          <w:divBdr>
                            <w:top w:val="none" w:sz="0" w:space="0" w:color="auto"/>
                            <w:left w:val="none" w:sz="0" w:space="0" w:color="auto"/>
                            <w:bottom w:val="none" w:sz="0" w:space="0" w:color="auto"/>
                            <w:right w:val="none" w:sz="0" w:space="0" w:color="auto"/>
                          </w:divBdr>
                        </w:div>
                        <w:div w:id="701326414">
                          <w:marLeft w:val="480"/>
                          <w:marRight w:val="0"/>
                          <w:marTop w:val="0"/>
                          <w:marBottom w:val="0"/>
                          <w:divBdr>
                            <w:top w:val="none" w:sz="0" w:space="0" w:color="auto"/>
                            <w:left w:val="none" w:sz="0" w:space="0" w:color="auto"/>
                            <w:bottom w:val="none" w:sz="0" w:space="0" w:color="auto"/>
                            <w:right w:val="none" w:sz="0" w:space="0" w:color="auto"/>
                          </w:divBdr>
                        </w:div>
                        <w:div w:id="683635163">
                          <w:marLeft w:val="480"/>
                          <w:marRight w:val="0"/>
                          <w:marTop w:val="0"/>
                          <w:marBottom w:val="0"/>
                          <w:divBdr>
                            <w:top w:val="none" w:sz="0" w:space="0" w:color="auto"/>
                            <w:left w:val="none" w:sz="0" w:space="0" w:color="auto"/>
                            <w:bottom w:val="none" w:sz="0" w:space="0" w:color="auto"/>
                            <w:right w:val="none" w:sz="0" w:space="0" w:color="auto"/>
                          </w:divBdr>
                        </w:div>
                        <w:div w:id="291594758">
                          <w:marLeft w:val="480"/>
                          <w:marRight w:val="0"/>
                          <w:marTop w:val="0"/>
                          <w:marBottom w:val="0"/>
                          <w:divBdr>
                            <w:top w:val="none" w:sz="0" w:space="0" w:color="auto"/>
                            <w:left w:val="none" w:sz="0" w:space="0" w:color="auto"/>
                            <w:bottom w:val="none" w:sz="0" w:space="0" w:color="auto"/>
                            <w:right w:val="none" w:sz="0" w:space="0" w:color="auto"/>
                          </w:divBdr>
                        </w:div>
                        <w:div w:id="812988846">
                          <w:marLeft w:val="480"/>
                          <w:marRight w:val="0"/>
                          <w:marTop w:val="0"/>
                          <w:marBottom w:val="0"/>
                          <w:divBdr>
                            <w:top w:val="none" w:sz="0" w:space="0" w:color="auto"/>
                            <w:left w:val="none" w:sz="0" w:space="0" w:color="auto"/>
                            <w:bottom w:val="none" w:sz="0" w:space="0" w:color="auto"/>
                            <w:right w:val="none" w:sz="0" w:space="0" w:color="auto"/>
                          </w:divBdr>
                        </w:div>
                        <w:div w:id="1642151483">
                          <w:marLeft w:val="480"/>
                          <w:marRight w:val="0"/>
                          <w:marTop w:val="0"/>
                          <w:marBottom w:val="0"/>
                          <w:divBdr>
                            <w:top w:val="none" w:sz="0" w:space="0" w:color="auto"/>
                            <w:left w:val="none" w:sz="0" w:space="0" w:color="auto"/>
                            <w:bottom w:val="none" w:sz="0" w:space="0" w:color="auto"/>
                            <w:right w:val="none" w:sz="0" w:space="0" w:color="auto"/>
                          </w:divBdr>
                        </w:div>
                        <w:div w:id="131796277">
                          <w:marLeft w:val="480"/>
                          <w:marRight w:val="0"/>
                          <w:marTop w:val="0"/>
                          <w:marBottom w:val="0"/>
                          <w:divBdr>
                            <w:top w:val="none" w:sz="0" w:space="0" w:color="auto"/>
                            <w:left w:val="none" w:sz="0" w:space="0" w:color="auto"/>
                            <w:bottom w:val="none" w:sz="0" w:space="0" w:color="auto"/>
                            <w:right w:val="none" w:sz="0" w:space="0" w:color="auto"/>
                          </w:divBdr>
                        </w:div>
                        <w:div w:id="824592763">
                          <w:marLeft w:val="480"/>
                          <w:marRight w:val="0"/>
                          <w:marTop w:val="0"/>
                          <w:marBottom w:val="0"/>
                          <w:divBdr>
                            <w:top w:val="none" w:sz="0" w:space="0" w:color="auto"/>
                            <w:left w:val="none" w:sz="0" w:space="0" w:color="auto"/>
                            <w:bottom w:val="none" w:sz="0" w:space="0" w:color="auto"/>
                            <w:right w:val="none" w:sz="0" w:space="0" w:color="auto"/>
                          </w:divBdr>
                        </w:div>
                        <w:div w:id="234976900">
                          <w:marLeft w:val="480"/>
                          <w:marRight w:val="0"/>
                          <w:marTop w:val="0"/>
                          <w:marBottom w:val="0"/>
                          <w:divBdr>
                            <w:top w:val="none" w:sz="0" w:space="0" w:color="auto"/>
                            <w:left w:val="none" w:sz="0" w:space="0" w:color="auto"/>
                            <w:bottom w:val="none" w:sz="0" w:space="0" w:color="auto"/>
                            <w:right w:val="none" w:sz="0" w:space="0" w:color="auto"/>
                          </w:divBdr>
                        </w:div>
                        <w:div w:id="1154687025">
                          <w:marLeft w:val="480"/>
                          <w:marRight w:val="0"/>
                          <w:marTop w:val="0"/>
                          <w:marBottom w:val="0"/>
                          <w:divBdr>
                            <w:top w:val="none" w:sz="0" w:space="0" w:color="auto"/>
                            <w:left w:val="none" w:sz="0" w:space="0" w:color="auto"/>
                            <w:bottom w:val="none" w:sz="0" w:space="0" w:color="auto"/>
                            <w:right w:val="none" w:sz="0" w:space="0" w:color="auto"/>
                          </w:divBdr>
                        </w:div>
                        <w:div w:id="440418976">
                          <w:marLeft w:val="480"/>
                          <w:marRight w:val="0"/>
                          <w:marTop w:val="0"/>
                          <w:marBottom w:val="0"/>
                          <w:divBdr>
                            <w:top w:val="none" w:sz="0" w:space="0" w:color="auto"/>
                            <w:left w:val="none" w:sz="0" w:space="0" w:color="auto"/>
                            <w:bottom w:val="none" w:sz="0" w:space="0" w:color="auto"/>
                            <w:right w:val="none" w:sz="0" w:space="0" w:color="auto"/>
                          </w:divBdr>
                        </w:div>
                        <w:div w:id="150607427">
                          <w:marLeft w:val="480"/>
                          <w:marRight w:val="0"/>
                          <w:marTop w:val="0"/>
                          <w:marBottom w:val="0"/>
                          <w:divBdr>
                            <w:top w:val="none" w:sz="0" w:space="0" w:color="auto"/>
                            <w:left w:val="none" w:sz="0" w:space="0" w:color="auto"/>
                            <w:bottom w:val="none" w:sz="0" w:space="0" w:color="auto"/>
                            <w:right w:val="none" w:sz="0" w:space="0" w:color="auto"/>
                          </w:divBdr>
                        </w:div>
                        <w:div w:id="506945067">
                          <w:marLeft w:val="480"/>
                          <w:marRight w:val="0"/>
                          <w:marTop w:val="0"/>
                          <w:marBottom w:val="0"/>
                          <w:divBdr>
                            <w:top w:val="none" w:sz="0" w:space="0" w:color="auto"/>
                            <w:left w:val="none" w:sz="0" w:space="0" w:color="auto"/>
                            <w:bottom w:val="none" w:sz="0" w:space="0" w:color="auto"/>
                            <w:right w:val="none" w:sz="0" w:space="0" w:color="auto"/>
                          </w:divBdr>
                        </w:div>
                        <w:div w:id="1030767902">
                          <w:marLeft w:val="480"/>
                          <w:marRight w:val="0"/>
                          <w:marTop w:val="0"/>
                          <w:marBottom w:val="0"/>
                          <w:divBdr>
                            <w:top w:val="none" w:sz="0" w:space="0" w:color="auto"/>
                            <w:left w:val="none" w:sz="0" w:space="0" w:color="auto"/>
                            <w:bottom w:val="none" w:sz="0" w:space="0" w:color="auto"/>
                            <w:right w:val="none" w:sz="0" w:space="0" w:color="auto"/>
                          </w:divBdr>
                        </w:div>
                        <w:div w:id="790173876">
                          <w:marLeft w:val="480"/>
                          <w:marRight w:val="0"/>
                          <w:marTop w:val="0"/>
                          <w:marBottom w:val="0"/>
                          <w:divBdr>
                            <w:top w:val="none" w:sz="0" w:space="0" w:color="auto"/>
                            <w:left w:val="none" w:sz="0" w:space="0" w:color="auto"/>
                            <w:bottom w:val="none" w:sz="0" w:space="0" w:color="auto"/>
                            <w:right w:val="none" w:sz="0" w:space="0" w:color="auto"/>
                          </w:divBdr>
                        </w:div>
                        <w:div w:id="813062986">
                          <w:marLeft w:val="480"/>
                          <w:marRight w:val="0"/>
                          <w:marTop w:val="0"/>
                          <w:marBottom w:val="0"/>
                          <w:divBdr>
                            <w:top w:val="none" w:sz="0" w:space="0" w:color="auto"/>
                            <w:left w:val="none" w:sz="0" w:space="0" w:color="auto"/>
                            <w:bottom w:val="none" w:sz="0" w:space="0" w:color="auto"/>
                            <w:right w:val="none" w:sz="0" w:space="0" w:color="auto"/>
                          </w:divBdr>
                        </w:div>
                        <w:div w:id="954797927">
                          <w:marLeft w:val="480"/>
                          <w:marRight w:val="0"/>
                          <w:marTop w:val="0"/>
                          <w:marBottom w:val="0"/>
                          <w:divBdr>
                            <w:top w:val="none" w:sz="0" w:space="0" w:color="auto"/>
                            <w:left w:val="none" w:sz="0" w:space="0" w:color="auto"/>
                            <w:bottom w:val="none" w:sz="0" w:space="0" w:color="auto"/>
                            <w:right w:val="none" w:sz="0" w:space="0" w:color="auto"/>
                          </w:divBdr>
                        </w:div>
                        <w:div w:id="1909263007">
                          <w:marLeft w:val="480"/>
                          <w:marRight w:val="0"/>
                          <w:marTop w:val="0"/>
                          <w:marBottom w:val="0"/>
                          <w:divBdr>
                            <w:top w:val="none" w:sz="0" w:space="0" w:color="auto"/>
                            <w:left w:val="none" w:sz="0" w:space="0" w:color="auto"/>
                            <w:bottom w:val="none" w:sz="0" w:space="0" w:color="auto"/>
                            <w:right w:val="none" w:sz="0" w:space="0" w:color="auto"/>
                          </w:divBdr>
                        </w:div>
                        <w:div w:id="1877305148">
                          <w:marLeft w:val="480"/>
                          <w:marRight w:val="0"/>
                          <w:marTop w:val="0"/>
                          <w:marBottom w:val="0"/>
                          <w:divBdr>
                            <w:top w:val="none" w:sz="0" w:space="0" w:color="auto"/>
                            <w:left w:val="none" w:sz="0" w:space="0" w:color="auto"/>
                            <w:bottom w:val="none" w:sz="0" w:space="0" w:color="auto"/>
                            <w:right w:val="none" w:sz="0" w:space="0" w:color="auto"/>
                          </w:divBdr>
                        </w:div>
                        <w:div w:id="242224579">
                          <w:marLeft w:val="480"/>
                          <w:marRight w:val="0"/>
                          <w:marTop w:val="0"/>
                          <w:marBottom w:val="0"/>
                          <w:divBdr>
                            <w:top w:val="none" w:sz="0" w:space="0" w:color="auto"/>
                            <w:left w:val="none" w:sz="0" w:space="0" w:color="auto"/>
                            <w:bottom w:val="none" w:sz="0" w:space="0" w:color="auto"/>
                            <w:right w:val="none" w:sz="0" w:space="0" w:color="auto"/>
                          </w:divBdr>
                        </w:div>
                        <w:div w:id="2066833034">
                          <w:marLeft w:val="480"/>
                          <w:marRight w:val="0"/>
                          <w:marTop w:val="0"/>
                          <w:marBottom w:val="0"/>
                          <w:divBdr>
                            <w:top w:val="none" w:sz="0" w:space="0" w:color="auto"/>
                            <w:left w:val="none" w:sz="0" w:space="0" w:color="auto"/>
                            <w:bottom w:val="none" w:sz="0" w:space="0" w:color="auto"/>
                            <w:right w:val="none" w:sz="0" w:space="0" w:color="auto"/>
                          </w:divBdr>
                        </w:div>
                        <w:div w:id="1940721913">
                          <w:marLeft w:val="480"/>
                          <w:marRight w:val="0"/>
                          <w:marTop w:val="0"/>
                          <w:marBottom w:val="0"/>
                          <w:divBdr>
                            <w:top w:val="none" w:sz="0" w:space="0" w:color="auto"/>
                            <w:left w:val="none" w:sz="0" w:space="0" w:color="auto"/>
                            <w:bottom w:val="none" w:sz="0" w:space="0" w:color="auto"/>
                            <w:right w:val="none" w:sz="0" w:space="0" w:color="auto"/>
                          </w:divBdr>
                        </w:div>
                        <w:div w:id="512842638">
                          <w:marLeft w:val="480"/>
                          <w:marRight w:val="0"/>
                          <w:marTop w:val="0"/>
                          <w:marBottom w:val="0"/>
                          <w:divBdr>
                            <w:top w:val="none" w:sz="0" w:space="0" w:color="auto"/>
                            <w:left w:val="none" w:sz="0" w:space="0" w:color="auto"/>
                            <w:bottom w:val="none" w:sz="0" w:space="0" w:color="auto"/>
                            <w:right w:val="none" w:sz="0" w:space="0" w:color="auto"/>
                          </w:divBdr>
                        </w:div>
                        <w:div w:id="1958027168">
                          <w:marLeft w:val="480"/>
                          <w:marRight w:val="0"/>
                          <w:marTop w:val="0"/>
                          <w:marBottom w:val="0"/>
                          <w:divBdr>
                            <w:top w:val="none" w:sz="0" w:space="0" w:color="auto"/>
                            <w:left w:val="none" w:sz="0" w:space="0" w:color="auto"/>
                            <w:bottom w:val="none" w:sz="0" w:space="0" w:color="auto"/>
                            <w:right w:val="none" w:sz="0" w:space="0" w:color="auto"/>
                          </w:divBdr>
                        </w:div>
                        <w:div w:id="1359740987">
                          <w:marLeft w:val="480"/>
                          <w:marRight w:val="0"/>
                          <w:marTop w:val="0"/>
                          <w:marBottom w:val="0"/>
                          <w:divBdr>
                            <w:top w:val="none" w:sz="0" w:space="0" w:color="auto"/>
                            <w:left w:val="none" w:sz="0" w:space="0" w:color="auto"/>
                            <w:bottom w:val="none" w:sz="0" w:space="0" w:color="auto"/>
                            <w:right w:val="none" w:sz="0" w:space="0" w:color="auto"/>
                          </w:divBdr>
                        </w:div>
                        <w:div w:id="1330446956">
                          <w:marLeft w:val="480"/>
                          <w:marRight w:val="0"/>
                          <w:marTop w:val="0"/>
                          <w:marBottom w:val="0"/>
                          <w:divBdr>
                            <w:top w:val="none" w:sz="0" w:space="0" w:color="auto"/>
                            <w:left w:val="none" w:sz="0" w:space="0" w:color="auto"/>
                            <w:bottom w:val="none" w:sz="0" w:space="0" w:color="auto"/>
                            <w:right w:val="none" w:sz="0" w:space="0" w:color="auto"/>
                          </w:divBdr>
                        </w:div>
                        <w:div w:id="68773151">
                          <w:marLeft w:val="480"/>
                          <w:marRight w:val="0"/>
                          <w:marTop w:val="0"/>
                          <w:marBottom w:val="0"/>
                          <w:divBdr>
                            <w:top w:val="none" w:sz="0" w:space="0" w:color="auto"/>
                            <w:left w:val="none" w:sz="0" w:space="0" w:color="auto"/>
                            <w:bottom w:val="none" w:sz="0" w:space="0" w:color="auto"/>
                            <w:right w:val="none" w:sz="0" w:space="0" w:color="auto"/>
                          </w:divBdr>
                        </w:div>
                        <w:div w:id="27991135">
                          <w:marLeft w:val="480"/>
                          <w:marRight w:val="0"/>
                          <w:marTop w:val="0"/>
                          <w:marBottom w:val="0"/>
                          <w:divBdr>
                            <w:top w:val="none" w:sz="0" w:space="0" w:color="auto"/>
                            <w:left w:val="none" w:sz="0" w:space="0" w:color="auto"/>
                            <w:bottom w:val="none" w:sz="0" w:space="0" w:color="auto"/>
                            <w:right w:val="none" w:sz="0" w:space="0" w:color="auto"/>
                          </w:divBdr>
                        </w:div>
                      </w:divsChild>
                    </w:div>
                    <w:div w:id="832141562">
                      <w:marLeft w:val="0"/>
                      <w:marRight w:val="0"/>
                      <w:marTop w:val="0"/>
                      <w:marBottom w:val="0"/>
                      <w:divBdr>
                        <w:top w:val="none" w:sz="0" w:space="0" w:color="auto"/>
                        <w:left w:val="none" w:sz="0" w:space="0" w:color="auto"/>
                        <w:bottom w:val="none" w:sz="0" w:space="0" w:color="auto"/>
                        <w:right w:val="none" w:sz="0" w:space="0" w:color="auto"/>
                      </w:divBdr>
                      <w:divsChild>
                        <w:div w:id="650523488">
                          <w:marLeft w:val="480"/>
                          <w:marRight w:val="0"/>
                          <w:marTop w:val="0"/>
                          <w:marBottom w:val="0"/>
                          <w:divBdr>
                            <w:top w:val="none" w:sz="0" w:space="0" w:color="auto"/>
                            <w:left w:val="none" w:sz="0" w:space="0" w:color="auto"/>
                            <w:bottom w:val="none" w:sz="0" w:space="0" w:color="auto"/>
                            <w:right w:val="none" w:sz="0" w:space="0" w:color="auto"/>
                          </w:divBdr>
                        </w:div>
                        <w:div w:id="2101412953">
                          <w:marLeft w:val="480"/>
                          <w:marRight w:val="0"/>
                          <w:marTop w:val="0"/>
                          <w:marBottom w:val="0"/>
                          <w:divBdr>
                            <w:top w:val="none" w:sz="0" w:space="0" w:color="auto"/>
                            <w:left w:val="none" w:sz="0" w:space="0" w:color="auto"/>
                            <w:bottom w:val="none" w:sz="0" w:space="0" w:color="auto"/>
                            <w:right w:val="none" w:sz="0" w:space="0" w:color="auto"/>
                          </w:divBdr>
                        </w:div>
                        <w:div w:id="1599556328">
                          <w:marLeft w:val="480"/>
                          <w:marRight w:val="0"/>
                          <w:marTop w:val="0"/>
                          <w:marBottom w:val="0"/>
                          <w:divBdr>
                            <w:top w:val="none" w:sz="0" w:space="0" w:color="auto"/>
                            <w:left w:val="none" w:sz="0" w:space="0" w:color="auto"/>
                            <w:bottom w:val="none" w:sz="0" w:space="0" w:color="auto"/>
                            <w:right w:val="none" w:sz="0" w:space="0" w:color="auto"/>
                          </w:divBdr>
                        </w:div>
                        <w:div w:id="1187282871">
                          <w:marLeft w:val="480"/>
                          <w:marRight w:val="0"/>
                          <w:marTop w:val="0"/>
                          <w:marBottom w:val="0"/>
                          <w:divBdr>
                            <w:top w:val="none" w:sz="0" w:space="0" w:color="auto"/>
                            <w:left w:val="none" w:sz="0" w:space="0" w:color="auto"/>
                            <w:bottom w:val="none" w:sz="0" w:space="0" w:color="auto"/>
                            <w:right w:val="none" w:sz="0" w:space="0" w:color="auto"/>
                          </w:divBdr>
                        </w:div>
                        <w:div w:id="1001737174">
                          <w:marLeft w:val="480"/>
                          <w:marRight w:val="0"/>
                          <w:marTop w:val="0"/>
                          <w:marBottom w:val="0"/>
                          <w:divBdr>
                            <w:top w:val="none" w:sz="0" w:space="0" w:color="auto"/>
                            <w:left w:val="none" w:sz="0" w:space="0" w:color="auto"/>
                            <w:bottom w:val="none" w:sz="0" w:space="0" w:color="auto"/>
                            <w:right w:val="none" w:sz="0" w:space="0" w:color="auto"/>
                          </w:divBdr>
                        </w:div>
                        <w:div w:id="2053378815">
                          <w:marLeft w:val="480"/>
                          <w:marRight w:val="0"/>
                          <w:marTop w:val="0"/>
                          <w:marBottom w:val="0"/>
                          <w:divBdr>
                            <w:top w:val="none" w:sz="0" w:space="0" w:color="auto"/>
                            <w:left w:val="none" w:sz="0" w:space="0" w:color="auto"/>
                            <w:bottom w:val="none" w:sz="0" w:space="0" w:color="auto"/>
                            <w:right w:val="none" w:sz="0" w:space="0" w:color="auto"/>
                          </w:divBdr>
                        </w:div>
                        <w:div w:id="1101293973">
                          <w:marLeft w:val="480"/>
                          <w:marRight w:val="0"/>
                          <w:marTop w:val="0"/>
                          <w:marBottom w:val="0"/>
                          <w:divBdr>
                            <w:top w:val="none" w:sz="0" w:space="0" w:color="auto"/>
                            <w:left w:val="none" w:sz="0" w:space="0" w:color="auto"/>
                            <w:bottom w:val="none" w:sz="0" w:space="0" w:color="auto"/>
                            <w:right w:val="none" w:sz="0" w:space="0" w:color="auto"/>
                          </w:divBdr>
                        </w:div>
                        <w:div w:id="629436867">
                          <w:marLeft w:val="480"/>
                          <w:marRight w:val="0"/>
                          <w:marTop w:val="0"/>
                          <w:marBottom w:val="0"/>
                          <w:divBdr>
                            <w:top w:val="none" w:sz="0" w:space="0" w:color="auto"/>
                            <w:left w:val="none" w:sz="0" w:space="0" w:color="auto"/>
                            <w:bottom w:val="none" w:sz="0" w:space="0" w:color="auto"/>
                            <w:right w:val="none" w:sz="0" w:space="0" w:color="auto"/>
                          </w:divBdr>
                        </w:div>
                        <w:div w:id="1822960989">
                          <w:marLeft w:val="480"/>
                          <w:marRight w:val="0"/>
                          <w:marTop w:val="0"/>
                          <w:marBottom w:val="0"/>
                          <w:divBdr>
                            <w:top w:val="none" w:sz="0" w:space="0" w:color="auto"/>
                            <w:left w:val="none" w:sz="0" w:space="0" w:color="auto"/>
                            <w:bottom w:val="none" w:sz="0" w:space="0" w:color="auto"/>
                            <w:right w:val="none" w:sz="0" w:space="0" w:color="auto"/>
                          </w:divBdr>
                        </w:div>
                        <w:div w:id="1551377472">
                          <w:marLeft w:val="480"/>
                          <w:marRight w:val="0"/>
                          <w:marTop w:val="0"/>
                          <w:marBottom w:val="0"/>
                          <w:divBdr>
                            <w:top w:val="none" w:sz="0" w:space="0" w:color="auto"/>
                            <w:left w:val="none" w:sz="0" w:space="0" w:color="auto"/>
                            <w:bottom w:val="none" w:sz="0" w:space="0" w:color="auto"/>
                            <w:right w:val="none" w:sz="0" w:space="0" w:color="auto"/>
                          </w:divBdr>
                        </w:div>
                        <w:div w:id="1229654039">
                          <w:marLeft w:val="480"/>
                          <w:marRight w:val="0"/>
                          <w:marTop w:val="0"/>
                          <w:marBottom w:val="0"/>
                          <w:divBdr>
                            <w:top w:val="none" w:sz="0" w:space="0" w:color="auto"/>
                            <w:left w:val="none" w:sz="0" w:space="0" w:color="auto"/>
                            <w:bottom w:val="none" w:sz="0" w:space="0" w:color="auto"/>
                            <w:right w:val="none" w:sz="0" w:space="0" w:color="auto"/>
                          </w:divBdr>
                        </w:div>
                        <w:div w:id="1374575357">
                          <w:marLeft w:val="480"/>
                          <w:marRight w:val="0"/>
                          <w:marTop w:val="0"/>
                          <w:marBottom w:val="0"/>
                          <w:divBdr>
                            <w:top w:val="none" w:sz="0" w:space="0" w:color="auto"/>
                            <w:left w:val="none" w:sz="0" w:space="0" w:color="auto"/>
                            <w:bottom w:val="none" w:sz="0" w:space="0" w:color="auto"/>
                            <w:right w:val="none" w:sz="0" w:space="0" w:color="auto"/>
                          </w:divBdr>
                        </w:div>
                        <w:div w:id="1263950918">
                          <w:marLeft w:val="480"/>
                          <w:marRight w:val="0"/>
                          <w:marTop w:val="0"/>
                          <w:marBottom w:val="0"/>
                          <w:divBdr>
                            <w:top w:val="none" w:sz="0" w:space="0" w:color="auto"/>
                            <w:left w:val="none" w:sz="0" w:space="0" w:color="auto"/>
                            <w:bottom w:val="none" w:sz="0" w:space="0" w:color="auto"/>
                            <w:right w:val="none" w:sz="0" w:space="0" w:color="auto"/>
                          </w:divBdr>
                        </w:div>
                        <w:div w:id="350226598">
                          <w:marLeft w:val="480"/>
                          <w:marRight w:val="0"/>
                          <w:marTop w:val="0"/>
                          <w:marBottom w:val="0"/>
                          <w:divBdr>
                            <w:top w:val="none" w:sz="0" w:space="0" w:color="auto"/>
                            <w:left w:val="none" w:sz="0" w:space="0" w:color="auto"/>
                            <w:bottom w:val="none" w:sz="0" w:space="0" w:color="auto"/>
                            <w:right w:val="none" w:sz="0" w:space="0" w:color="auto"/>
                          </w:divBdr>
                        </w:div>
                        <w:div w:id="1197548303">
                          <w:marLeft w:val="480"/>
                          <w:marRight w:val="0"/>
                          <w:marTop w:val="0"/>
                          <w:marBottom w:val="0"/>
                          <w:divBdr>
                            <w:top w:val="none" w:sz="0" w:space="0" w:color="auto"/>
                            <w:left w:val="none" w:sz="0" w:space="0" w:color="auto"/>
                            <w:bottom w:val="none" w:sz="0" w:space="0" w:color="auto"/>
                            <w:right w:val="none" w:sz="0" w:space="0" w:color="auto"/>
                          </w:divBdr>
                        </w:div>
                        <w:div w:id="2030596572">
                          <w:marLeft w:val="480"/>
                          <w:marRight w:val="0"/>
                          <w:marTop w:val="0"/>
                          <w:marBottom w:val="0"/>
                          <w:divBdr>
                            <w:top w:val="none" w:sz="0" w:space="0" w:color="auto"/>
                            <w:left w:val="none" w:sz="0" w:space="0" w:color="auto"/>
                            <w:bottom w:val="none" w:sz="0" w:space="0" w:color="auto"/>
                            <w:right w:val="none" w:sz="0" w:space="0" w:color="auto"/>
                          </w:divBdr>
                        </w:div>
                        <w:div w:id="785659011">
                          <w:marLeft w:val="480"/>
                          <w:marRight w:val="0"/>
                          <w:marTop w:val="0"/>
                          <w:marBottom w:val="0"/>
                          <w:divBdr>
                            <w:top w:val="none" w:sz="0" w:space="0" w:color="auto"/>
                            <w:left w:val="none" w:sz="0" w:space="0" w:color="auto"/>
                            <w:bottom w:val="none" w:sz="0" w:space="0" w:color="auto"/>
                            <w:right w:val="none" w:sz="0" w:space="0" w:color="auto"/>
                          </w:divBdr>
                        </w:div>
                        <w:div w:id="729814842">
                          <w:marLeft w:val="480"/>
                          <w:marRight w:val="0"/>
                          <w:marTop w:val="0"/>
                          <w:marBottom w:val="0"/>
                          <w:divBdr>
                            <w:top w:val="none" w:sz="0" w:space="0" w:color="auto"/>
                            <w:left w:val="none" w:sz="0" w:space="0" w:color="auto"/>
                            <w:bottom w:val="none" w:sz="0" w:space="0" w:color="auto"/>
                            <w:right w:val="none" w:sz="0" w:space="0" w:color="auto"/>
                          </w:divBdr>
                        </w:div>
                        <w:div w:id="251478654">
                          <w:marLeft w:val="480"/>
                          <w:marRight w:val="0"/>
                          <w:marTop w:val="0"/>
                          <w:marBottom w:val="0"/>
                          <w:divBdr>
                            <w:top w:val="none" w:sz="0" w:space="0" w:color="auto"/>
                            <w:left w:val="none" w:sz="0" w:space="0" w:color="auto"/>
                            <w:bottom w:val="none" w:sz="0" w:space="0" w:color="auto"/>
                            <w:right w:val="none" w:sz="0" w:space="0" w:color="auto"/>
                          </w:divBdr>
                        </w:div>
                        <w:div w:id="1934513034">
                          <w:marLeft w:val="480"/>
                          <w:marRight w:val="0"/>
                          <w:marTop w:val="0"/>
                          <w:marBottom w:val="0"/>
                          <w:divBdr>
                            <w:top w:val="none" w:sz="0" w:space="0" w:color="auto"/>
                            <w:left w:val="none" w:sz="0" w:space="0" w:color="auto"/>
                            <w:bottom w:val="none" w:sz="0" w:space="0" w:color="auto"/>
                            <w:right w:val="none" w:sz="0" w:space="0" w:color="auto"/>
                          </w:divBdr>
                        </w:div>
                        <w:div w:id="10305224">
                          <w:marLeft w:val="480"/>
                          <w:marRight w:val="0"/>
                          <w:marTop w:val="0"/>
                          <w:marBottom w:val="0"/>
                          <w:divBdr>
                            <w:top w:val="none" w:sz="0" w:space="0" w:color="auto"/>
                            <w:left w:val="none" w:sz="0" w:space="0" w:color="auto"/>
                            <w:bottom w:val="none" w:sz="0" w:space="0" w:color="auto"/>
                            <w:right w:val="none" w:sz="0" w:space="0" w:color="auto"/>
                          </w:divBdr>
                        </w:div>
                        <w:div w:id="454174401">
                          <w:marLeft w:val="480"/>
                          <w:marRight w:val="0"/>
                          <w:marTop w:val="0"/>
                          <w:marBottom w:val="0"/>
                          <w:divBdr>
                            <w:top w:val="none" w:sz="0" w:space="0" w:color="auto"/>
                            <w:left w:val="none" w:sz="0" w:space="0" w:color="auto"/>
                            <w:bottom w:val="none" w:sz="0" w:space="0" w:color="auto"/>
                            <w:right w:val="none" w:sz="0" w:space="0" w:color="auto"/>
                          </w:divBdr>
                        </w:div>
                        <w:div w:id="1318074858">
                          <w:marLeft w:val="480"/>
                          <w:marRight w:val="0"/>
                          <w:marTop w:val="0"/>
                          <w:marBottom w:val="0"/>
                          <w:divBdr>
                            <w:top w:val="none" w:sz="0" w:space="0" w:color="auto"/>
                            <w:left w:val="none" w:sz="0" w:space="0" w:color="auto"/>
                            <w:bottom w:val="none" w:sz="0" w:space="0" w:color="auto"/>
                            <w:right w:val="none" w:sz="0" w:space="0" w:color="auto"/>
                          </w:divBdr>
                        </w:div>
                        <w:div w:id="1825006508">
                          <w:marLeft w:val="480"/>
                          <w:marRight w:val="0"/>
                          <w:marTop w:val="0"/>
                          <w:marBottom w:val="0"/>
                          <w:divBdr>
                            <w:top w:val="none" w:sz="0" w:space="0" w:color="auto"/>
                            <w:left w:val="none" w:sz="0" w:space="0" w:color="auto"/>
                            <w:bottom w:val="none" w:sz="0" w:space="0" w:color="auto"/>
                            <w:right w:val="none" w:sz="0" w:space="0" w:color="auto"/>
                          </w:divBdr>
                        </w:div>
                        <w:div w:id="1406610068">
                          <w:marLeft w:val="480"/>
                          <w:marRight w:val="0"/>
                          <w:marTop w:val="0"/>
                          <w:marBottom w:val="0"/>
                          <w:divBdr>
                            <w:top w:val="none" w:sz="0" w:space="0" w:color="auto"/>
                            <w:left w:val="none" w:sz="0" w:space="0" w:color="auto"/>
                            <w:bottom w:val="none" w:sz="0" w:space="0" w:color="auto"/>
                            <w:right w:val="none" w:sz="0" w:space="0" w:color="auto"/>
                          </w:divBdr>
                        </w:div>
                        <w:div w:id="2059082304">
                          <w:marLeft w:val="480"/>
                          <w:marRight w:val="0"/>
                          <w:marTop w:val="0"/>
                          <w:marBottom w:val="0"/>
                          <w:divBdr>
                            <w:top w:val="none" w:sz="0" w:space="0" w:color="auto"/>
                            <w:left w:val="none" w:sz="0" w:space="0" w:color="auto"/>
                            <w:bottom w:val="none" w:sz="0" w:space="0" w:color="auto"/>
                            <w:right w:val="none" w:sz="0" w:space="0" w:color="auto"/>
                          </w:divBdr>
                        </w:div>
                        <w:div w:id="444924909">
                          <w:marLeft w:val="480"/>
                          <w:marRight w:val="0"/>
                          <w:marTop w:val="0"/>
                          <w:marBottom w:val="0"/>
                          <w:divBdr>
                            <w:top w:val="none" w:sz="0" w:space="0" w:color="auto"/>
                            <w:left w:val="none" w:sz="0" w:space="0" w:color="auto"/>
                            <w:bottom w:val="none" w:sz="0" w:space="0" w:color="auto"/>
                            <w:right w:val="none" w:sz="0" w:space="0" w:color="auto"/>
                          </w:divBdr>
                        </w:div>
                        <w:div w:id="342174711">
                          <w:marLeft w:val="480"/>
                          <w:marRight w:val="0"/>
                          <w:marTop w:val="0"/>
                          <w:marBottom w:val="0"/>
                          <w:divBdr>
                            <w:top w:val="none" w:sz="0" w:space="0" w:color="auto"/>
                            <w:left w:val="none" w:sz="0" w:space="0" w:color="auto"/>
                            <w:bottom w:val="none" w:sz="0" w:space="0" w:color="auto"/>
                            <w:right w:val="none" w:sz="0" w:space="0" w:color="auto"/>
                          </w:divBdr>
                        </w:div>
                        <w:div w:id="900559336">
                          <w:marLeft w:val="480"/>
                          <w:marRight w:val="0"/>
                          <w:marTop w:val="0"/>
                          <w:marBottom w:val="0"/>
                          <w:divBdr>
                            <w:top w:val="none" w:sz="0" w:space="0" w:color="auto"/>
                            <w:left w:val="none" w:sz="0" w:space="0" w:color="auto"/>
                            <w:bottom w:val="none" w:sz="0" w:space="0" w:color="auto"/>
                            <w:right w:val="none" w:sz="0" w:space="0" w:color="auto"/>
                          </w:divBdr>
                        </w:div>
                        <w:div w:id="125710038">
                          <w:marLeft w:val="480"/>
                          <w:marRight w:val="0"/>
                          <w:marTop w:val="0"/>
                          <w:marBottom w:val="0"/>
                          <w:divBdr>
                            <w:top w:val="none" w:sz="0" w:space="0" w:color="auto"/>
                            <w:left w:val="none" w:sz="0" w:space="0" w:color="auto"/>
                            <w:bottom w:val="none" w:sz="0" w:space="0" w:color="auto"/>
                            <w:right w:val="none" w:sz="0" w:space="0" w:color="auto"/>
                          </w:divBdr>
                        </w:div>
                        <w:div w:id="1826358393">
                          <w:marLeft w:val="480"/>
                          <w:marRight w:val="0"/>
                          <w:marTop w:val="0"/>
                          <w:marBottom w:val="0"/>
                          <w:divBdr>
                            <w:top w:val="none" w:sz="0" w:space="0" w:color="auto"/>
                            <w:left w:val="none" w:sz="0" w:space="0" w:color="auto"/>
                            <w:bottom w:val="none" w:sz="0" w:space="0" w:color="auto"/>
                            <w:right w:val="none" w:sz="0" w:space="0" w:color="auto"/>
                          </w:divBdr>
                        </w:div>
                        <w:div w:id="623342624">
                          <w:marLeft w:val="480"/>
                          <w:marRight w:val="0"/>
                          <w:marTop w:val="0"/>
                          <w:marBottom w:val="0"/>
                          <w:divBdr>
                            <w:top w:val="none" w:sz="0" w:space="0" w:color="auto"/>
                            <w:left w:val="none" w:sz="0" w:space="0" w:color="auto"/>
                            <w:bottom w:val="none" w:sz="0" w:space="0" w:color="auto"/>
                            <w:right w:val="none" w:sz="0" w:space="0" w:color="auto"/>
                          </w:divBdr>
                        </w:div>
                        <w:div w:id="367681394">
                          <w:marLeft w:val="480"/>
                          <w:marRight w:val="0"/>
                          <w:marTop w:val="0"/>
                          <w:marBottom w:val="0"/>
                          <w:divBdr>
                            <w:top w:val="none" w:sz="0" w:space="0" w:color="auto"/>
                            <w:left w:val="none" w:sz="0" w:space="0" w:color="auto"/>
                            <w:bottom w:val="none" w:sz="0" w:space="0" w:color="auto"/>
                            <w:right w:val="none" w:sz="0" w:space="0" w:color="auto"/>
                          </w:divBdr>
                        </w:div>
                        <w:div w:id="765228532">
                          <w:marLeft w:val="480"/>
                          <w:marRight w:val="0"/>
                          <w:marTop w:val="0"/>
                          <w:marBottom w:val="0"/>
                          <w:divBdr>
                            <w:top w:val="none" w:sz="0" w:space="0" w:color="auto"/>
                            <w:left w:val="none" w:sz="0" w:space="0" w:color="auto"/>
                            <w:bottom w:val="none" w:sz="0" w:space="0" w:color="auto"/>
                            <w:right w:val="none" w:sz="0" w:space="0" w:color="auto"/>
                          </w:divBdr>
                        </w:div>
                        <w:div w:id="916941511">
                          <w:marLeft w:val="480"/>
                          <w:marRight w:val="0"/>
                          <w:marTop w:val="0"/>
                          <w:marBottom w:val="0"/>
                          <w:divBdr>
                            <w:top w:val="none" w:sz="0" w:space="0" w:color="auto"/>
                            <w:left w:val="none" w:sz="0" w:space="0" w:color="auto"/>
                            <w:bottom w:val="none" w:sz="0" w:space="0" w:color="auto"/>
                            <w:right w:val="none" w:sz="0" w:space="0" w:color="auto"/>
                          </w:divBdr>
                        </w:div>
                        <w:div w:id="1876427753">
                          <w:marLeft w:val="480"/>
                          <w:marRight w:val="0"/>
                          <w:marTop w:val="0"/>
                          <w:marBottom w:val="0"/>
                          <w:divBdr>
                            <w:top w:val="none" w:sz="0" w:space="0" w:color="auto"/>
                            <w:left w:val="none" w:sz="0" w:space="0" w:color="auto"/>
                            <w:bottom w:val="none" w:sz="0" w:space="0" w:color="auto"/>
                            <w:right w:val="none" w:sz="0" w:space="0" w:color="auto"/>
                          </w:divBdr>
                        </w:div>
                        <w:div w:id="43213608">
                          <w:marLeft w:val="480"/>
                          <w:marRight w:val="0"/>
                          <w:marTop w:val="0"/>
                          <w:marBottom w:val="0"/>
                          <w:divBdr>
                            <w:top w:val="none" w:sz="0" w:space="0" w:color="auto"/>
                            <w:left w:val="none" w:sz="0" w:space="0" w:color="auto"/>
                            <w:bottom w:val="none" w:sz="0" w:space="0" w:color="auto"/>
                            <w:right w:val="none" w:sz="0" w:space="0" w:color="auto"/>
                          </w:divBdr>
                        </w:div>
                        <w:div w:id="626935899">
                          <w:marLeft w:val="480"/>
                          <w:marRight w:val="0"/>
                          <w:marTop w:val="0"/>
                          <w:marBottom w:val="0"/>
                          <w:divBdr>
                            <w:top w:val="none" w:sz="0" w:space="0" w:color="auto"/>
                            <w:left w:val="none" w:sz="0" w:space="0" w:color="auto"/>
                            <w:bottom w:val="none" w:sz="0" w:space="0" w:color="auto"/>
                            <w:right w:val="none" w:sz="0" w:space="0" w:color="auto"/>
                          </w:divBdr>
                        </w:div>
                        <w:div w:id="1851407497">
                          <w:marLeft w:val="480"/>
                          <w:marRight w:val="0"/>
                          <w:marTop w:val="0"/>
                          <w:marBottom w:val="0"/>
                          <w:divBdr>
                            <w:top w:val="none" w:sz="0" w:space="0" w:color="auto"/>
                            <w:left w:val="none" w:sz="0" w:space="0" w:color="auto"/>
                            <w:bottom w:val="none" w:sz="0" w:space="0" w:color="auto"/>
                            <w:right w:val="none" w:sz="0" w:space="0" w:color="auto"/>
                          </w:divBdr>
                        </w:div>
                        <w:div w:id="1719355472">
                          <w:marLeft w:val="480"/>
                          <w:marRight w:val="0"/>
                          <w:marTop w:val="0"/>
                          <w:marBottom w:val="0"/>
                          <w:divBdr>
                            <w:top w:val="none" w:sz="0" w:space="0" w:color="auto"/>
                            <w:left w:val="none" w:sz="0" w:space="0" w:color="auto"/>
                            <w:bottom w:val="none" w:sz="0" w:space="0" w:color="auto"/>
                            <w:right w:val="none" w:sz="0" w:space="0" w:color="auto"/>
                          </w:divBdr>
                        </w:div>
                        <w:div w:id="1189683684">
                          <w:marLeft w:val="480"/>
                          <w:marRight w:val="0"/>
                          <w:marTop w:val="0"/>
                          <w:marBottom w:val="0"/>
                          <w:divBdr>
                            <w:top w:val="none" w:sz="0" w:space="0" w:color="auto"/>
                            <w:left w:val="none" w:sz="0" w:space="0" w:color="auto"/>
                            <w:bottom w:val="none" w:sz="0" w:space="0" w:color="auto"/>
                            <w:right w:val="none" w:sz="0" w:space="0" w:color="auto"/>
                          </w:divBdr>
                        </w:div>
                        <w:div w:id="994996816">
                          <w:marLeft w:val="480"/>
                          <w:marRight w:val="0"/>
                          <w:marTop w:val="0"/>
                          <w:marBottom w:val="0"/>
                          <w:divBdr>
                            <w:top w:val="none" w:sz="0" w:space="0" w:color="auto"/>
                            <w:left w:val="none" w:sz="0" w:space="0" w:color="auto"/>
                            <w:bottom w:val="none" w:sz="0" w:space="0" w:color="auto"/>
                            <w:right w:val="none" w:sz="0" w:space="0" w:color="auto"/>
                          </w:divBdr>
                        </w:div>
                        <w:div w:id="68695089">
                          <w:marLeft w:val="480"/>
                          <w:marRight w:val="0"/>
                          <w:marTop w:val="0"/>
                          <w:marBottom w:val="0"/>
                          <w:divBdr>
                            <w:top w:val="none" w:sz="0" w:space="0" w:color="auto"/>
                            <w:left w:val="none" w:sz="0" w:space="0" w:color="auto"/>
                            <w:bottom w:val="none" w:sz="0" w:space="0" w:color="auto"/>
                            <w:right w:val="none" w:sz="0" w:space="0" w:color="auto"/>
                          </w:divBdr>
                        </w:div>
                        <w:div w:id="1440761509">
                          <w:marLeft w:val="480"/>
                          <w:marRight w:val="0"/>
                          <w:marTop w:val="0"/>
                          <w:marBottom w:val="0"/>
                          <w:divBdr>
                            <w:top w:val="none" w:sz="0" w:space="0" w:color="auto"/>
                            <w:left w:val="none" w:sz="0" w:space="0" w:color="auto"/>
                            <w:bottom w:val="none" w:sz="0" w:space="0" w:color="auto"/>
                            <w:right w:val="none" w:sz="0" w:space="0" w:color="auto"/>
                          </w:divBdr>
                        </w:div>
                        <w:div w:id="906650005">
                          <w:marLeft w:val="480"/>
                          <w:marRight w:val="0"/>
                          <w:marTop w:val="0"/>
                          <w:marBottom w:val="0"/>
                          <w:divBdr>
                            <w:top w:val="none" w:sz="0" w:space="0" w:color="auto"/>
                            <w:left w:val="none" w:sz="0" w:space="0" w:color="auto"/>
                            <w:bottom w:val="none" w:sz="0" w:space="0" w:color="auto"/>
                            <w:right w:val="none" w:sz="0" w:space="0" w:color="auto"/>
                          </w:divBdr>
                        </w:div>
                        <w:div w:id="772215223">
                          <w:marLeft w:val="480"/>
                          <w:marRight w:val="0"/>
                          <w:marTop w:val="0"/>
                          <w:marBottom w:val="0"/>
                          <w:divBdr>
                            <w:top w:val="none" w:sz="0" w:space="0" w:color="auto"/>
                            <w:left w:val="none" w:sz="0" w:space="0" w:color="auto"/>
                            <w:bottom w:val="none" w:sz="0" w:space="0" w:color="auto"/>
                            <w:right w:val="none" w:sz="0" w:space="0" w:color="auto"/>
                          </w:divBdr>
                        </w:div>
                        <w:div w:id="557739297">
                          <w:marLeft w:val="480"/>
                          <w:marRight w:val="0"/>
                          <w:marTop w:val="0"/>
                          <w:marBottom w:val="0"/>
                          <w:divBdr>
                            <w:top w:val="none" w:sz="0" w:space="0" w:color="auto"/>
                            <w:left w:val="none" w:sz="0" w:space="0" w:color="auto"/>
                            <w:bottom w:val="none" w:sz="0" w:space="0" w:color="auto"/>
                            <w:right w:val="none" w:sz="0" w:space="0" w:color="auto"/>
                          </w:divBdr>
                        </w:div>
                        <w:div w:id="945693207">
                          <w:marLeft w:val="480"/>
                          <w:marRight w:val="0"/>
                          <w:marTop w:val="0"/>
                          <w:marBottom w:val="0"/>
                          <w:divBdr>
                            <w:top w:val="none" w:sz="0" w:space="0" w:color="auto"/>
                            <w:left w:val="none" w:sz="0" w:space="0" w:color="auto"/>
                            <w:bottom w:val="none" w:sz="0" w:space="0" w:color="auto"/>
                            <w:right w:val="none" w:sz="0" w:space="0" w:color="auto"/>
                          </w:divBdr>
                        </w:div>
                        <w:div w:id="1894805001">
                          <w:marLeft w:val="480"/>
                          <w:marRight w:val="0"/>
                          <w:marTop w:val="0"/>
                          <w:marBottom w:val="0"/>
                          <w:divBdr>
                            <w:top w:val="none" w:sz="0" w:space="0" w:color="auto"/>
                            <w:left w:val="none" w:sz="0" w:space="0" w:color="auto"/>
                            <w:bottom w:val="none" w:sz="0" w:space="0" w:color="auto"/>
                            <w:right w:val="none" w:sz="0" w:space="0" w:color="auto"/>
                          </w:divBdr>
                        </w:div>
                        <w:div w:id="176047959">
                          <w:marLeft w:val="480"/>
                          <w:marRight w:val="0"/>
                          <w:marTop w:val="0"/>
                          <w:marBottom w:val="0"/>
                          <w:divBdr>
                            <w:top w:val="none" w:sz="0" w:space="0" w:color="auto"/>
                            <w:left w:val="none" w:sz="0" w:space="0" w:color="auto"/>
                            <w:bottom w:val="none" w:sz="0" w:space="0" w:color="auto"/>
                            <w:right w:val="none" w:sz="0" w:space="0" w:color="auto"/>
                          </w:divBdr>
                        </w:div>
                        <w:div w:id="1707759063">
                          <w:marLeft w:val="480"/>
                          <w:marRight w:val="0"/>
                          <w:marTop w:val="0"/>
                          <w:marBottom w:val="0"/>
                          <w:divBdr>
                            <w:top w:val="none" w:sz="0" w:space="0" w:color="auto"/>
                            <w:left w:val="none" w:sz="0" w:space="0" w:color="auto"/>
                            <w:bottom w:val="none" w:sz="0" w:space="0" w:color="auto"/>
                            <w:right w:val="none" w:sz="0" w:space="0" w:color="auto"/>
                          </w:divBdr>
                        </w:div>
                        <w:div w:id="7298114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5993901">
                  <w:marLeft w:val="480"/>
                  <w:marRight w:val="0"/>
                  <w:marTop w:val="0"/>
                  <w:marBottom w:val="0"/>
                  <w:divBdr>
                    <w:top w:val="none" w:sz="0" w:space="0" w:color="auto"/>
                    <w:left w:val="none" w:sz="0" w:space="0" w:color="auto"/>
                    <w:bottom w:val="none" w:sz="0" w:space="0" w:color="auto"/>
                    <w:right w:val="none" w:sz="0" w:space="0" w:color="auto"/>
                  </w:divBdr>
                </w:div>
                <w:div w:id="292833128">
                  <w:marLeft w:val="480"/>
                  <w:marRight w:val="0"/>
                  <w:marTop w:val="0"/>
                  <w:marBottom w:val="0"/>
                  <w:divBdr>
                    <w:top w:val="none" w:sz="0" w:space="0" w:color="auto"/>
                    <w:left w:val="none" w:sz="0" w:space="0" w:color="auto"/>
                    <w:bottom w:val="none" w:sz="0" w:space="0" w:color="auto"/>
                    <w:right w:val="none" w:sz="0" w:space="0" w:color="auto"/>
                  </w:divBdr>
                  <w:divsChild>
                    <w:div w:id="1785952847">
                      <w:marLeft w:val="0"/>
                      <w:marRight w:val="0"/>
                      <w:marTop w:val="0"/>
                      <w:marBottom w:val="0"/>
                      <w:divBdr>
                        <w:top w:val="none" w:sz="0" w:space="0" w:color="auto"/>
                        <w:left w:val="none" w:sz="0" w:space="0" w:color="auto"/>
                        <w:bottom w:val="none" w:sz="0" w:space="0" w:color="auto"/>
                        <w:right w:val="none" w:sz="0" w:space="0" w:color="auto"/>
                      </w:divBdr>
                      <w:divsChild>
                        <w:div w:id="11021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5214">
                  <w:marLeft w:val="480"/>
                  <w:marRight w:val="0"/>
                  <w:marTop w:val="0"/>
                  <w:marBottom w:val="0"/>
                  <w:divBdr>
                    <w:top w:val="none" w:sz="0" w:space="0" w:color="auto"/>
                    <w:left w:val="none" w:sz="0" w:space="0" w:color="auto"/>
                    <w:bottom w:val="none" w:sz="0" w:space="0" w:color="auto"/>
                    <w:right w:val="none" w:sz="0" w:space="0" w:color="auto"/>
                  </w:divBdr>
                </w:div>
                <w:div w:id="1153831069">
                  <w:marLeft w:val="480"/>
                  <w:marRight w:val="0"/>
                  <w:marTop w:val="0"/>
                  <w:marBottom w:val="0"/>
                  <w:divBdr>
                    <w:top w:val="none" w:sz="0" w:space="0" w:color="auto"/>
                    <w:left w:val="none" w:sz="0" w:space="0" w:color="auto"/>
                    <w:bottom w:val="none" w:sz="0" w:space="0" w:color="auto"/>
                    <w:right w:val="none" w:sz="0" w:space="0" w:color="auto"/>
                  </w:divBdr>
                </w:div>
                <w:div w:id="1926187336">
                  <w:marLeft w:val="480"/>
                  <w:marRight w:val="0"/>
                  <w:marTop w:val="0"/>
                  <w:marBottom w:val="0"/>
                  <w:divBdr>
                    <w:top w:val="none" w:sz="0" w:space="0" w:color="auto"/>
                    <w:left w:val="none" w:sz="0" w:space="0" w:color="auto"/>
                    <w:bottom w:val="none" w:sz="0" w:space="0" w:color="auto"/>
                    <w:right w:val="none" w:sz="0" w:space="0" w:color="auto"/>
                  </w:divBdr>
                </w:div>
                <w:div w:id="1922055645">
                  <w:marLeft w:val="480"/>
                  <w:marRight w:val="0"/>
                  <w:marTop w:val="0"/>
                  <w:marBottom w:val="0"/>
                  <w:divBdr>
                    <w:top w:val="none" w:sz="0" w:space="0" w:color="auto"/>
                    <w:left w:val="none" w:sz="0" w:space="0" w:color="auto"/>
                    <w:bottom w:val="none" w:sz="0" w:space="0" w:color="auto"/>
                    <w:right w:val="none" w:sz="0" w:space="0" w:color="auto"/>
                  </w:divBdr>
                </w:div>
                <w:div w:id="1370952367">
                  <w:marLeft w:val="480"/>
                  <w:marRight w:val="0"/>
                  <w:marTop w:val="0"/>
                  <w:marBottom w:val="0"/>
                  <w:divBdr>
                    <w:top w:val="none" w:sz="0" w:space="0" w:color="auto"/>
                    <w:left w:val="none" w:sz="0" w:space="0" w:color="auto"/>
                    <w:bottom w:val="none" w:sz="0" w:space="0" w:color="auto"/>
                    <w:right w:val="none" w:sz="0" w:space="0" w:color="auto"/>
                  </w:divBdr>
                </w:div>
                <w:div w:id="1179738411">
                  <w:marLeft w:val="480"/>
                  <w:marRight w:val="0"/>
                  <w:marTop w:val="0"/>
                  <w:marBottom w:val="0"/>
                  <w:divBdr>
                    <w:top w:val="none" w:sz="0" w:space="0" w:color="auto"/>
                    <w:left w:val="none" w:sz="0" w:space="0" w:color="auto"/>
                    <w:bottom w:val="none" w:sz="0" w:space="0" w:color="auto"/>
                    <w:right w:val="none" w:sz="0" w:space="0" w:color="auto"/>
                  </w:divBdr>
                  <w:divsChild>
                    <w:div w:id="626275149">
                      <w:marLeft w:val="0"/>
                      <w:marRight w:val="0"/>
                      <w:marTop w:val="0"/>
                      <w:marBottom w:val="0"/>
                      <w:divBdr>
                        <w:top w:val="none" w:sz="0" w:space="0" w:color="auto"/>
                        <w:left w:val="none" w:sz="0" w:space="0" w:color="auto"/>
                        <w:bottom w:val="none" w:sz="0" w:space="0" w:color="auto"/>
                        <w:right w:val="none" w:sz="0" w:space="0" w:color="auto"/>
                      </w:divBdr>
                      <w:divsChild>
                        <w:div w:id="18160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54787">
                  <w:marLeft w:val="480"/>
                  <w:marRight w:val="0"/>
                  <w:marTop w:val="0"/>
                  <w:marBottom w:val="0"/>
                  <w:divBdr>
                    <w:top w:val="none" w:sz="0" w:space="0" w:color="auto"/>
                    <w:left w:val="none" w:sz="0" w:space="0" w:color="auto"/>
                    <w:bottom w:val="none" w:sz="0" w:space="0" w:color="auto"/>
                    <w:right w:val="none" w:sz="0" w:space="0" w:color="auto"/>
                  </w:divBdr>
                  <w:divsChild>
                    <w:div w:id="303236257">
                      <w:marLeft w:val="0"/>
                      <w:marRight w:val="0"/>
                      <w:marTop w:val="0"/>
                      <w:marBottom w:val="0"/>
                      <w:divBdr>
                        <w:top w:val="none" w:sz="0" w:space="0" w:color="auto"/>
                        <w:left w:val="none" w:sz="0" w:space="0" w:color="auto"/>
                        <w:bottom w:val="none" w:sz="0" w:space="0" w:color="auto"/>
                        <w:right w:val="none" w:sz="0" w:space="0" w:color="auto"/>
                      </w:divBdr>
                      <w:divsChild>
                        <w:div w:id="9720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97237">
                  <w:marLeft w:val="480"/>
                  <w:marRight w:val="0"/>
                  <w:marTop w:val="0"/>
                  <w:marBottom w:val="0"/>
                  <w:divBdr>
                    <w:top w:val="none" w:sz="0" w:space="0" w:color="auto"/>
                    <w:left w:val="none" w:sz="0" w:space="0" w:color="auto"/>
                    <w:bottom w:val="none" w:sz="0" w:space="0" w:color="auto"/>
                    <w:right w:val="none" w:sz="0" w:space="0" w:color="auto"/>
                  </w:divBdr>
                </w:div>
                <w:div w:id="337464451">
                  <w:marLeft w:val="480"/>
                  <w:marRight w:val="0"/>
                  <w:marTop w:val="0"/>
                  <w:marBottom w:val="0"/>
                  <w:divBdr>
                    <w:top w:val="none" w:sz="0" w:space="0" w:color="auto"/>
                    <w:left w:val="none" w:sz="0" w:space="0" w:color="auto"/>
                    <w:bottom w:val="none" w:sz="0" w:space="0" w:color="auto"/>
                    <w:right w:val="none" w:sz="0" w:space="0" w:color="auto"/>
                  </w:divBdr>
                </w:div>
                <w:div w:id="1471555388">
                  <w:marLeft w:val="480"/>
                  <w:marRight w:val="0"/>
                  <w:marTop w:val="0"/>
                  <w:marBottom w:val="0"/>
                  <w:divBdr>
                    <w:top w:val="none" w:sz="0" w:space="0" w:color="auto"/>
                    <w:left w:val="none" w:sz="0" w:space="0" w:color="auto"/>
                    <w:bottom w:val="none" w:sz="0" w:space="0" w:color="auto"/>
                    <w:right w:val="none" w:sz="0" w:space="0" w:color="auto"/>
                  </w:divBdr>
                </w:div>
                <w:div w:id="1274753453">
                  <w:marLeft w:val="480"/>
                  <w:marRight w:val="0"/>
                  <w:marTop w:val="0"/>
                  <w:marBottom w:val="0"/>
                  <w:divBdr>
                    <w:top w:val="none" w:sz="0" w:space="0" w:color="auto"/>
                    <w:left w:val="none" w:sz="0" w:space="0" w:color="auto"/>
                    <w:bottom w:val="none" w:sz="0" w:space="0" w:color="auto"/>
                    <w:right w:val="none" w:sz="0" w:space="0" w:color="auto"/>
                  </w:divBdr>
                </w:div>
                <w:div w:id="1399401421">
                  <w:marLeft w:val="480"/>
                  <w:marRight w:val="0"/>
                  <w:marTop w:val="0"/>
                  <w:marBottom w:val="0"/>
                  <w:divBdr>
                    <w:top w:val="none" w:sz="0" w:space="0" w:color="auto"/>
                    <w:left w:val="none" w:sz="0" w:space="0" w:color="auto"/>
                    <w:bottom w:val="none" w:sz="0" w:space="0" w:color="auto"/>
                    <w:right w:val="none" w:sz="0" w:space="0" w:color="auto"/>
                  </w:divBdr>
                </w:div>
                <w:div w:id="1545024260">
                  <w:marLeft w:val="480"/>
                  <w:marRight w:val="0"/>
                  <w:marTop w:val="0"/>
                  <w:marBottom w:val="0"/>
                  <w:divBdr>
                    <w:top w:val="none" w:sz="0" w:space="0" w:color="auto"/>
                    <w:left w:val="none" w:sz="0" w:space="0" w:color="auto"/>
                    <w:bottom w:val="none" w:sz="0" w:space="0" w:color="auto"/>
                    <w:right w:val="none" w:sz="0" w:space="0" w:color="auto"/>
                  </w:divBdr>
                </w:div>
                <w:div w:id="619924015">
                  <w:marLeft w:val="480"/>
                  <w:marRight w:val="0"/>
                  <w:marTop w:val="0"/>
                  <w:marBottom w:val="0"/>
                  <w:divBdr>
                    <w:top w:val="none" w:sz="0" w:space="0" w:color="auto"/>
                    <w:left w:val="none" w:sz="0" w:space="0" w:color="auto"/>
                    <w:bottom w:val="none" w:sz="0" w:space="0" w:color="auto"/>
                    <w:right w:val="none" w:sz="0" w:space="0" w:color="auto"/>
                  </w:divBdr>
                </w:div>
                <w:div w:id="176046012">
                  <w:marLeft w:val="480"/>
                  <w:marRight w:val="0"/>
                  <w:marTop w:val="0"/>
                  <w:marBottom w:val="0"/>
                  <w:divBdr>
                    <w:top w:val="none" w:sz="0" w:space="0" w:color="auto"/>
                    <w:left w:val="none" w:sz="0" w:space="0" w:color="auto"/>
                    <w:bottom w:val="none" w:sz="0" w:space="0" w:color="auto"/>
                    <w:right w:val="none" w:sz="0" w:space="0" w:color="auto"/>
                  </w:divBdr>
                </w:div>
                <w:div w:id="503937097">
                  <w:marLeft w:val="480"/>
                  <w:marRight w:val="0"/>
                  <w:marTop w:val="0"/>
                  <w:marBottom w:val="0"/>
                  <w:divBdr>
                    <w:top w:val="none" w:sz="0" w:space="0" w:color="auto"/>
                    <w:left w:val="none" w:sz="0" w:space="0" w:color="auto"/>
                    <w:bottom w:val="none" w:sz="0" w:space="0" w:color="auto"/>
                    <w:right w:val="none" w:sz="0" w:space="0" w:color="auto"/>
                  </w:divBdr>
                </w:div>
                <w:div w:id="1145004737">
                  <w:marLeft w:val="480"/>
                  <w:marRight w:val="0"/>
                  <w:marTop w:val="0"/>
                  <w:marBottom w:val="0"/>
                  <w:divBdr>
                    <w:top w:val="none" w:sz="0" w:space="0" w:color="auto"/>
                    <w:left w:val="none" w:sz="0" w:space="0" w:color="auto"/>
                    <w:bottom w:val="none" w:sz="0" w:space="0" w:color="auto"/>
                    <w:right w:val="none" w:sz="0" w:space="0" w:color="auto"/>
                  </w:divBdr>
                </w:div>
                <w:div w:id="618074961">
                  <w:marLeft w:val="480"/>
                  <w:marRight w:val="0"/>
                  <w:marTop w:val="0"/>
                  <w:marBottom w:val="0"/>
                  <w:divBdr>
                    <w:top w:val="none" w:sz="0" w:space="0" w:color="auto"/>
                    <w:left w:val="none" w:sz="0" w:space="0" w:color="auto"/>
                    <w:bottom w:val="none" w:sz="0" w:space="0" w:color="auto"/>
                    <w:right w:val="none" w:sz="0" w:space="0" w:color="auto"/>
                  </w:divBdr>
                </w:div>
                <w:div w:id="364595568">
                  <w:marLeft w:val="480"/>
                  <w:marRight w:val="0"/>
                  <w:marTop w:val="0"/>
                  <w:marBottom w:val="0"/>
                  <w:divBdr>
                    <w:top w:val="none" w:sz="0" w:space="0" w:color="auto"/>
                    <w:left w:val="none" w:sz="0" w:space="0" w:color="auto"/>
                    <w:bottom w:val="none" w:sz="0" w:space="0" w:color="auto"/>
                    <w:right w:val="none" w:sz="0" w:space="0" w:color="auto"/>
                  </w:divBdr>
                </w:div>
                <w:div w:id="1525286346">
                  <w:marLeft w:val="480"/>
                  <w:marRight w:val="0"/>
                  <w:marTop w:val="0"/>
                  <w:marBottom w:val="0"/>
                  <w:divBdr>
                    <w:top w:val="none" w:sz="0" w:space="0" w:color="auto"/>
                    <w:left w:val="none" w:sz="0" w:space="0" w:color="auto"/>
                    <w:bottom w:val="none" w:sz="0" w:space="0" w:color="auto"/>
                    <w:right w:val="none" w:sz="0" w:space="0" w:color="auto"/>
                  </w:divBdr>
                </w:div>
                <w:div w:id="667054943">
                  <w:marLeft w:val="480"/>
                  <w:marRight w:val="0"/>
                  <w:marTop w:val="0"/>
                  <w:marBottom w:val="0"/>
                  <w:divBdr>
                    <w:top w:val="none" w:sz="0" w:space="0" w:color="auto"/>
                    <w:left w:val="none" w:sz="0" w:space="0" w:color="auto"/>
                    <w:bottom w:val="none" w:sz="0" w:space="0" w:color="auto"/>
                    <w:right w:val="none" w:sz="0" w:space="0" w:color="auto"/>
                  </w:divBdr>
                </w:div>
                <w:div w:id="558132543">
                  <w:marLeft w:val="480"/>
                  <w:marRight w:val="0"/>
                  <w:marTop w:val="0"/>
                  <w:marBottom w:val="0"/>
                  <w:divBdr>
                    <w:top w:val="none" w:sz="0" w:space="0" w:color="auto"/>
                    <w:left w:val="none" w:sz="0" w:space="0" w:color="auto"/>
                    <w:bottom w:val="none" w:sz="0" w:space="0" w:color="auto"/>
                    <w:right w:val="none" w:sz="0" w:space="0" w:color="auto"/>
                  </w:divBdr>
                </w:div>
                <w:div w:id="1075204836">
                  <w:marLeft w:val="480"/>
                  <w:marRight w:val="0"/>
                  <w:marTop w:val="0"/>
                  <w:marBottom w:val="0"/>
                  <w:divBdr>
                    <w:top w:val="none" w:sz="0" w:space="0" w:color="auto"/>
                    <w:left w:val="none" w:sz="0" w:space="0" w:color="auto"/>
                    <w:bottom w:val="none" w:sz="0" w:space="0" w:color="auto"/>
                    <w:right w:val="none" w:sz="0" w:space="0" w:color="auto"/>
                  </w:divBdr>
                  <w:divsChild>
                    <w:div w:id="1917401858">
                      <w:marLeft w:val="0"/>
                      <w:marRight w:val="0"/>
                      <w:marTop w:val="0"/>
                      <w:marBottom w:val="0"/>
                      <w:divBdr>
                        <w:top w:val="none" w:sz="0" w:space="0" w:color="auto"/>
                        <w:left w:val="none" w:sz="0" w:space="0" w:color="auto"/>
                        <w:bottom w:val="none" w:sz="0" w:space="0" w:color="auto"/>
                        <w:right w:val="none" w:sz="0" w:space="0" w:color="auto"/>
                      </w:divBdr>
                      <w:divsChild>
                        <w:div w:id="569388959">
                          <w:marLeft w:val="0"/>
                          <w:marRight w:val="0"/>
                          <w:marTop w:val="0"/>
                          <w:marBottom w:val="0"/>
                          <w:divBdr>
                            <w:top w:val="none" w:sz="0" w:space="0" w:color="auto"/>
                            <w:left w:val="none" w:sz="0" w:space="0" w:color="auto"/>
                            <w:bottom w:val="none" w:sz="0" w:space="0" w:color="auto"/>
                            <w:right w:val="none" w:sz="0" w:space="0" w:color="auto"/>
                          </w:divBdr>
                        </w:div>
                      </w:divsChild>
                    </w:div>
                    <w:div w:id="906960070">
                      <w:marLeft w:val="0"/>
                      <w:marRight w:val="0"/>
                      <w:marTop w:val="0"/>
                      <w:marBottom w:val="0"/>
                      <w:divBdr>
                        <w:top w:val="none" w:sz="0" w:space="0" w:color="auto"/>
                        <w:left w:val="none" w:sz="0" w:space="0" w:color="auto"/>
                        <w:bottom w:val="none" w:sz="0" w:space="0" w:color="auto"/>
                        <w:right w:val="none" w:sz="0" w:space="0" w:color="auto"/>
                      </w:divBdr>
                      <w:divsChild>
                        <w:div w:id="17273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71966">
                  <w:marLeft w:val="480"/>
                  <w:marRight w:val="0"/>
                  <w:marTop w:val="0"/>
                  <w:marBottom w:val="0"/>
                  <w:divBdr>
                    <w:top w:val="none" w:sz="0" w:space="0" w:color="auto"/>
                    <w:left w:val="none" w:sz="0" w:space="0" w:color="auto"/>
                    <w:bottom w:val="none" w:sz="0" w:space="0" w:color="auto"/>
                    <w:right w:val="none" w:sz="0" w:space="0" w:color="auto"/>
                  </w:divBdr>
                </w:div>
                <w:div w:id="14306293">
                  <w:marLeft w:val="480"/>
                  <w:marRight w:val="0"/>
                  <w:marTop w:val="0"/>
                  <w:marBottom w:val="0"/>
                  <w:divBdr>
                    <w:top w:val="none" w:sz="0" w:space="0" w:color="auto"/>
                    <w:left w:val="none" w:sz="0" w:space="0" w:color="auto"/>
                    <w:bottom w:val="none" w:sz="0" w:space="0" w:color="auto"/>
                    <w:right w:val="none" w:sz="0" w:space="0" w:color="auto"/>
                  </w:divBdr>
                </w:div>
                <w:div w:id="306663092">
                  <w:marLeft w:val="480"/>
                  <w:marRight w:val="0"/>
                  <w:marTop w:val="0"/>
                  <w:marBottom w:val="0"/>
                  <w:divBdr>
                    <w:top w:val="none" w:sz="0" w:space="0" w:color="auto"/>
                    <w:left w:val="none" w:sz="0" w:space="0" w:color="auto"/>
                    <w:bottom w:val="none" w:sz="0" w:space="0" w:color="auto"/>
                    <w:right w:val="none" w:sz="0" w:space="0" w:color="auto"/>
                  </w:divBdr>
                </w:div>
                <w:div w:id="1645743085">
                  <w:marLeft w:val="480"/>
                  <w:marRight w:val="0"/>
                  <w:marTop w:val="0"/>
                  <w:marBottom w:val="0"/>
                  <w:divBdr>
                    <w:top w:val="none" w:sz="0" w:space="0" w:color="auto"/>
                    <w:left w:val="none" w:sz="0" w:space="0" w:color="auto"/>
                    <w:bottom w:val="none" w:sz="0" w:space="0" w:color="auto"/>
                    <w:right w:val="none" w:sz="0" w:space="0" w:color="auto"/>
                  </w:divBdr>
                </w:div>
                <w:div w:id="517623677">
                  <w:marLeft w:val="480"/>
                  <w:marRight w:val="0"/>
                  <w:marTop w:val="0"/>
                  <w:marBottom w:val="0"/>
                  <w:divBdr>
                    <w:top w:val="none" w:sz="0" w:space="0" w:color="auto"/>
                    <w:left w:val="none" w:sz="0" w:space="0" w:color="auto"/>
                    <w:bottom w:val="none" w:sz="0" w:space="0" w:color="auto"/>
                    <w:right w:val="none" w:sz="0" w:space="0" w:color="auto"/>
                  </w:divBdr>
                </w:div>
                <w:div w:id="61022709">
                  <w:marLeft w:val="480"/>
                  <w:marRight w:val="0"/>
                  <w:marTop w:val="0"/>
                  <w:marBottom w:val="0"/>
                  <w:divBdr>
                    <w:top w:val="none" w:sz="0" w:space="0" w:color="auto"/>
                    <w:left w:val="none" w:sz="0" w:space="0" w:color="auto"/>
                    <w:bottom w:val="none" w:sz="0" w:space="0" w:color="auto"/>
                    <w:right w:val="none" w:sz="0" w:space="0" w:color="auto"/>
                  </w:divBdr>
                </w:div>
                <w:div w:id="1455515869">
                  <w:marLeft w:val="480"/>
                  <w:marRight w:val="0"/>
                  <w:marTop w:val="0"/>
                  <w:marBottom w:val="0"/>
                  <w:divBdr>
                    <w:top w:val="none" w:sz="0" w:space="0" w:color="auto"/>
                    <w:left w:val="none" w:sz="0" w:space="0" w:color="auto"/>
                    <w:bottom w:val="none" w:sz="0" w:space="0" w:color="auto"/>
                    <w:right w:val="none" w:sz="0" w:space="0" w:color="auto"/>
                  </w:divBdr>
                </w:div>
                <w:div w:id="67459149">
                  <w:marLeft w:val="480"/>
                  <w:marRight w:val="0"/>
                  <w:marTop w:val="0"/>
                  <w:marBottom w:val="0"/>
                  <w:divBdr>
                    <w:top w:val="none" w:sz="0" w:space="0" w:color="auto"/>
                    <w:left w:val="none" w:sz="0" w:space="0" w:color="auto"/>
                    <w:bottom w:val="none" w:sz="0" w:space="0" w:color="auto"/>
                    <w:right w:val="none" w:sz="0" w:space="0" w:color="auto"/>
                  </w:divBdr>
                </w:div>
                <w:div w:id="602567262">
                  <w:marLeft w:val="480"/>
                  <w:marRight w:val="0"/>
                  <w:marTop w:val="0"/>
                  <w:marBottom w:val="0"/>
                  <w:divBdr>
                    <w:top w:val="none" w:sz="0" w:space="0" w:color="auto"/>
                    <w:left w:val="none" w:sz="0" w:space="0" w:color="auto"/>
                    <w:bottom w:val="none" w:sz="0" w:space="0" w:color="auto"/>
                    <w:right w:val="none" w:sz="0" w:space="0" w:color="auto"/>
                  </w:divBdr>
                </w:div>
                <w:div w:id="950747801">
                  <w:marLeft w:val="480"/>
                  <w:marRight w:val="0"/>
                  <w:marTop w:val="0"/>
                  <w:marBottom w:val="0"/>
                  <w:divBdr>
                    <w:top w:val="none" w:sz="0" w:space="0" w:color="auto"/>
                    <w:left w:val="none" w:sz="0" w:space="0" w:color="auto"/>
                    <w:bottom w:val="none" w:sz="0" w:space="0" w:color="auto"/>
                    <w:right w:val="none" w:sz="0" w:space="0" w:color="auto"/>
                  </w:divBdr>
                </w:div>
                <w:div w:id="2076273268">
                  <w:marLeft w:val="480"/>
                  <w:marRight w:val="0"/>
                  <w:marTop w:val="0"/>
                  <w:marBottom w:val="0"/>
                  <w:divBdr>
                    <w:top w:val="none" w:sz="0" w:space="0" w:color="auto"/>
                    <w:left w:val="none" w:sz="0" w:space="0" w:color="auto"/>
                    <w:bottom w:val="none" w:sz="0" w:space="0" w:color="auto"/>
                    <w:right w:val="none" w:sz="0" w:space="0" w:color="auto"/>
                  </w:divBdr>
                </w:div>
                <w:div w:id="59181482">
                  <w:marLeft w:val="480"/>
                  <w:marRight w:val="0"/>
                  <w:marTop w:val="0"/>
                  <w:marBottom w:val="0"/>
                  <w:divBdr>
                    <w:top w:val="none" w:sz="0" w:space="0" w:color="auto"/>
                    <w:left w:val="none" w:sz="0" w:space="0" w:color="auto"/>
                    <w:bottom w:val="none" w:sz="0" w:space="0" w:color="auto"/>
                    <w:right w:val="none" w:sz="0" w:space="0" w:color="auto"/>
                  </w:divBdr>
                </w:div>
                <w:div w:id="1167329421">
                  <w:marLeft w:val="480"/>
                  <w:marRight w:val="0"/>
                  <w:marTop w:val="0"/>
                  <w:marBottom w:val="0"/>
                  <w:divBdr>
                    <w:top w:val="none" w:sz="0" w:space="0" w:color="auto"/>
                    <w:left w:val="none" w:sz="0" w:space="0" w:color="auto"/>
                    <w:bottom w:val="none" w:sz="0" w:space="0" w:color="auto"/>
                    <w:right w:val="none" w:sz="0" w:space="0" w:color="auto"/>
                  </w:divBdr>
                </w:div>
                <w:div w:id="87313691">
                  <w:marLeft w:val="480"/>
                  <w:marRight w:val="0"/>
                  <w:marTop w:val="0"/>
                  <w:marBottom w:val="0"/>
                  <w:divBdr>
                    <w:top w:val="none" w:sz="0" w:space="0" w:color="auto"/>
                    <w:left w:val="none" w:sz="0" w:space="0" w:color="auto"/>
                    <w:bottom w:val="none" w:sz="0" w:space="0" w:color="auto"/>
                    <w:right w:val="none" w:sz="0" w:space="0" w:color="auto"/>
                  </w:divBdr>
                </w:div>
                <w:div w:id="330110162">
                  <w:marLeft w:val="480"/>
                  <w:marRight w:val="0"/>
                  <w:marTop w:val="0"/>
                  <w:marBottom w:val="0"/>
                  <w:divBdr>
                    <w:top w:val="none" w:sz="0" w:space="0" w:color="auto"/>
                    <w:left w:val="none" w:sz="0" w:space="0" w:color="auto"/>
                    <w:bottom w:val="none" w:sz="0" w:space="0" w:color="auto"/>
                    <w:right w:val="none" w:sz="0" w:space="0" w:color="auto"/>
                  </w:divBdr>
                </w:div>
                <w:div w:id="1166750569">
                  <w:marLeft w:val="480"/>
                  <w:marRight w:val="0"/>
                  <w:marTop w:val="0"/>
                  <w:marBottom w:val="0"/>
                  <w:divBdr>
                    <w:top w:val="none" w:sz="0" w:space="0" w:color="auto"/>
                    <w:left w:val="none" w:sz="0" w:space="0" w:color="auto"/>
                    <w:bottom w:val="none" w:sz="0" w:space="0" w:color="auto"/>
                    <w:right w:val="none" w:sz="0" w:space="0" w:color="auto"/>
                  </w:divBdr>
                </w:div>
                <w:div w:id="1554000965">
                  <w:marLeft w:val="480"/>
                  <w:marRight w:val="0"/>
                  <w:marTop w:val="0"/>
                  <w:marBottom w:val="0"/>
                  <w:divBdr>
                    <w:top w:val="none" w:sz="0" w:space="0" w:color="auto"/>
                    <w:left w:val="none" w:sz="0" w:space="0" w:color="auto"/>
                    <w:bottom w:val="none" w:sz="0" w:space="0" w:color="auto"/>
                    <w:right w:val="none" w:sz="0" w:space="0" w:color="auto"/>
                  </w:divBdr>
                </w:div>
                <w:div w:id="2023818940">
                  <w:marLeft w:val="480"/>
                  <w:marRight w:val="0"/>
                  <w:marTop w:val="0"/>
                  <w:marBottom w:val="0"/>
                  <w:divBdr>
                    <w:top w:val="none" w:sz="0" w:space="0" w:color="auto"/>
                    <w:left w:val="none" w:sz="0" w:space="0" w:color="auto"/>
                    <w:bottom w:val="none" w:sz="0" w:space="0" w:color="auto"/>
                    <w:right w:val="none" w:sz="0" w:space="0" w:color="auto"/>
                  </w:divBdr>
                </w:div>
                <w:div w:id="1425688511">
                  <w:marLeft w:val="480"/>
                  <w:marRight w:val="0"/>
                  <w:marTop w:val="0"/>
                  <w:marBottom w:val="0"/>
                  <w:divBdr>
                    <w:top w:val="none" w:sz="0" w:space="0" w:color="auto"/>
                    <w:left w:val="none" w:sz="0" w:space="0" w:color="auto"/>
                    <w:bottom w:val="none" w:sz="0" w:space="0" w:color="auto"/>
                    <w:right w:val="none" w:sz="0" w:space="0" w:color="auto"/>
                  </w:divBdr>
                </w:div>
                <w:div w:id="2040543885">
                  <w:marLeft w:val="480"/>
                  <w:marRight w:val="0"/>
                  <w:marTop w:val="0"/>
                  <w:marBottom w:val="0"/>
                  <w:divBdr>
                    <w:top w:val="none" w:sz="0" w:space="0" w:color="auto"/>
                    <w:left w:val="none" w:sz="0" w:space="0" w:color="auto"/>
                    <w:bottom w:val="none" w:sz="0" w:space="0" w:color="auto"/>
                    <w:right w:val="none" w:sz="0" w:space="0" w:color="auto"/>
                  </w:divBdr>
                </w:div>
                <w:div w:id="1053385944">
                  <w:marLeft w:val="480"/>
                  <w:marRight w:val="0"/>
                  <w:marTop w:val="0"/>
                  <w:marBottom w:val="0"/>
                  <w:divBdr>
                    <w:top w:val="none" w:sz="0" w:space="0" w:color="auto"/>
                    <w:left w:val="none" w:sz="0" w:space="0" w:color="auto"/>
                    <w:bottom w:val="none" w:sz="0" w:space="0" w:color="auto"/>
                    <w:right w:val="none" w:sz="0" w:space="0" w:color="auto"/>
                  </w:divBdr>
                </w:div>
                <w:div w:id="1319727409">
                  <w:marLeft w:val="480"/>
                  <w:marRight w:val="0"/>
                  <w:marTop w:val="0"/>
                  <w:marBottom w:val="0"/>
                  <w:divBdr>
                    <w:top w:val="none" w:sz="0" w:space="0" w:color="auto"/>
                    <w:left w:val="none" w:sz="0" w:space="0" w:color="auto"/>
                    <w:bottom w:val="none" w:sz="0" w:space="0" w:color="auto"/>
                    <w:right w:val="none" w:sz="0" w:space="0" w:color="auto"/>
                  </w:divBdr>
                </w:div>
                <w:div w:id="550309758">
                  <w:marLeft w:val="480"/>
                  <w:marRight w:val="0"/>
                  <w:marTop w:val="0"/>
                  <w:marBottom w:val="0"/>
                  <w:divBdr>
                    <w:top w:val="none" w:sz="0" w:space="0" w:color="auto"/>
                    <w:left w:val="none" w:sz="0" w:space="0" w:color="auto"/>
                    <w:bottom w:val="none" w:sz="0" w:space="0" w:color="auto"/>
                    <w:right w:val="none" w:sz="0" w:space="0" w:color="auto"/>
                  </w:divBdr>
                </w:div>
                <w:div w:id="1608544457">
                  <w:marLeft w:val="480"/>
                  <w:marRight w:val="0"/>
                  <w:marTop w:val="0"/>
                  <w:marBottom w:val="0"/>
                  <w:divBdr>
                    <w:top w:val="none" w:sz="0" w:space="0" w:color="auto"/>
                    <w:left w:val="none" w:sz="0" w:space="0" w:color="auto"/>
                    <w:bottom w:val="none" w:sz="0" w:space="0" w:color="auto"/>
                    <w:right w:val="none" w:sz="0" w:space="0" w:color="auto"/>
                  </w:divBdr>
                </w:div>
                <w:div w:id="1802769330">
                  <w:marLeft w:val="480"/>
                  <w:marRight w:val="0"/>
                  <w:marTop w:val="0"/>
                  <w:marBottom w:val="0"/>
                  <w:divBdr>
                    <w:top w:val="none" w:sz="0" w:space="0" w:color="auto"/>
                    <w:left w:val="none" w:sz="0" w:space="0" w:color="auto"/>
                    <w:bottom w:val="none" w:sz="0" w:space="0" w:color="auto"/>
                    <w:right w:val="none" w:sz="0" w:space="0" w:color="auto"/>
                  </w:divBdr>
                </w:div>
                <w:div w:id="776218318">
                  <w:marLeft w:val="480"/>
                  <w:marRight w:val="0"/>
                  <w:marTop w:val="0"/>
                  <w:marBottom w:val="0"/>
                  <w:divBdr>
                    <w:top w:val="none" w:sz="0" w:space="0" w:color="auto"/>
                    <w:left w:val="none" w:sz="0" w:space="0" w:color="auto"/>
                    <w:bottom w:val="none" w:sz="0" w:space="0" w:color="auto"/>
                    <w:right w:val="none" w:sz="0" w:space="0" w:color="auto"/>
                  </w:divBdr>
                </w:div>
                <w:div w:id="1164468198">
                  <w:marLeft w:val="480"/>
                  <w:marRight w:val="0"/>
                  <w:marTop w:val="0"/>
                  <w:marBottom w:val="0"/>
                  <w:divBdr>
                    <w:top w:val="none" w:sz="0" w:space="0" w:color="auto"/>
                    <w:left w:val="none" w:sz="0" w:space="0" w:color="auto"/>
                    <w:bottom w:val="none" w:sz="0" w:space="0" w:color="auto"/>
                    <w:right w:val="none" w:sz="0" w:space="0" w:color="auto"/>
                  </w:divBdr>
                </w:div>
                <w:div w:id="69527308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65952">
      <w:bodyDiv w:val="1"/>
      <w:marLeft w:val="0"/>
      <w:marRight w:val="0"/>
      <w:marTop w:val="0"/>
      <w:marBottom w:val="0"/>
      <w:divBdr>
        <w:top w:val="none" w:sz="0" w:space="0" w:color="auto"/>
        <w:left w:val="none" w:sz="0" w:space="0" w:color="auto"/>
        <w:bottom w:val="none" w:sz="0" w:space="0" w:color="auto"/>
        <w:right w:val="none" w:sz="0" w:space="0" w:color="auto"/>
      </w:divBdr>
    </w:div>
    <w:div w:id="992224667">
      <w:bodyDiv w:val="1"/>
      <w:marLeft w:val="0"/>
      <w:marRight w:val="0"/>
      <w:marTop w:val="0"/>
      <w:marBottom w:val="0"/>
      <w:divBdr>
        <w:top w:val="none" w:sz="0" w:space="0" w:color="auto"/>
        <w:left w:val="none" w:sz="0" w:space="0" w:color="auto"/>
        <w:bottom w:val="none" w:sz="0" w:space="0" w:color="auto"/>
        <w:right w:val="none" w:sz="0" w:space="0" w:color="auto"/>
      </w:divBdr>
    </w:div>
    <w:div w:id="994915466">
      <w:bodyDiv w:val="1"/>
      <w:marLeft w:val="0"/>
      <w:marRight w:val="0"/>
      <w:marTop w:val="0"/>
      <w:marBottom w:val="0"/>
      <w:divBdr>
        <w:top w:val="none" w:sz="0" w:space="0" w:color="auto"/>
        <w:left w:val="none" w:sz="0" w:space="0" w:color="auto"/>
        <w:bottom w:val="none" w:sz="0" w:space="0" w:color="auto"/>
        <w:right w:val="none" w:sz="0" w:space="0" w:color="auto"/>
      </w:divBdr>
    </w:div>
    <w:div w:id="997922564">
      <w:bodyDiv w:val="1"/>
      <w:marLeft w:val="0"/>
      <w:marRight w:val="0"/>
      <w:marTop w:val="0"/>
      <w:marBottom w:val="0"/>
      <w:divBdr>
        <w:top w:val="none" w:sz="0" w:space="0" w:color="auto"/>
        <w:left w:val="none" w:sz="0" w:space="0" w:color="auto"/>
        <w:bottom w:val="none" w:sz="0" w:space="0" w:color="auto"/>
        <w:right w:val="none" w:sz="0" w:space="0" w:color="auto"/>
      </w:divBdr>
    </w:div>
    <w:div w:id="998659369">
      <w:bodyDiv w:val="1"/>
      <w:marLeft w:val="0"/>
      <w:marRight w:val="0"/>
      <w:marTop w:val="0"/>
      <w:marBottom w:val="0"/>
      <w:divBdr>
        <w:top w:val="none" w:sz="0" w:space="0" w:color="auto"/>
        <w:left w:val="none" w:sz="0" w:space="0" w:color="auto"/>
        <w:bottom w:val="none" w:sz="0" w:space="0" w:color="auto"/>
        <w:right w:val="none" w:sz="0" w:space="0" w:color="auto"/>
      </w:divBdr>
    </w:div>
    <w:div w:id="1001079595">
      <w:bodyDiv w:val="1"/>
      <w:marLeft w:val="0"/>
      <w:marRight w:val="0"/>
      <w:marTop w:val="0"/>
      <w:marBottom w:val="0"/>
      <w:divBdr>
        <w:top w:val="none" w:sz="0" w:space="0" w:color="auto"/>
        <w:left w:val="none" w:sz="0" w:space="0" w:color="auto"/>
        <w:bottom w:val="none" w:sz="0" w:space="0" w:color="auto"/>
        <w:right w:val="none" w:sz="0" w:space="0" w:color="auto"/>
      </w:divBdr>
    </w:div>
    <w:div w:id="1002585595">
      <w:bodyDiv w:val="1"/>
      <w:marLeft w:val="0"/>
      <w:marRight w:val="0"/>
      <w:marTop w:val="0"/>
      <w:marBottom w:val="0"/>
      <w:divBdr>
        <w:top w:val="none" w:sz="0" w:space="0" w:color="auto"/>
        <w:left w:val="none" w:sz="0" w:space="0" w:color="auto"/>
        <w:bottom w:val="none" w:sz="0" w:space="0" w:color="auto"/>
        <w:right w:val="none" w:sz="0" w:space="0" w:color="auto"/>
      </w:divBdr>
    </w:div>
    <w:div w:id="1004089803">
      <w:bodyDiv w:val="1"/>
      <w:marLeft w:val="0"/>
      <w:marRight w:val="0"/>
      <w:marTop w:val="0"/>
      <w:marBottom w:val="0"/>
      <w:divBdr>
        <w:top w:val="none" w:sz="0" w:space="0" w:color="auto"/>
        <w:left w:val="none" w:sz="0" w:space="0" w:color="auto"/>
        <w:bottom w:val="none" w:sz="0" w:space="0" w:color="auto"/>
        <w:right w:val="none" w:sz="0" w:space="0" w:color="auto"/>
      </w:divBdr>
    </w:div>
    <w:div w:id="1014501205">
      <w:bodyDiv w:val="1"/>
      <w:marLeft w:val="0"/>
      <w:marRight w:val="0"/>
      <w:marTop w:val="0"/>
      <w:marBottom w:val="0"/>
      <w:divBdr>
        <w:top w:val="none" w:sz="0" w:space="0" w:color="auto"/>
        <w:left w:val="none" w:sz="0" w:space="0" w:color="auto"/>
        <w:bottom w:val="none" w:sz="0" w:space="0" w:color="auto"/>
        <w:right w:val="none" w:sz="0" w:space="0" w:color="auto"/>
      </w:divBdr>
    </w:div>
    <w:div w:id="1015108986">
      <w:bodyDiv w:val="1"/>
      <w:marLeft w:val="0"/>
      <w:marRight w:val="0"/>
      <w:marTop w:val="0"/>
      <w:marBottom w:val="0"/>
      <w:divBdr>
        <w:top w:val="none" w:sz="0" w:space="0" w:color="auto"/>
        <w:left w:val="none" w:sz="0" w:space="0" w:color="auto"/>
        <w:bottom w:val="none" w:sz="0" w:space="0" w:color="auto"/>
        <w:right w:val="none" w:sz="0" w:space="0" w:color="auto"/>
      </w:divBdr>
    </w:div>
    <w:div w:id="1019550340">
      <w:bodyDiv w:val="1"/>
      <w:marLeft w:val="0"/>
      <w:marRight w:val="0"/>
      <w:marTop w:val="0"/>
      <w:marBottom w:val="0"/>
      <w:divBdr>
        <w:top w:val="none" w:sz="0" w:space="0" w:color="auto"/>
        <w:left w:val="none" w:sz="0" w:space="0" w:color="auto"/>
        <w:bottom w:val="none" w:sz="0" w:space="0" w:color="auto"/>
        <w:right w:val="none" w:sz="0" w:space="0" w:color="auto"/>
      </w:divBdr>
    </w:div>
    <w:div w:id="1020427709">
      <w:bodyDiv w:val="1"/>
      <w:marLeft w:val="0"/>
      <w:marRight w:val="0"/>
      <w:marTop w:val="0"/>
      <w:marBottom w:val="0"/>
      <w:divBdr>
        <w:top w:val="none" w:sz="0" w:space="0" w:color="auto"/>
        <w:left w:val="none" w:sz="0" w:space="0" w:color="auto"/>
        <w:bottom w:val="none" w:sz="0" w:space="0" w:color="auto"/>
        <w:right w:val="none" w:sz="0" w:space="0" w:color="auto"/>
      </w:divBdr>
    </w:div>
    <w:div w:id="1021783325">
      <w:bodyDiv w:val="1"/>
      <w:marLeft w:val="0"/>
      <w:marRight w:val="0"/>
      <w:marTop w:val="0"/>
      <w:marBottom w:val="0"/>
      <w:divBdr>
        <w:top w:val="none" w:sz="0" w:space="0" w:color="auto"/>
        <w:left w:val="none" w:sz="0" w:space="0" w:color="auto"/>
        <w:bottom w:val="none" w:sz="0" w:space="0" w:color="auto"/>
        <w:right w:val="none" w:sz="0" w:space="0" w:color="auto"/>
      </w:divBdr>
    </w:div>
    <w:div w:id="1021854204">
      <w:bodyDiv w:val="1"/>
      <w:marLeft w:val="0"/>
      <w:marRight w:val="0"/>
      <w:marTop w:val="0"/>
      <w:marBottom w:val="0"/>
      <w:divBdr>
        <w:top w:val="none" w:sz="0" w:space="0" w:color="auto"/>
        <w:left w:val="none" w:sz="0" w:space="0" w:color="auto"/>
        <w:bottom w:val="none" w:sz="0" w:space="0" w:color="auto"/>
        <w:right w:val="none" w:sz="0" w:space="0" w:color="auto"/>
      </w:divBdr>
    </w:div>
    <w:div w:id="1026251006">
      <w:bodyDiv w:val="1"/>
      <w:marLeft w:val="0"/>
      <w:marRight w:val="0"/>
      <w:marTop w:val="0"/>
      <w:marBottom w:val="0"/>
      <w:divBdr>
        <w:top w:val="none" w:sz="0" w:space="0" w:color="auto"/>
        <w:left w:val="none" w:sz="0" w:space="0" w:color="auto"/>
        <w:bottom w:val="none" w:sz="0" w:space="0" w:color="auto"/>
        <w:right w:val="none" w:sz="0" w:space="0" w:color="auto"/>
      </w:divBdr>
    </w:div>
    <w:div w:id="1029457172">
      <w:bodyDiv w:val="1"/>
      <w:marLeft w:val="0"/>
      <w:marRight w:val="0"/>
      <w:marTop w:val="0"/>
      <w:marBottom w:val="0"/>
      <w:divBdr>
        <w:top w:val="none" w:sz="0" w:space="0" w:color="auto"/>
        <w:left w:val="none" w:sz="0" w:space="0" w:color="auto"/>
        <w:bottom w:val="none" w:sz="0" w:space="0" w:color="auto"/>
        <w:right w:val="none" w:sz="0" w:space="0" w:color="auto"/>
      </w:divBdr>
    </w:div>
    <w:div w:id="1030453695">
      <w:bodyDiv w:val="1"/>
      <w:marLeft w:val="0"/>
      <w:marRight w:val="0"/>
      <w:marTop w:val="0"/>
      <w:marBottom w:val="0"/>
      <w:divBdr>
        <w:top w:val="none" w:sz="0" w:space="0" w:color="auto"/>
        <w:left w:val="none" w:sz="0" w:space="0" w:color="auto"/>
        <w:bottom w:val="none" w:sz="0" w:space="0" w:color="auto"/>
        <w:right w:val="none" w:sz="0" w:space="0" w:color="auto"/>
      </w:divBdr>
    </w:div>
    <w:div w:id="1032459348">
      <w:bodyDiv w:val="1"/>
      <w:marLeft w:val="0"/>
      <w:marRight w:val="0"/>
      <w:marTop w:val="0"/>
      <w:marBottom w:val="0"/>
      <w:divBdr>
        <w:top w:val="none" w:sz="0" w:space="0" w:color="auto"/>
        <w:left w:val="none" w:sz="0" w:space="0" w:color="auto"/>
        <w:bottom w:val="none" w:sz="0" w:space="0" w:color="auto"/>
        <w:right w:val="none" w:sz="0" w:space="0" w:color="auto"/>
      </w:divBdr>
    </w:div>
    <w:div w:id="1033195687">
      <w:bodyDiv w:val="1"/>
      <w:marLeft w:val="0"/>
      <w:marRight w:val="0"/>
      <w:marTop w:val="0"/>
      <w:marBottom w:val="0"/>
      <w:divBdr>
        <w:top w:val="none" w:sz="0" w:space="0" w:color="auto"/>
        <w:left w:val="none" w:sz="0" w:space="0" w:color="auto"/>
        <w:bottom w:val="none" w:sz="0" w:space="0" w:color="auto"/>
        <w:right w:val="none" w:sz="0" w:space="0" w:color="auto"/>
      </w:divBdr>
    </w:div>
    <w:div w:id="1034771928">
      <w:bodyDiv w:val="1"/>
      <w:marLeft w:val="0"/>
      <w:marRight w:val="0"/>
      <w:marTop w:val="0"/>
      <w:marBottom w:val="0"/>
      <w:divBdr>
        <w:top w:val="none" w:sz="0" w:space="0" w:color="auto"/>
        <w:left w:val="none" w:sz="0" w:space="0" w:color="auto"/>
        <w:bottom w:val="none" w:sz="0" w:space="0" w:color="auto"/>
        <w:right w:val="none" w:sz="0" w:space="0" w:color="auto"/>
      </w:divBdr>
    </w:div>
    <w:div w:id="1036126117">
      <w:bodyDiv w:val="1"/>
      <w:marLeft w:val="0"/>
      <w:marRight w:val="0"/>
      <w:marTop w:val="0"/>
      <w:marBottom w:val="0"/>
      <w:divBdr>
        <w:top w:val="none" w:sz="0" w:space="0" w:color="auto"/>
        <w:left w:val="none" w:sz="0" w:space="0" w:color="auto"/>
        <w:bottom w:val="none" w:sz="0" w:space="0" w:color="auto"/>
        <w:right w:val="none" w:sz="0" w:space="0" w:color="auto"/>
      </w:divBdr>
    </w:div>
    <w:div w:id="1038510660">
      <w:bodyDiv w:val="1"/>
      <w:marLeft w:val="0"/>
      <w:marRight w:val="0"/>
      <w:marTop w:val="0"/>
      <w:marBottom w:val="0"/>
      <w:divBdr>
        <w:top w:val="none" w:sz="0" w:space="0" w:color="auto"/>
        <w:left w:val="none" w:sz="0" w:space="0" w:color="auto"/>
        <w:bottom w:val="none" w:sz="0" w:space="0" w:color="auto"/>
        <w:right w:val="none" w:sz="0" w:space="0" w:color="auto"/>
      </w:divBdr>
    </w:div>
    <w:div w:id="1040285178">
      <w:bodyDiv w:val="1"/>
      <w:marLeft w:val="0"/>
      <w:marRight w:val="0"/>
      <w:marTop w:val="0"/>
      <w:marBottom w:val="0"/>
      <w:divBdr>
        <w:top w:val="none" w:sz="0" w:space="0" w:color="auto"/>
        <w:left w:val="none" w:sz="0" w:space="0" w:color="auto"/>
        <w:bottom w:val="none" w:sz="0" w:space="0" w:color="auto"/>
        <w:right w:val="none" w:sz="0" w:space="0" w:color="auto"/>
      </w:divBdr>
    </w:div>
    <w:div w:id="1041596241">
      <w:bodyDiv w:val="1"/>
      <w:marLeft w:val="0"/>
      <w:marRight w:val="0"/>
      <w:marTop w:val="0"/>
      <w:marBottom w:val="0"/>
      <w:divBdr>
        <w:top w:val="none" w:sz="0" w:space="0" w:color="auto"/>
        <w:left w:val="none" w:sz="0" w:space="0" w:color="auto"/>
        <w:bottom w:val="none" w:sz="0" w:space="0" w:color="auto"/>
        <w:right w:val="none" w:sz="0" w:space="0" w:color="auto"/>
      </w:divBdr>
    </w:div>
    <w:div w:id="1043166405">
      <w:bodyDiv w:val="1"/>
      <w:marLeft w:val="0"/>
      <w:marRight w:val="0"/>
      <w:marTop w:val="0"/>
      <w:marBottom w:val="0"/>
      <w:divBdr>
        <w:top w:val="none" w:sz="0" w:space="0" w:color="auto"/>
        <w:left w:val="none" w:sz="0" w:space="0" w:color="auto"/>
        <w:bottom w:val="none" w:sz="0" w:space="0" w:color="auto"/>
        <w:right w:val="none" w:sz="0" w:space="0" w:color="auto"/>
      </w:divBdr>
    </w:div>
    <w:div w:id="1046491089">
      <w:bodyDiv w:val="1"/>
      <w:marLeft w:val="0"/>
      <w:marRight w:val="0"/>
      <w:marTop w:val="0"/>
      <w:marBottom w:val="0"/>
      <w:divBdr>
        <w:top w:val="none" w:sz="0" w:space="0" w:color="auto"/>
        <w:left w:val="none" w:sz="0" w:space="0" w:color="auto"/>
        <w:bottom w:val="none" w:sz="0" w:space="0" w:color="auto"/>
        <w:right w:val="none" w:sz="0" w:space="0" w:color="auto"/>
      </w:divBdr>
    </w:div>
    <w:div w:id="1047333905">
      <w:bodyDiv w:val="1"/>
      <w:marLeft w:val="0"/>
      <w:marRight w:val="0"/>
      <w:marTop w:val="0"/>
      <w:marBottom w:val="0"/>
      <w:divBdr>
        <w:top w:val="none" w:sz="0" w:space="0" w:color="auto"/>
        <w:left w:val="none" w:sz="0" w:space="0" w:color="auto"/>
        <w:bottom w:val="none" w:sz="0" w:space="0" w:color="auto"/>
        <w:right w:val="none" w:sz="0" w:space="0" w:color="auto"/>
      </w:divBdr>
    </w:div>
    <w:div w:id="1048338609">
      <w:bodyDiv w:val="1"/>
      <w:marLeft w:val="0"/>
      <w:marRight w:val="0"/>
      <w:marTop w:val="0"/>
      <w:marBottom w:val="0"/>
      <w:divBdr>
        <w:top w:val="none" w:sz="0" w:space="0" w:color="auto"/>
        <w:left w:val="none" w:sz="0" w:space="0" w:color="auto"/>
        <w:bottom w:val="none" w:sz="0" w:space="0" w:color="auto"/>
        <w:right w:val="none" w:sz="0" w:space="0" w:color="auto"/>
      </w:divBdr>
    </w:div>
    <w:div w:id="1049649982">
      <w:bodyDiv w:val="1"/>
      <w:marLeft w:val="0"/>
      <w:marRight w:val="0"/>
      <w:marTop w:val="0"/>
      <w:marBottom w:val="0"/>
      <w:divBdr>
        <w:top w:val="none" w:sz="0" w:space="0" w:color="auto"/>
        <w:left w:val="none" w:sz="0" w:space="0" w:color="auto"/>
        <w:bottom w:val="none" w:sz="0" w:space="0" w:color="auto"/>
        <w:right w:val="none" w:sz="0" w:space="0" w:color="auto"/>
      </w:divBdr>
    </w:div>
    <w:div w:id="1050113849">
      <w:bodyDiv w:val="1"/>
      <w:marLeft w:val="0"/>
      <w:marRight w:val="0"/>
      <w:marTop w:val="0"/>
      <w:marBottom w:val="0"/>
      <w:divBdr>
        <w:top w:val="none" w:sz="0" w:space="0" w:color="auto"/>
        <w:left w:val="none" w:sz="0" w:space="0" w:color="auto"/>
        <w:bottom w:val="none" w:sz="0" w:space="0" w:color="auto"/>
        <w:right w:val="none" w:sz="0" w:space="0" w:color="auto"/>
      </w:divBdr>
    </w:div>
    <w:div w:id="1062607343">
      <w:bodyDiv w:val="1"/>
      <w:marLeft w:val="0"/>
      <w:marRight w:val="0"/>
      <w:marTop w:val="0"/>
      <w:marBottom w:val="0"/>
      <w:divBdr>
        <w:top w:val="none" w:sz="0" w:space="0" w:color="auto"/>
        <w:left w:val="none" w:sz="0" w:space="0" w:color="auto"/>
        <w:bottom w:val="none" w:sz="0" w:space="0" w:color="auto"/>
        <w:right w:val="none" w:sz="0" w:space="0" w:color="auto"/>
      </w:divBdr>
    </w:div>
    <w:div w:id="1070152031">
      <w:bodyDiv w:val="1"/>
      <w:marLeft w:val="0"/>
      <w:marRight w:val="0"/>
      <w:marTop w:val="0"/>
      <w:marBottom w:val="0"/>
      <w:divBdr>
        <w:top w:val="none" w:sz="0" w:space="0" w:color="auto"/>
        <w:left w:val="none" w:sz="0" w:space="0" w:color="auto"/>
        <w:bottom w:val="none" w:sz="0" w:space="0" w:color="auto"/>
        <w:right w:val="none" w:sz="0" w:space="0" w:color="auto"/>
      </w:divBdr>
    </w:div>
    <w:div w:id="1070423192">
      <w:bodyDiv w:val="1"/>
      <w:marLeft w:val="0"/>
      <w:marRight w:val="0"/>
      <w:marTop w:val="0"/>
      <w:marBottom w:val="0"/>
      <w:divBdr>
        <w:top w:val="none" w:sz="0" w:space="0" w:color="auto"/>
        <w:left w:val="none" w:sz="0" w:space="0" w:color="auto"/>
        <w:bottom w:val="none" w:sz="0" w:space="0" w:color="auto"/>
        <w:right w:val="none" w:sz="0" w:space="0" w:color="auto"/>
      </w:divBdr>
      <w:divsChild>
        <w:div w:id="2022121484">
          <w:marLeft w:val="480"/>
          <w:marRight w:val="0"/>
          <w:marTop w:val="0"/>
          <w:marBottom w:val="0"/>
          <w:divBdr>
            <w:top w:val="none" w:sz="0" w:space="0" w:color="auto"/>
            <w:left w:val="none" w:sz="0" w:space="0" w:color="auto"/>
            <w:bottom w:val="none" w:sz="0" w:space="0" w:color="auto"/>
            <w:right w:val="none" w:sz="0" w:space="0" w:color="auto"/>
          </w:divBdr>
        </w:div>
        <w:div w:id="137382295">
          <w:marLeft w:val="480"/>
          <w:marRight w:val="0"/>
          <w:marTop w:val="0"/>
          <w:marBottom w:val="0"/>
          <w:divBdr>
            <w:top w:val="none" w:sz="0" w:space="0" w:color="auto"/>
            <w:left w:val="none" w:sz="0" w:space="0" w:color="auto"/>
            <w:bottom w:val="none" w:sz="0" w:space="0" w:color="auto"/>
            <w:right w:val="none" w:sz="0" w:space="0" w:color="auto"/>
          </w:divBdr>
        </w:div>
        <w:div w:id="889724939">
          <w:marLeft w:val="480"/>
          <w:marRight w:val="0"/>
          <w:marTop w:val="0"/>
          <w:marBottom w:val="0"/>
          <w:divBdr>
            <w:top w:val="none" w:sz="0" w:space="0" w:color="auto"/>
            <w:left w:val="none" w:sz="0" w:space="0" w:color="auto"/>
            <w:bottom w:val="none" w:sz="0" w:space="0" w:color="auto"/>
            <w:right w:val="none" w:sz="0" w:space="0" w:color="auto"/>
          </w:divBdr>
        </w:div>
        <w:div w:id="1705255889">
          <w:marLeft w:val="480"/>
          <w:marRight w:val="0"/>
          <w:marTop w:val="0"/>
          <w:marBottom w:val="0"/>
          <w:divBdr>
            <w:top w:val="none" w:sz="0" w:space="0" w:color="auto"/>
            <w:left w:val="none" w:sz="0" w:space="0" w:color="auto"/>
            <w:bottom w:val="none" w:sz="0" w:space="0" w:color="auto"/>
            <w:right w:val="none" w:sz="0" w:space="0" w:color="auto"/>
          </w:divBdr>
        </w:div>
        <w:div w:id="458496411">
          <w:marLeft w:val="480"/>
          <w:marRight w:val="0"/>
          <w:marTop w:val="0"/>
          <w:marBottom w:val="0"/>
          <w:divBdr>
            <w:top w:val="none" w:sz="0" w:space="0" w:color="auto"/>
            <w:left w:val="none" w:sz="0" w:space="0" w:color="auto"/>
            <w:bottom w:val="none" w:sz="0" w:space="0" w:color="auto"/>
            <w:right w:val="none" w:sz="0" w:space="0" w:color="auto"/>
          </w:divBdr>
        </w:div>
        <w:div w:id="1520506474">
          <w:marLeft w:val="480"/>
          <w:marRight w:val="0"/>
          <w:marTop w:val="0"/>
          <w:marBottom w:val="0"/>
          <w:divBdr>
            <w:top w:val="none" w:sz="0" w:space="0" w:color="auto"/>
            <w:left w:val="none" w:sz="0" w:space="0" w:color="auto"/>
            <w:bottom w:val="none" w:sz="0" w:space="0" w:color="auto"/>
            <w:right w:val="none" w:sz="0" w:space="0" w:color="auto"/>
          </w:divBdr>
        </w:div>
        <w:div w:id="1980913782">
          <w:marLeft w:val="480"/>
          <w:marRight w:val="0"/>
          <w:marTop w:val="0"/>
          <w:marBottom w:val="0"/>
          <w:divBdr>
            <w:top w:val="none" w:sz="0" w:space="0" w:color="auto"/>
            <w:left w:val="none" w:sz="0" w:space="0" w:color="auto"/>
            <w:bottom w:val="none" w:sz="0" w:space="0" w:color="auto"/>
            <w:right w:val="none" w:sz="0" w:space="0" w:color="auto"/>
          </w:divBdr>
        </w:div>
        <w:div w:id="1020592329">
          <w:marLeft w:val="480"/>
          <w:marRight w:val="0"/>
          <w:marTop w:val="0"/>
          <w:marBottom w:val="0"/>
          <w:divBdr>
            <w:top w:val="none" w:sz="0" w:space="0" w:color="auto"/>
            <w:left w:val="none" w:sz="0" w:space="0" w:color="auto"/>
            <w:bottom w:val="none" w:sz="0" w:space="0" w:color="auto"/>
            <w:right w:val="none" w:sz="0" w:space="0" w:color="auto"/>
          </w:divBdr>
        </w:div>
        <w:div w:id="828255713">
          <w:marLeft w:val="480"/>
          <w:marRight w:val="0"/>
          <w:marTop w:val="0"/>
          <w:marBottom w:val="0"/>
          <w:divBdr>
            <w:top w:val="none" w:sz="0" w:space="0" w:color="auto"/>
            <w:left w:val="none" w:sz="0" w:space="0" w:color="auto"/>
            <w:bottom w:val="none" w:sz="0" w:space="0" w:color="auto"/>
            <w:right w:val="none" w:sz="0" w:space="0" w:color="auto"/>
          </w:divBdr>
        </w:div>
        <w:div w:id="564266218">
          <w:marLeft w:val="480"/>
          <w:marRight w:val="0"/>
          <w:marTop w:val="0"/>
          <w:marBottom w:val="0"/>
          <w:divBdr>
            <w:top w:val="none" w:sz="0" w:space="0" w:color="auto"/>
            <w:left w:val="none" w:sz="0" w:space="0" w:color="auto"/>
            <w:bottom w:val="none" w:sz="0" w:space="0" w:color="auto"/>
            <w:right w:val="none" w:sz="0" w:space="0" w:color="auto"/>
          </w:divBdr>
        </w:div>
        <w:div w:id="89352537">
          <w:marLeft w:val="480"/>
          <w:marRight w:val="0"/>
          <w:marTop w:val="0"/>
          <w:marBottom w:val="0"/>
          <w:divBdr>
            <w:top w:val="none" w:sz="0" w:space="0" w:color="auto"/>
            <w:left w:val="none" w:sz="0" w:space="0" w:color="auto"/>
            <w:bottom w:val="none" w:sz="0" w:space="0" w:color="auto"/>
            <w:right w:val="none" w:sz="0" w:space="0" w:color="auto"/>
          </w:divBdr>
        </w:div>
        <w:div w:id="887686311">
          <w:marLeft w:val="480"/>
          <w:marRight w:val="0"/>
          <w:marTop w:val="0"/>
          <w:marBottom w:val="0"/>
          <w:divBdr>
            <w:top w:val="none" w:sz="0" w:space="0" w:color="auto"/>
            <w:left w:val="none" w:sz="0" w:space="0" w:color="auto"/>
            <w:bottom w:val="none" w:sz="0" w:space="0" w:color="auto"/>
            <w:right w:val="none" w:sz="0" w:space="0" w:color="auto"/>
          </w:divBdr>
        </w:div>
        <w:div w:id="1906450312">
          <w:marLeft w:val="480"/>
          <w:marRight w:val="0"/>
          <w:marTop w:val="0"/>
          <w:marBottom w:val="0"/>
          <w:divBdr>
            <w:top w:val="none" w:sz="0" w:space="0" w:color="auto"/>
            <w:left w:val="none" w:sz="0" w:space="0" w:color="auto"/>
            <w:bottom w:val="none" w:sz="0" w:space="0" w:color="auto"/>
            <w:right w:val="none" w:sz="0" w:space="0" w:color="auto"/>
          </w:divBdr>
        </w:div>
        <w:div w:id="691223188">
          <w:marLeft w:val="480"/>
          <w:marRight w:val="0"/>
          <w:marTop w:val="0"/>
          <w:marBottom w:val="0"/>
          <w:divBdr>
            <w:top w:val="none" w:sz="0" w:space="0" w:color="auto"/>
            <w:left w:val="none" w:sz="0" w:space="0" w:color="auto"/>
            <w:bottom w:val="none" w:sz="0" w:space="0" w:color="auto"/>
            <w:right w:val="none" w:sz="0" w:space="0" w:color="auto"/>
          </w:divBdr>
        </w:div>
        <w:div w:id="1745250656">
          <w:marLeft w:val="480"/>
          <w:marRight w:val="0"/>
          <w:marTop w:val="0"/>
          <w:marBottom w:val="0"/>
          <w:divBdr>
            <w:top w:val="none" w:sz="0" w:space="0" w:color="auto"/>
            <w:left w:val="none" w:sz="0" w:space="0" w:color="auto"/>
            <w:bottom w:val="none" w:sz="0" w:space="0" w:color="auto"/>
            <w:right w:val="none" w:sz="0" w:space="0" w:color="auto"/>
          </w:divBdr>
        </w:div>
        <w:div w:id="796029400">
          <w:marLeft w:val="480"/>
          <w:marRight w:val="0"/>
          <w:marTop w:val="0"/>
          <w:marBottom w:val="0"/>
          <w:divBdr>
            <w:top w:val="none" w:sz="0" w:space="0" w:color="auto"/>
            <w:left w:val="none" w:sz="0" w:space="0" w:color="auto"/>
            <w:bottom w:val="none" w:sz="0" w:space="0" w:color="auto"/>
            <w:right w:val="none" w:sz="0" w:space="0" w:color="auto"/>
          </w:divBdr>
        </w:div>
        <w:div w:id="245308676">
          <w:marLeft w:val="480"/>
          <w:marRight w:val="0"/>
          <w:marTop w:val="0"/>
          <w:marBottom w:val="0"/>
          <w:divBdr>
            <w:top w:val="none" w:sz="0" w:space="0" w:color="auto"/>
            <w:left w:val="none" w:sz="0" w:space="0" w:color="auto"/>
            <w:bottom w:val="none" w:sz="0" w:space="0" w:color="auto"/>
            <w:right w:val="none" w:sz="0" w:space="0" w:color="auto"/>
          </w:divBdr>
        </w:div>
      </w:divsChild>
    </w:div>
    <w:div w:id="1075514410">
      <w:bodyDiv w:val="1"/>
      <w:marLeft w:val="0"/>
      <w:marRight w:val="0"/>
      <w:marTop w:val="0"/>
      <w:marBottom w:val="0"/>
      <w:divBdr>
        <w:top w:val="none" w:sz="0" w:space="0" w:color="auto"/>
        <w:left w:val="none" w:sz="0" w:space="0" w:color="auto"/>
        <w:bottom w:val="none" w:sz="0" w:space="0" w:color="auto"/>
        <w:right w:val="none" w:sz="0" w:space="0" w:color="auto"/>
      </w:divBdr>
    </w:div>
    <w:div w:id="1077479820">
      <w:bodyDiv w:val="1"/>
      <w:marLeft w:val="0"/>
      <w:marRight w:val="0"/>
      <w:marTop w:val="0"/>
      <w:marBottom w:val="0"/>
      <w:divBdr>
        <w:top w:val="none" w:sz="0" w:space="0" w:color="auto"/>
        <w:left w:val="none" w:sz="0" w:space="0" w:color="auto"/>
        <w:bottom w:val="none" w:sz="0" w:space="0" w:color="auto"/>
        <w:right w:val="none" w:sz="0" w:space="0" w:color="auto"/>
      </w:divBdr>
    </w:div>
    <w:div w:id="1077677316">
      <w:bodyDiv w:val="1"/>
      <w:marLeft w:val="0"/>
      <w:marRight w:val="0"/>
      <w:marTop w:val="0"/>
      <w:marBottom w:val="0"/>
      <w:divBdr>
        <w:top w:val="none" w:sz="0" w:space="0" w:color="auto"/>
        <w:left w:val="none" w:sz="0" w:space="0" w:color="auto"/>
        <w:bottom w:val="none" w:sz="0" w:space="0" w:color="auto"/>
        <w:right w:val="none" w:sz="0" w:space="0" w:color="auto"/>
      </w:divBdr>
    </w:div>
    <w:div w:id="1083140644">
      <w:bodyDiv w:val="1"/>
      <w:marLeft w:val="0"/>
      <w:marRight w:val="0"/>
      <w:marTop w:val="0"/>
      <w:marBottom w:val="0"/>
      <w:divBdr>
        <w:top w:val="none" w:sz="0" w:space="0" w:color="auto"/>
        <w:left w:val="none" w:sz="0" w:space="0" w:color="auto"/>
        <w:bottom w:val="none" w:sz="0" w:space="0" w:color="auto"/>
        <w:right w:val="none" w:sz="0" w:space="0" w:color="auto"/>
      </w:divBdr>
    </w:div>
    <w:div w:id="1083377041">
      <w:bodyDiv w:val="1"/>
      <w:marLeft w:val="0"/>
      <w:marRight w:val="0"/>
      <w:marTop w:val="0"/>
      <w:marBottom w:val="0"/>
      <w:divBdr>
        <w:top w:val="none" w:sz="0" w:space="0" w:color="auto"/>
        <w:left w:val="none" w:sz="0" w:space="0" w:color="auto"/>
        <w:bottom w:val="none" w:sz="0" w:space="0" w:color="auto"/>
        <w:right w:val="none" w:sz="0" w:space="0" w:color="auto"/>
      </w:divBdr>
    </w:div>
    <w:div w:id="1085610099">
      <w:bodyDiv w:val="1"/>
      <w:marLeft w:val="0"/>
      <w:marRight w:val="0"/>
      <w:marTop w:val="0"/>
      <w:marBottom w:val="0"/>
      <w:divBdr>
        <w:top w:val="none" w:sz="0" w:space="0" w:color="auto"/>
        <w:left w:val="none" w:sz="0" w:space="0" w:color="auto"/>
        <w:bottom w:val="none" w:sz="0" w:space="0" w:color="auto"/>
        <w:right w:val="none" w:sz="0" w:space="0" w:color="auto"/>
      </w:divBdr>
    </w:div>
    <w:div w:id="1088847663">
      <w:bodyDiv w:val="1"/>
      <w:marLeft w:val="0"/>
      <w:marRight w:val="0"/>
      <w:marTop w:val="0"/>
      <w:marBottom w:val="0"/>
      <w:divBdr>
        <w:top w:val="none" w:sz="0" w:space="0" w:color="auto"/>
        <w:left w:val="none" w:sz="0" w:space="0" w:color="auto"/>
        <w:bottom w:val="none" w:sz="0" w:space="0" w:color="auto"/>
        <w:right w:val="none" w:sz="0" w:space="0" w:color="auto"/>
      </w:divBdr>
    </w:div>
    <w:div w:id="1097754275">
      <w:bodyDiv w:val="1"/>
      <w:marLeft w:val="0"/>
      <w:marRight w:val="0"/>
      <w:marTop w:val="0"/>
      <w:marBottom w:val="0"/>
      <w:divBdr>
        <w:top w:val="none" w:sz="0" w:space="0" w:color="auto"/>
        <w:left w:val="none" w:sz="0" w:space="0" w:color="auto"/>
        <w:bottom w:val="none" w:sz="0" w:space="0" w:color="auto"/>
        <w:right w:val="none" w:sz="0" w:space="0" w:color="auto"/>
      </w:divBdr>
    </w:div>
    <w:div w:id="1099519960">
      <w:bodyDiv w:val="1"/>
      <w:marLeft w:val="0"/>
      <w:marRight w:val="0"/>
      <w:marTop w:val="0"/>
      <w:marBottom w:val="0"/>
      <w:divBdr>
        <w:top w:val="none" w:sz="0" w:space="0" w:color="auto"/>
        <w:left w:val="none" w:sz="0" w:space="0" w:color="auto"/>
        <w:bottom w:val="none" w:sz="0" w:space="0" w:color="auto"/>
        <w:right w:val="none" w:sz="0" w:space="0" w:color="auto"/>
      </w:divBdr>
    </w:div>
    <w:div w:id="1100104558">
      <w:bodyDiv w:val="1"/>
      <w:marLeft w:val="0"/>
      <w:marRight w:val="0"/>
      <w:marTop w:val="0"/>
      <w:marBottom w:val="0"/>
      <w:divBdr>
        <w:top w:val="none" w:sz="0" w:space="0" w:color="auto"/>
        <w:left w:val="none" w:sz="0" w:space="0" w:color="auto"/>
        <w:bottom w:val="none" w:sz="0" w:space="0" w:color="auto"/>
        <w:right w:val="none" w:sz="0" w:space="0" w:color="auto"/>
      </w:divBdr>
    </w:div>
    <w:div w:id="1103376139">
      <w:bodyDiv w:val="1"/>
      <w:marLeft w:val="0"/>
      <w:marRight w:val="0"/>
      <w:marTop w:val="0"/>
      <w:marBottom w:val="0"/>
      <w:divBdr>
        <w:top w:val="none" w:sz="0" w:space="0" w:color="auto"/>
        <w:left w:val="none" w:sz="0" w:space="0" w:color="auto"/>
        <w:bottom w:val="none" w:sz="0" w:space="0" w:color="auto"/>
        <w:right w:val="none" w:sz="0" w:space="0" w:color="auto"/>
      </w:divBdr>
    </w:div>
    <w:div w:id="1104156996">
      <w:bodyDiv w:val="1"/>
      <w:marLeft w:val="0"/>
      <w:marRight w:val="0"/>
      <w:marTop w:val="0"/>
      <w:marBottom w:val="0"/>
      <w:divBdr>
        <w:top w:val="none" w:sz="0" w:space="0" w:color="auto"/>
        <w:left w:val="none" w:sz="0" w:space="0" w:color="auto"/>
        <w:bottom w:val="none" w:sz="0" w:space="0" w:color="auto"/>
        <w:right w:val="none" w:sz="0" w:space="0" w:color="auto"/>
      </w:divBdr>
    </w:div>
    <w:div w:id="1104492596">
      <w:bodyDiv w:val="1"/>
      <w:marLeft w:val="0"/>
      <w:marRight w:val="0"/>
      <w:marTop w:val="0"/>
      <w:marBottom w:val="0"/>
      <w:divBdr>
        <w:top w:val="none" w:sz="0" w:space="0" w:color="auto"/>
        <w:left w:val="none" w:sz="0" w:space="0" w:color="auto"/>
        <w:bottom w:val="none" w:sz="0" w:space="0" w:color="auto"/>
        <w:right w:val="none" w:sz="0" w:space="0" w:color="auto"/>
      </w:divBdr>
    </w:div>
    <w:div w:id="1106120609">
      <w:bodyDiv w:val="1"/>
      <w:marLeft w:val="0"/>
      <w:marRight w:val="0"/>
      <w:marTop w:val="0"/>
      <w:marBottom w:val="0"/>
      <w:divBdr>
        <w:top w:val="none" w:sz="0" w:space="0" w:color="auto"/>
        <w:left w:val="none" w:sz="0" w:space="0" w:color="auto"/>
        <w:bottom w:val="none" w:sz="0" w:space="0" w:color="auto"/>
        <w:right w:val="none" w:sz="0" w:space="0" w:color="auto"/>
      </w:divBdr>
    </w:div>
    <w:div w:id="1109425111">
      <w:bodyDiv w:val="1"/>
      <w:marLeft w:val="0"/>
      <w:marRight w:val="0"/>
      <w:marTop w:val="0"/>
      <w:marBottom w:val="0"/>
      <w:divBdr>
        <w:top w:val="none" w:sz="0" w:space="0" w:color="auto"/>
        <w:left w:val="none" w:sz="0" w:space="0" w:color="auto"/>
        <w:bottom w:val="none" w:sz="0" w:space="0" w:color="auto"/>
        <w:right w:val="none" w:sz="0" w:space="0" w:color="auto"/>
      </w:divBdr>
    </w:div>
    <w:div w:id="1110127789">
      <w:bodyDiv w:val="1"/>
      <w:marLeft w:val="0"/>
      <w:marRight w:val="0"/>
      <w:marTop w:val="0"/>
      <w:marBottom w:val="0"/>
      <w:divBdr>
        <w:top w:val="none" w:sz="0" w:space="0" w:color="auto"/>
        <w:left w:val="none" w:sz="0" w:space="0" w:color="auto"/>
        <w:bottom w:val="none" w:sz="0" w:space="0" w:color="auto"/>
        <w:right w:val="none" w:sz="0" w:space="0" w:color="auto"/>
      </w:divBdr>
    </w:div>
    <w:div w:id="1116602500">
      <w:bodyDiv w:val="1"/>
      <w:marLeft w:val="0"/>
      <w:marRight w:val="0"/>
      <w:marTop w:val="0"/>
      <w:marBottom w:val="0"/>
      <w:divBdr>
        <w:top w:val="none" w:sz="0" w:space="0" w:color="auto"/>
        <w:left w:val="none" w:sz="0" w:space="0" w:color="auto"/>
        <w:bottom w:val="none" w:sz="0" w:space="0" w:color="auto"/>
        <w:right w:val="none" w:sz="0" w:space="0" w:color="auto"/>
      </w:divBdr>
    </w:div>
    <w:div w:id="1118376778">
      <w:bodyDiv w:val="1"/>
      <w:marLeft w:val="0"/>
      <w:marRight w:val="0"/>
      <w:marTop w:val="0"/>
      <w:marBottom w:val="0"/>
      <w:divBdr>
        <w:top w:val="none" w:sz="0" w:space="0" w:color="auto"/>
        <w:left w:val="none" w:sz="0" w:space="0" w:color="auto"/>
        <w:bottom w:val="none" w:sz="0" w:space="0" w:color="auto"/>
        <w:right w:val="none" w:sz="0" w:space="0" w:color="auto"/>
      </w:divBdr>
      <w:divsChild>
        <w:div w:id="1180389072">
          <w:marLeft w:val="480"/>
          <w:marRight w:val="0"/>
          <w:marTop w:val="0"/>
          <w:marBottom w:val="0"/>
          <w:divBdr>
            <w:top w:val="none" w:sz="0" w:space="0" w:color="auto"/>
            <w:left w:val="none" w:sz="0" w:space="0" w:color="auto"/>
            <w:bottom w:val="none" w:sz="0" w:space="0" w:color="auto"/>
            <w:right w:val="none" w:sz="0" w:space="0" w:color="auto"/>
          </w:divBdr>
        </w:div>
        <w:div w:id="439567349">
          <w:marLeft w:val="480"/>
          <w:marRight w:val="0"/>
          <w:marTop w:val="0"/>
          <w:marBottom w:val="0"/>
          <w:divBdr>
            <w:top w:val="none" w:sz="0" w:space="0" w:color="auto"/>
            <w:left w:val="none" w:sz="0" w:space="0" w:color="auto"/>
            <w:bottom w:val="none" w:sz="0" w:space="0" w:color="auto"/>
            <w:right w:val="none" w:sz="0" w:space="0" w:color="auto"/>
          </w:divBdr>
        </w:div>
        <w:div w:id="415980791">
          <w:marLeft w:val="480"/>
          <w:marRight w:val="0"/>
          <w:marTop w:val="0"/>
          <w:marBottom w:val="0"/>
          <w:divBdr>
            <w:top w:val="none" w:sz="0" w:space="0" w:color="auto"/>
            <w:left w:val="none" w:sz="0" w:space="0" w:color="auto"/>
            <w:bottom w:val="none" w:sz="0" w:space="0" w:color="auto"/>
            <w:right w:val="none" w:sz="0" w:space="0" w:color="auto"/>
          </w:divBdr>
        </w:div>
        <w:div w:id="469832412">
          <w:marLeft w:val="480"/>
          <w:marRight w:val="0"/>
          <w:marTop w:val="0"/>
          <w:marBottom w:val="0"/>
          <w:divBdr>
            <w:top w:val="none" w:sz="0" w:space="0" w:color="auto"/>
            <w:left w:val="none" w:sz="0" w:space="0" w:color="auto"/>
            <w:bottom w:val="none" w:sz="0" w:space="0" w:color="auto"/>
            <w:right w:val="none" w:sz="0" w:space="0" w:color="auto"/>
          </w:divBdr>
        </w:div>
        <w:div w:id="254288728">
          <w:marLeft w:val="480"/>
          <w:marRight w:val="0"/>
          <w:marTop w:val="0"/>
          <w:marBottom w:val="0"/>
          <w:divBdr>
            <w:top w:val="none" w:sz="0" w:space="0" w:color="auto"/>
            <w:left w:val="none" w:sz="0" w:space="0" w:color="auto"/>
            <w:bottom w:val="none" w:sz="0" w:space="0" w:color="auto"/>
            <w:right w:val="none" w:sz="0" w:space="0" w:color="auto"/>
          </w:divBdr>
        </w:div>
        <w:div w:id="2058578182">
          <w:marLeft w:val="480"/>
          <w:marRight w:val="0"/>
          <w:marTop w:val="0"/>
          <w:marBottom w:val="0"/>
          <w:divBdr>
            <w:top w:val="none" w:sz="0" w:space="0" w:color="auto"/>
            <w:left w:val="none" w:sz="0" w:space="0" w:color="auto"/>
            <w:bottom w:val="none" w:sz="0" w:space="0" w:color="auto"/>
            <w:right w:val="none" w:sz="0" w:space="0" w:color="auto"/>
          </w:divBdr>
        </w:div>
        <w:div w:id="905803449">
          <w:marLeft w:val="480"/>
          <w:marRight w:val="0"/>
          <w:marTop w:val="0"/>
          <w:marBottom w:val="0"/>
          <w:divBdr>
            <w:top w:val="none" w:sz="0" w:space="0" w:color="auto"/>
            <w:left w:val="none" w:sz="0" w:space="0" w:color="auto"/>
            <w:bottom w:val="none" w:sz="0" w:space="0" w:color="auto"/>
            <w:right w:val="none" w:sz="0" w:space="0" w:color="auto"/>
          </w:divBdr>
        </w:div>
        <w:div w:id="1167407729">
          <w:marLeft w:val="480"/>
          <w:marRight w:val="0"/>
          <w:marTop w:val="0"/>
          <w:marBottom w:val="0"/>
          <w:divBdr>
            <w:top w:val="none" w:sz="0" w:space="0" w:color="auto"/>
            <w:left w:val="none" w:sz="0" w:space="0" w:color="auto"/>
            <w:bottom w:val="none" w:sz="0" w:space="0" w:color="auto"/>
            <w:right w:val="none" w:sz="0" w:space="0" w:color="auto"/>
          </w:divBdr>
        </w:div>
        <w:div w:id="467012433">
          <w:marLeft w:val="480"/>
          <w:marRight w:val="0"/>
          <w:marTop w:val="0"/>
          <w:marBottom w:val="0"/>
          <w:divBdr>
            <w:top w:val="none" w:sz="0" w:space="0" w:color="auto"/>
            <w:left w:val="none" w:sz="0" w:space="0" w:color="auto"/>
            <w:bottom w:val="none" w:sz="0" w:space="0" w:color="auto"/>
            <w:right w:val="none" w:sz="0" w:space="0" w:color="auto"/>
          </w:divBdr>
        </w:div>
        <w:div w:id="971600149">
          <w:marLeft w:val="480"/>
          <w:marRight w:val="0"/>
          <w:marTop w:val="0"/>
          <w:marBottom w:val="0"/>
          <w:divBdr>
            <w:top w:val="none" w:sz="0" w:space="0" w:color="auto"/>
            <w:left w:val="none" w:sz="0" w:space="0" w:color="auto"/>
            <w:bottom w:val="none" w:sz="0" w:space="0" w:color="auto"/>
            <w:right w:val="none" w:sz="0" w:space="0" w:color="auto"/>
          </w:divBdr>
        </w:div>
        <w:div w:id="1544292967">
          <w:marLeft w:val="480"/>
          <w:marRight w:val="0"/>
          <w:marTop w:val="0"/>
          <w:marBottom w:val="0"/>
          <w:divBdr>
            <w:top w:val="none" w:sz="0" w:space="0" w:color="auto"/>
            <w:left w:val="none" w:sz="0" w:space="0" w:color="auto"/>
            <w:bottom w:val="none" w:sz="0" w:space="0" w:color="auto"/>
            <w:right w:val="none" w:sz="0" w:space="0" w:color="auto"/>
          </w:divBdr>
        </w:div>
        <w:div w:id="780493858">
          <w:marLeft w:val="480"/>
          <w:marRight w:val="0"/>
          <w:marTop w:val="0"/>
          <w:marBottom w:val="0"/>
          <w:divBdr>
            <w:top w:val="none" w:sz="0" w:space="0" w:color="auto"/>
            <w:left w:val="none" w:sz="0" w:space="0" w:color="auto"/>
            <w:bottom w:val="none" w:sz="0" w:space="0" w:color="auto"/>
            <w:right w:val="none" w:sz="0" w:space="0" w:color="auto"/>
          </w:divBdr>
        </w:div>
        <w:div w:id="404881460">
          <w:marLeft w:val="480"/>
          <w:marRight w:val="0"/>
          <w:marTop w:val="0"/>
          <w:marBottom w:val="0"/>
          <w:divBdr>
            <w:top w:val="none" w:sz="0" w:space="0" w:color="auto"/>
            <w:left w:val="none" w:sz="0" w:space="0" w:color="auto"/>
            <w:bottom w:val="none" w:sz="0" w:space="0" w:color="auto"/>
            <w:right w:val="none" w:sz="0" w:space="0" w:color="auto"/>
          </w:divBdr>
        </w:div>
        <w:div w:id="1461917061">
          <w:marLeft w:val="480"/>
          <w:marRight w:val="0"/>
          <w:marTop w:val="0"/>
          <w:marBottom w:val="0"/>
          <w:divBdr>
            <w:top w:val="none" w:sz="0" w:space="0" w:color="auto"/>
            <w:left w:val="none" w:sz="0" w:space="0" w:color="auto"/>
            <w:bottom w:val="none" w:sz="0" w:space="0" w:color="auto"/>
            <w:right w:val="none" w:sz="0" w:space="0" w:color="auto"/>
          </w:divBdr>
        </w:div>
        <w:div w:id="573395643">
          <w:marLeft w:val="480"/>
          <w:marRight w:val="0"/>
          <w:marTop w:val="0"/>
          <w:marBottom w:val="0"/>
          <w:divBdr>
            <w:top w:val="none" w:sz="0" w:space="0" w:color="auto"/>
            <w:left w:val="none" w:sz="0" w:space="0" w:color="auto"/>
            <w:bottom w:val="none" w:sz="0" w:space="0" w:color="auto"/>
            <w:right w:val="none" w:sz="0" w:space="0" w:color="auto"/>
          </w:divBdr>
        </w:div>
        <w:div w:id="2110391606">
          <w:marLeft w:val="480"/>
          <w:marRight w:val="0"/>
          <w:marTop w:val="0"/>
          <w:marBottom w:val="0"/>
          <w:divBdr>
            <w:top w:val="none" w:sz="0" w:space="0" w:color="auto"/>
            <w:left w:val="none" w:sz="0" w:space="0" w:color="auto"/>
            <w:bottom w:val="none" w:sz="0" w:space="0" w:color="auto"/>
            <w:right w:val="none" w:sz="0" w:space="0" w:color="auto"/>
          </w:divBdr>
        </w:div>
        <w:div w:id="1956055924">
          <w:marLeft w:val="480"/>
          <w:marRight w:val="0"/>
          <w:marTop w:val="0"/>
          <w:marBottom w:val="0"/>
          <w:divBdr>
            <w:top w:val="none" w:sz="0" w:space="0" w:color="auto"/>
            <w:left w:val="none" w:sz="0" w:space="0" w:color="auto"/>
            <w:bottom w:val="none" w:sz="0" w:space="0" w:color="auto"/>
            <w:right w:val="none" w:sz="0" w:space="0" w:color="auto"/>
          </w:divBdr>
        </w:div>
        <w:div w:id="1598057159">
          <w:marLeft w:val="480"/>
          <w:marRight w:val="0"/>
          <w:marTop w:val="0"/>
          <w:marBottom w:val="0"/>
          <w:divBdr>
            <w:top w:val="none" w:sz="0" w:space="0" w:color="auto"/>
            <w:left w:val="none" w:sz="0" w:space="0" w:color="auto"/>
            <w:bottom w:val="none" w:sz="0" w:space="0" w:color="auto"/>
            <w:right w:val="none" w:sz="0" w:space="0" w:color="auto"/>
          </w:divBdr>
        </w:div>
        <w:div w:id="1936355782">
          <w:marLeft w:val="480"/>
          <w:marRight w:val="0"/>
          <w:marTop w:val="0"/>
          <w:marBottom w:val="0"/>
          <w:divBdr>
            <w:top w:val="none" w:sz="0" w:space="0" w:color="auto"/>
            <w:left w:val="none" w:sz="0" w:space="0" w:color="auto"/>
            <w:bottom w:val="none" w:sz="0" w:space="0" w:color="auto"/>
            <w:right w:val="none" w:sz="0" w:space="0" w:color="auto"/>
          </w:divBdr>
        </w:div>
        <w:div w:id="1950619311">
          <w:marLeft w:val="480"/>
          <w:marRight w:val="0"/>
          <w:marTop w:val="0"/>
          <w:marBottom w:val="0"/>
          <w:divBdr>
            <w:top w:val="none" w:sz="0" w:space="0" w:color="auto"/>
            <w:left w:val="none" w:sz="0" w:space="0" w:color="auto"/>
            <w:bottom w:val="none" w:sz="0" w:space="0" w:color="auto"/>
            <w:right w:val="none" w:sz="0" w:space="0" w:color="auto"/>
          </w:divBdr>
        </w:div>
        <w:div w:id="910235660">
          <w:marLeft w:val="480"/>
          <w:marRight w:val="0"/>
          <w:marTop w:val="0"/>
          <w:marBottom w:val="0"/>
          <w:divBdr>
            <w:top w:val="none" w:sz="0" w:space="0" w:color="auto"/>
            <w:left w:val="none" w:sz="0" w:space="0" w:color="auto"/>
            <w:bottom w:val="none" w:sz="0" w:space="0" w:color="auto"/>
            <w:right w:val="none" w:sz="0" w:space="0" w:color="auto"/>
          </w:divBdr>
        </w:div>
        <w:div w:id="375668015">
          <w:marLeft w:val="480"/>
          <w:marRight w:val="0"/>
          <w:marTop w:val="0"/>
          <w:marBottom w:val="0"/>
          <w:divBdr>
            <w:top w:val="none" w:sz="0" w:space="0" w:color="auto"/>
            <w:left w:val="none" w:sz="0" w:space="0" w:color="auto"/>
            <w:bottom w:val="none" w:sz="0" w:space="0" w:color="auto"/>
            <w:right w:val="none" w:sz="0" w:space="0" w:color="auto"/>
          </w:divBdr>
        </w:div>
        <w:div w:id="1099108754">
          <w:marLeft w:val="480"/>
          <w:marRight w:val="0"/>
          <w:marTop w:val="0"/>
          <w:marBottom w:val="0"/>
          <w:divBdr>
            <w:top w:val="none" w:sz="0" w:space="0" w:color="auto"/>
            <w:left w:val="none" w:sz="0" w:space="0" w:color="auto"/>
            <w:bottom w:val="none" w:sz="0" w:space="0" w:color="auto"/>
            <w:right w:val="none" w:sz="0" w:space="0" w:color="auto"/>
          </w:divBdr>
        </w:div>
        <w:div w:id="329140351">
          <w:marLeft w:val="480"/>
          <w:marRight w:val="0"/>
          <w:marTop w:val="0"/>
          <w:marBottom w:val="0"/>
          <w:divBdr>
            <w:top w:val="none" w:sz="0" w:space="0" w:color="auto"/>
            <w:left w:val="none" w:sz="0" w:space="0" w:color="auto"/>
            <w:bottom w:val="none" w:sz="0" w:space="0" w:color="auto"/>
            <w:right w:val="none" w:sz="0" w:space="0" w:color="auto"/>
          </w:divBdr>
        </w:div>
        <w:div w:id="1442997708">
          <w:marLeft w:val="480"/>
          <w:marRight w:val="0"/>
          <w:marTop w:val="0"/>
          <w:marBottom w:val="0"/>
          <w:divBdr>
            <w:top w:val="none" w:sz="0" w:space="0" w:color="auto"/>
            <w:left w:val="none" w:sz="0" w:space="0" w:color="auto"/>
            <w:bottom w:val="none" w:sz="0" w:space="0" w:color="auto"/>
            <w:right w:val="none" w:sz="0" w:space="0" w:color="auto"/>
          </w:divBdr>
        </w:div>
        <w:div w:id="1885680626">
          <w:marLeft w:val="480"/>
          <w:marRight w:val="0"/>
          <w:marTop w:val="0"/>
          <w:marBottom w:val="0"/>
          <w:divBdr>
            <w:top w:val="none" w:sz="0" w:space="0" w:color="auto"/>
            <w:left w:val="none" w:sz="0" w:space="0" w:color="auto"/>
            <w:bottom w:val="none" w:sz="0" w:space="0" w:color="auto"/>
            <w:right w:val="none" w:sz="0" w:space="0" w:color="auto"/>
          </w:divBdr>
        </w:div>
        <w:div w:id="1715959920">
          <w:marLeft w:val="480"/>
          <w:marRight w:val="0"/>
          <w:marTop w:val="0"/>
          <w:marBottom w:val="0"/>
          <w:divBdr>
            <w:top w:val="none" w:sz="0" w:space="0" w:color="auto"/>
            <w:left w:val="none" w:sz="0" w:space="0" w:color="auto"/>
            <w:bottom w:val="none" w:sz="0" w:space="0" w:color="auto"/>
            <w:right w:val="none" w:sz="0" w:space="0" w:color="auto"/>
          </w:divBdr>
        </w:div>
        <w:div w:id="296565348">
          <w:marLeft w:val="480"/>
          <w:marRight w:val="0"/>
          <w:marTop w:val="0"/>
          <w:marBottom w:val="0"/>
          <w:divBdr>
            <w:top w:val="none" w:sz="0" w:space="0" w:color="auto"/>
            <w:left w:val="none" w:sz="0" w:space="0" w:color="auto"/>
            <w:bottom w:val="none" w:sz="0" w:space="0" w:color="auto"/>
            <w:right w:val="none" w:sz="0" w:space="0" w:color="auto"/>
          </w:divBdr>
        </w:div>
        <w:div w:id="646789597">
          <w:marLeft w:val="480"/>
          <w:marRight w:val="0"/>
          <w:marTop w:val="0"/>
          <w:marBottom w:val="0"/>
          <w:divBdr>
            <w:top w:val="none" w:sz="0" w:space="0" w:color="auto"/>
            <w:left w:val="none" w:sz="0" w:space="0" w:color="auto"/>
            <w:bottom w:val="none" w:sz="0" w:space="0" w:color="auto"/>
            <w:right w:val="none" w:sz="0" w:space="0" w:color="auto"/>
          </w:divBdr>
        </w:div>
        <w:div w:id="1830124284">
          <w:marLeft w:val="480"/>
          <w:marRight w:val="0"/>
          <w:marTop w:val="0"/>
          <w:marBottom w:val="0"/>
          <w:divBdr>
            <w:top w:val="none" w:sz="0" w:space="0" w:color="auto"/>
            <w:left w:val="none" w:sz="0" w:space="0" w:color="auto"/>
            <w:bottom w:val="none" w:sz="0" w:space="0" w:color="auto"/>
            <w:right w:val="none" w:sz="0" w:space="0" w:color="auto"/>
          </w:divBdr>
        </w:div>
        <w:div w:id="1319770075">
          <w:marLeft w:val="480"/>
          <w:marRight w:val="0"/>
          <w:marTop w:val="0"/>
          <w:marBottom w:val="0"/>
          <w:divBdr>
            <w:top w:val="none" w:sz="0" w:space="0" w:color="auto"/>
            <w:left w:val="none" w:sz="0" w:space="0" w:color="auto"/>
            <w:bottom w:val="none" w:sz="0" w:space="0" w:color="auto"/>
            <w:right w:val="none" w:sz="0" w:space="0" w:color="auto"/>
          </w:divBdr>
        </w:div>
        <w:div w:id="1105156714">
          <w:marLeft w:val="480"/>
          <w:marRight w:val="0"/>
          <w:marTop w:val="0"/>
          <w:marBottom w:val="0"/>
          <w:divBdr>
            <w:top w:val="none" w:sz="0" w:space="0" w:color="auto"/>
            <w:left w:val="none" w:sz="0" w:space="0" w:color="auto"/>
            <w:bottom w:val="none" w:sz="0" w:space="0" w:color="auto"/>
            <w:right w:val="none" w:sz="0" w:space="0" w:color="auto"/>
          </w:divBdr>
        </w:div>
        <w:div w:id="788011337">
          <w:marLeft w:val="480"/>
          <w:marRight w:val="0"/>
          <w:marTop w:val="0"/>
          <w:marBottom w:val="0"/>
          <w:divBdr>
            <w:top w:val="none" w:sz="0" w:space="0" w:color="auto"/>
            <w:left w:val="none" w:sz="0" w:space="0" w:color="auto"/>
            <w:bottom w:val="none" w:sz="0" w:space="0" w:color="auto"/>
            <w:right w:val="none" w:sz="0" w:space="0" w:color="auto"/>
          </w:divBdr>
        </w:div>
        <w:div w:id="550968380">
          <w:marLeft w:val="480"/>
          <w:marRight w:val="0"/>
          <w:marTop w:val="0"/>
          <w:marBottom w:val="0"/>
          <w:divBdr>
            <w:top w:val="none" w:sz="0" w:space="0" w:color="auto"/>
            <w:left w:val="none" w:sz="0" w:space="0" w:color="auto"/>
            <w:bottom w:val="none" w:sz="0" w:space="0" w:color="auto"/>
            <w:right w:val="none" w:sz="0" w:space="0" w:color="auto"/>
          </w:divBdr>
        </w:div>
        <w:div w:id="862938162">
          <w:marLeft w:val="480"/>
          <w:marRight w:val="0"/>
          <w:marTop w:val="0"/>
          <w:marBottom w:val="0"/>
          <w:divBdr>
            <w:top w:val="none" w:sz="0" w:space="0" w:color="auto"/>
            <w:left w:val="none" w:sz="0" w:space="0" w:color="auto"/>
            <w:bottom w:val="none" w:sz="0" w:space="0" w:color="auto"/>
            <w:right w:val="none" w:sz="0" w:space="0" w:color="auto"/>
          </w:divBdr>
        </w:div>
        <w:div w:id="2021010115">
          <w:marLeft w:val="480"/>
          <w:marRight w:val="0"/>
          <w:marTop w:val="0"/>
          <w:marBottom w:val="0"/>
          <w:divBdr>
            <w:top w:val="none" w:sz="0" w:space="0" w:color="auto"/>
            <w:left w:val="none" w:sz="0" w:space="0" w:color="auto"/>
            <w:bottom w:val="none" w:sz="0" w:space="0" w:color="auto"/>
            <w:right w:val="none" w:sz="0" w:space="0" w:color="auto"/>
          </w:divBdr>
        </w:div>
        <w:div w:id="90589203">
          <w:marLeft w:val="480"/>
          <w:marRight w:val="0"/>
          <w:marTop w:val="0"/>
          <w:marBottom w:val="0"/>
          <w:divBdr>
            <w:top w:val="none" w:sz="0" w:space="0" w:color="auto"/>
            <w:left w:val="none" w:sz="0" w:space="0" w:color="auto"/>
            <w:bottom w:val="none" w:sz="0" w:space="0" w:color="auto"/>
            <w:right w:val="none" w:sz="0" w:space="0" w:color="auto"/>
          </w:divBdr>
        </w:div>
        <w:div w:id="412093460">
          <w:marLeft w:val="480"/>
          <w:marRight w:val="0"/>
          <w:marTop w:val="0"/>
          <w:marBottom w:val="0"/>
          <w:divBdr>
            <w:top w:val="none" w:sz="0" w:space="0" w:color="auto"/>
            <w:left w:val="none" w:sz="0" w:space="0" w:color="auto"/>
            <w:bottom w:val="none" w:sz="0" w:space="0" w:color="auto"/>
            <w:right w:val="none" w:sz="0" w:space="0" w:color="auto"/>
          </w:divBdr>
        </w:div>
        <w:div w:id="1904487520">
          <w:marLeft w:val="480"/>
          <w:marRight w:val="0"/>
          <w:marTop w:val="0"/>
          <w:marBottom w:val="0"/>
          <w:divBdr>
            <w:top w:val="none" w:sz="0" w:space="0" w:color="auto"/>
            <w:left w:val="none" w:sz="0" w:space="0" w:color="auto"/>
            <w:bottom w:val="none" w:sz="0" w:space="0" w:color="auto"/>
            <w:right w:val="none" w:sz="0" w:space="0" w:color="auto"/>
          </w:divBdr>
        </w:div>
        <w:div w:id="1817063766">
          <w:marLeft w:val="480"/>
          <w:marRight w:val="0"/>
          <w:marTop w:val="0"/>
          <w:marBottom w:val="0"/>
          <w:divBdr>
            <w:top w:val="none" w:sz="0" w:space="0" w:color="auto"/>
            <w:left w:val="none" w:sz="0" w:space="0" w:color="auto"/>
            <w:bottom w:val="none" w:sz="0" w:space="0" w:color="auto"/>
            <w:right w:val="none" w:sz="0" w:space="0" w:color="auto"/>
          </w:divBdr>
        </w:div>
        <w:div w:id="1437676667">
          <w:marLeft w:val="480"/>
          <w:marRight w:val="0"/>
          <w:marTop w:val="0"/>
          <w:marBottom w:val="0"/>
          <w:divBdr>
            <w:top w:val="none" w:sz="0" w:space="0" w:color="auto"/>
            <w:left w:val="none" w:sz="0" w:space="0" w:color="auto"/>
            <w:bottom w:val="none" w:sz="0" w:space="0" w:color="auto"/>
            <w:right w:val="none" w:sz="0" w:space="0" w:color="auto"/>
          </w:divBdr>
        </w:div>
        <w:div w:id="2006977883">
          <w:marLeft w:val="480"/>
          <w:marRight w:val="0"/>
          <w:marTop w:val="0"/>
          <w:marBottom w:val="0"/>
          <w:divBdr>
            <w:top w:val="none" w:sz="0" w:space="0" w:color="auto"/>
            <w:left w:val="none" w:sz="0" w:space="0" w:color="auto"/>
            <w:bottom w:val="none" w:sz="0" w:space="0" w:color="auto"/>
            <w:right w:val="none" w:sz="0" w:space="0" w:color="auto"/>
          </w:divBdr>
        </w:div>
        <w:div w:id="1927610861">
          <w:marLeft w:val="480"/>
          <w:marRight w:val="0"/>
          <w:marTop w:val="0"/>
          <w:marBottom w:val="0"/>
          <w:divBdr>
            <w:top w:val="none" w:sz="0" w:space="0" w:color="auto"/>
            <w:left w:val="none" w:sz="0" w:space="0" w:color="auto"/>
            <w:bottom w:val="none" w:sz="0" w:space="0" w:color="auto"/>
            <w:right w:val="none" w:sz="0" w:space="0" w:color="auto"/>
          </w:divBdr>
        </w:div>
        <w:div w:id="2080516859">
          <w:marLeft w:val="480"/>
          <w:marRight w:val="0"/>
          <w:marTop w:val="0"/>
          <w:marBottom w:val="0"/>
          <w:divBdr>
            <w:top w:val="none" w:sz="0" w:space="0" w:color="auto"/>
            <w:left w:val="none" w:sz="0" w:space="0" w:color="auto"/>
            <w:bottom w:val="none" w:sz="0" w:space="0" w:color="auto"/>
            <w:right w:val="none" w:sz="0" w:space="0" w:color="auto"/>
          </w:divBdr>
        </w:div>
        <w:div w:id="1899513010">
          <w:marLeft w:val="480"/>
          <w:marRight w:val="0"/>
          <w:marTop w:val="0"/>
          <w:marBottom w:val="0"/>
          <w:divBdr>
            <w:top w:val="none" w:sz="0" w:space="0" w:color="auto"/>
            <w:left w:val="none" w:sz="0" w:space="0" w:color="auto"/>
            <w:bottom w:val="none" w:sz="0" w:space="0" w:color="auto"/>
            <w:right w:val="none" w:sz="0" w:space="0" w:color="auto"/>
          </w:divBdr>
        </w:div>
        <w:div w:id="202908211">
          <w:marLeft w:val="480"/>
          <w:marRight w:val="0"/>
          <w:marTop w:val="0"/>
          <w:marBottom w:val="0"/>
          <w:divBdr>
            <w:top w:val="none" w:sz="0" w:space="0" w:color="auto"/>
            <w:left w:val="none" w:sz="0" w:space="0" w:color="auto"/>
            <w:bottom w:val="none" w:sz="0" w:space="0" w:color="auto"/>
            <w:right w:val="none" w:sz="0" w:space="0" w:color="auto"/>
          </w:divBdr>
        </w:div>
        <w:div w:id="548348311">
          <w:marLeft w:val="480"/>
          <w:marRight w:val="0"/>
          <w:marTop w:val="0"/>
          <w:marBottom w:val="0"/>
          <w:divBdr>
            <w:top w:val="none" w:sz="0" w:space="0" w:color="auto"/>
            <w:left w:val="none" w:sz="0" w:space="0" w:color="auto"/>
            <w:bottom w:val="none" w:sz="0" w:space="0" w:color="auto"/>
            <w:right w:val="none" w:sz="0" w:space="0" w:color="auto"/>
          </w:divBdr>
        </w:div>
      </w:divsChild>
    </w:div>
    <w:div w:id="1118792473">
      <w:bodyDiv w:val="1"/>
      <w:marLeft w:val="0"/>
      <w:marRight w:val="0"/>
      <w:marTop w:val="0"/>
      <w:marBottom w:val="0"/>
      <w:divBdr>
        <w:top w:val="none" w:sz="0" w:space="0" w:color="auto"/>
        <w:left w:val="none" w:sz="0" w:space="0" w:color="auto"/>
        <w:bottom w:val="none" w:sz="0" w:space="0" w:color="auto"/>
        <w:right w:val="none" w:sz="0" w:space="0" w:color="auto"/>
      </w:divBdr>
    </w:div>
    <w:div w:id="1120345442">
      <w:bodyDiv w:val="1"/>
      <w:marLeft w:val="0"/>
      <w:marRight w:val="0"/>
      <w:marTop w:val="0"/>
      <w:marBottom w:val="0"/>
      <w:divBdr>
        <w:top w:val="none" w:sz="0" w:space="0" w:color="auto"/>
        <w:left w:val="none" w:sz="0" w:space="0" w:color="auto"/>
        <w:bottom w:val="none" w:sz="0" w:space="0" w:color="auto"/>
        <w:right w:val="none" w:sz="0" w:space="0" w:color="auto"/>
      </w:divBdr>
      <w:divsChild>
        <w:div w:id="1933122954">
          <w:marLeft w:val="480"/>
          <w:marRight w:val="0"/>
          <w:marTop w:val="0"/>
          <w:marBottom w:val="0"/>
          <w:divBdr>
            <w:top w:val="none" w:sz="0" w:space="0" w:color="auto"/>
            <w:left w:val="none" w:sz="0" w:space="0" w:color="auto"/>
            <w:bottom w:val="none" w:sz="0" w:space="0" w:color="auto"/>
            <w:right w:val="none" w:sz="0" w:space="0" w:color="auto"/>
          </w:divBdr>
        </w:div>
        <w:div w:id="1317996327">
          <w:marLeft w:val="480"/>
          <w:marRight w:val="0"/>
          <w:marTop w:val="0"/>
          <w:marBottom w:val="0"/>
          <w:divBdr>
            <w:top w:val="none" w:sz="0" w:space="0" w:color="auto"/>
            <w:left w:val="none" w:sz="0" w:space="0" w:color="auto"/>
            <w:bottom w:val="none" w:sz="0" w:space="0" w:color="auto"/>
            <w:right w:val="none" w:sz="0" w:space="0" w:color="auto"/>
          </w:divBdr>
        </w:div>
        <w:div w:id="1815102383">
          <w:marLeft w:val="480"/>
          <w:marRight w:val="0"/>
          <w:marTop w:val="0"/>
          <w:marBottom w:val="0"/>
          <w:divBdr>
            <w:top w:val="none" w:sz="0" w:space="0" w:color="auto"/>
            <w:left w:val="none" w:sz="0" w:space="0" w:color="auto"/>
            <w:bottom w:val="none" w:sz="0" w:space="0" w:color="auto"/>
            <w:right w:val="none" w:sz="0" w:space="0" w:color="auto"/>
          </w:divBdr>
        </w:div>
        <w:div w:id="663700683">
          <w:marLeft w:val="480"/>
          <w:marRight w:val="0"/>
          <w:marTop w:val="0"/>
          <w:marBottom w:val="0"/>
          <w:divBdr>
            <w:top w:val="none" w:sz="0" w:space="0" w:color="auto"/>
            <w:left w:val="none" w:sz="0" w:space="0" w:color="auto"/>
            <w:bottom w:val="none" w:sz="0" w:space="0" w:color="auto"/>
            <w:right w:val="none" w:sz="0" w:space="0" w:color="auto"/>
          </w:divBdr>
        </w:div>
        <w:div w:id="1062607374">
          <w:marLeft w:val="480"/>
          <w:marRight w:val="0"/>
          <w:marTop w:val="0"/>
          <w:marBottom w:val="0"/>
          <w:divBdr>
            <w:top w:val="none" w:sz="0" w:space="0" w:color="auto"/>
            <w:left w:val="none" w:sz="0" w:space="0" w:color="auto"/>
            <w:bottom w:val="none" w:sz="0" w:space="0" w:color="auto"/>
            <w:right w:val="none" w:sz="0" w:space="0" w:color="auto"/>
          </w:divBdr>
        </w:div>
        <w:div w:id="448397883">
          <w:marLeft w:val="480"/>
          <w:marRight w:val="0"/>
          <w:marTop w:val="0"/>
          <w:marBottom w:val="0"/>
          <w:divBdr>
            <w:top w:val="none" w:sz="0" w:space="0" w:color="auto"/>
            <w:left w:val="none" w:sz="0" w:space="0" w:color="auto"/>
            <w:bottom w:val="none" w:sz="0" w:space="0" w:color="auto"/>
            <w:right w:val="none" w:sz="0" w:space="0" w:color="auto"/>
          </w:divBdr>
        </w:div>
        <w:div w:id="278487966">
          <w:marLeft w:val="480"/>
          <w:marRight w:val="0"/>
          <w:marTop w:val="0"/>
          <w:marBottom w:val="0"/>
          <w:divBdr>
            <w:top w:val="none" w:sz="0" w:space="0" w:color="auto"/>
            <w:left w:val="none" w:sz="0" w:space="0" w:color="auto"/>
            <w:bottom w:val="none" w:sz="0" w:space="0" w:color="auto"/>
            <w:right w:val="none" w:sz="0" w:space="0" w:color="auto"/>
          </w:divBdr>
        </w:div>
        <w:div w:id="1546601333">
          <w:marLeft w:val="480"/>
          <w:marRight w:val="0"/>
          <w:marTop w:val="0"/>
          <w:marBottom w:val="0"/>
          <w:divBdr>
            <w:top w:val="none" w:sz="0" w:space="0" w:color="auto"/>
            <w:left w:val="none" w:sz="0" w:space="0" w:color="auto"/>
            <w:bottom w:val="none" w:sz="0" w:space="0" w:color="auto"/>
            <w:right w:val="none" w:sz="0" w:space="0" w:color="auto"/>
          </w:divBdr>
        </w:div>
        <w:div w:id="2118401021">
          <w:marLeft w:val="480"/>
          <w:marRight w:val="0"/>
          <w:marTop w:val="0"/>
          <w:marBottom w:val="0"/>
          <w:divBdr>
            <w:top w:val="none" w:sz="0" w:space="0" w:color="auto"/>
            <w:left w:val="none" w:sz="0" w:space="0" w:color="auto"/>
            <w:bottom w:val="none" w:sz="0" w:space="0" w:color="auto"/>
            <w:right w:val="none" w:sz="0" w:space="0" w:color="auto"/>
          </w:divBdr>
        </w:div>
        <w:div w:id="1876040107">
          <w:marLeft w:val="480"/>
          <w:marRight w:val="0"/>
          <w:marTop w:val="0"/>
          <w:marBottom w:val="0"/>
          <w:divBdr>
            <w:top w:val="none" w:sz="0" w:space="0" w:color="auto"/>
            <w:left w:val="none" w:sz="0" w:space="0" w:color="auto"/>
            <w:bottom w:val="none" w:sz="0" w:space="0" w:color="auto"/>
            <w:right w:val="none" w:sz="0" w:space="0" w:color="auto"/>
          </w:divBdr>
        </w:div>
        <w:div w:id="932249940">
          <w:marLeft w:val="480"/>
          <w:marRight w:val="0"/>
          <w:marTop w:val="0"/>
          <w:marBottom w:val="0"/>
          <w:divBdr>
            <w:top w:val="none" w:sz="0" w:space="0" w:color="auto"/>
            <w:left w:val="none" w:sz="0" w:space="0" w:color="auto"/>
            <w:bottom w:val="none" w:sz="0" w:space="0" w:color="auto"/>
            <w:right w:val="none" w:sz="0" w:space="0" w:color="auto"/>
          </w:divBdr>
        </w:div>
        <w:div w:id="2051221999">
          <w:marLeft w:val="480"/>
          <w:marRight w:val="0"/>
          <w:marTop w:val="0"/>
          <w:marBottom w:val="0"/>
          <w:divBdr>
            <w:top w:val="none" w:sz="0" w:space="0" w:color="auto"/>
            <w:left w:val="none" w:sz="0" w:space="0" w:color="auto"/>
            <w:bottom w:val="none" w:sz="0" w:space="0" w:color="auto"/>
            <w:right w:val="none" w:sz="0" w:space="0" w:color="auto"/>
          </w:divBdr>
        </w:div>
        <w:div w:id="1236235416">
          <w:marLeft w:val="480"/>
          <w:marRight w:val="0"/>
          <w:marTop w:val="0"/>
          <w:marBottom w:val="0"/>
          <w:divBdr>
            <w:top w:val="none" w:sz="0" w:space="0" w:color="auto"/>
            <w:left w:val="none" w:sz="0" w:space="0" w:color="auto"/>
            <w:bottom w:val="none" w:sz="0" w:space="0" w:color="auto"/>
            <w:right w:val="none" w:sz="0" w:space="0" w:color="auto"/>
          </w:divBdr>
        </w:div>
        <w:div w:id="238296295">
          <w:marLeft w:val="480"/>
          <w:marRight w:val="0"/>
          <w:marTop w:val="0"/>
          <w:marBottom w:val="0"/>
          <w:divBdr>
            <w:top w:val="none" w:sz="0" w:space="0" w:color="auto"/>
            <w:left w:val="none" w:sz="0" w:space="0" w:color="auto"/>
            <w:bottom w:val="none" w:sz="0" w:space="0" w:color="auto"/>
            <w:right w:val="none" w:sz="0" w:space="0" w:color="auto"/>
          </w:divBdr>
        </w:div>
        <w:div w:id="1458253562">
          <w:marLeft w:val="480"/>
          <w:marRight w:val="0"/>
          <w:marTop w:val="0"/>
          <w:marBottom w:val="0"/>
          <w:divBdr>
            <w:top w:val="none" w:sz="0" w:space="0" w:color="auto"/>
            <w:left w:val="none" w:sz="0" w:space="0" w:color="auto"/>
            <w:bottom w:val="none" w:sz="0" w:space="0" w:color="auto"/>
            <w:right w:val="none" w:sz="0" w:space="0" w:color="auto"/>
          </w:divBdr>
        </w:div>
        <w:div w:id="1056733395">
          <w:marLeft w:val="480"/>
          <w:marRight w:val="0"/>
          <w:marTop w:val="0"/>
          <w:marBottom w:val="0"/>
          <w:divBdr>
            <w:top w:val="none" w:sz="0" w:space="0" w:color="auto"/>
            <w:left w:val="none" w:sz="0" w:space="0" w:color="auto"/>
            <w:bottom w:val="none" w:sz="0" w:space="0" w:color="auto"/>
            <w:right w:val="none" w:sz="0" w:space="0" w:color="auto"/>
          </w:divBdr>
        </w:div>
        <w:div w:id="1510483875">
          <w:marLeft w:val="480"/>
          <w:marRight w:val="0"/>
          <w:marTop w:val="0"/>
          <w:marBottom w:val="0"/>
          <w:divBdr>
            <w:top w:val="none" w:sz="0" w:space="0" w:color="auto"/>
            <w:left w:val="none" w:sz="0" w:space="0" w:color="auto"/>
            <w:bottom w:val="none" w:sz="0" w:space="0" w:color="auto"/>
            <w:right w:val="none" w:sz="0" w:space="0" w:color="auto"/>
          </w:divBdr>
        </w:div>
        <w:div w:id="622736569">
          <w:marLeft w:val="480"/>
          <w:marRight w:val="0"/>
          <w:marTop w:val="0"/>
          <w:marBottom w:val="0"/>
          <w:divBdr>
            <w:top w:val="none" w:sz="0" w:space="0" w:color="auto"/>
            <w:left w:val="none" w:sz="0" w:space="0" w:color="auto"/>
            <w:bottom w:val="none" w:sz="0" w:space="0" w:color="auto"/>
            <w:right w:val="none" w:sz="0" w:space="0" w:color="auto"/>
          </w:divBdr>
        </w:div>
        <w:div w:id="566383616">
          <w:marLeft w:val="480"/>
          <w:marRight w:val="0"/>
          <w:marTop w:val="0"/>
          <w:marBottom w:val="0"/>
          <w:divBdr>
            <w:top w:val="none" w:sz="0" w:space="0" w:color="auto"/>
            <w:left w:val="none" w:sz="0" w:space="0" w:color="auto"/>
            <w:bottom w:val="none" w:sz="0" w:space="0" w:color="auto"/>
            <w:right w:val="none" w:sz="0" w:space="0" w:color="auto"/>
          </w:divBdr>
        </w:div>
        <w:div w:id="749353808">
          <w:marLeft w:val="480"/>
          <w:marRight w:val="0"/>
          <w:marTop w:val="0"/>
          <w:marBottom w:val="0"/>
          <w:divBdr>
            <w:top w:val="none" w:sz="0" w:space="0" w:color="auto"/>
            <w:left w:val="none" w:sz="0" w:space="0" w:color="auto"/>
            <w:bottom w:val="none" w:sz="0" w:space="0" w:color="auto"/>
            <w:right w:val="none" w:sz="0" w:space="0" w:color="auto"/>
          </w:divBdr>
        </w:div>
        <w:div w:id="268584810">
          <w:marLeft w:val="480"/>
          <w:marRight w:val="0"/>
          <w:marTop w:val="0"/>
          <w:marBottom w:val="0"/>
          <w:divBdr>
            <w:top w:val="none" w:sz="0" w:space="0" w:color="auto"/>
            <w:left w:val="none" w:sz="0" w:space="0" w:color="auto"/>
            <w:bottom w:val="none" w:sz="0" w:space="0" w:color="auto"/>
            <w:right w:val="none" w:sz="0" w:space="0" w:color="auto"/>
          </w:divBdr>
        </w:div>
        <w:div w:id="1341473593">
          <w:marLeft w:val="480"/>
          <w:marRight w:val="0"/>
          <w:marTop w:val="0"/>
          <w:marBottom w:val="0"/>
          <w:divBdr>
            <w:top w:val="none" w:sz="0" w:space="0" w:color="auto"/>
            <w:left w:val="none" w:sz="0" w:space="0" w:color="auto"/>
            <w:bottom w:val="none" w:sz="0" w:space="0" w:color="auto"/>
            <w:right w:val="none" w:sz="0" w:space="0" w:color="auto"/>
          </w:divBdr>
        </w:div>
        <w:div w:id="2032342069">
          <w:marLeft w:val="480"/>
          <w:marRight w:val="0"/>
          <w:marTop w:val="0"/>
          <w:marBottom w:val="0"/>
          <w:divBdr>
            <w:top w:val="none" w:sz="0" w:space="0" w:color="auto"/>
            <w:left w:val="none" w:sz="0" w:space="0" w:color="auto"/>
            <w:bottom w:val="none" w:sz="0" w:space="0" w:color="auto"/>
            <w:right w:val="none" w:sz="0" w:space="0" w:color="auto"/>
          </w:divBdr>
        </w:div>
        <w:div w:id="936251293">
          <w:marLeft w:val="480"/>
          <w:marRight w:val="0"/>
          <w:marTop w:val="0"/>
          <w:marBottom w:val="0"/>
          <w:divBdr>
            <w:top w:val="none" w:sz="0" w:space="0" w:color="auto"/>
            <w:left w:val="none" w:sz="0" w:space="0" w:color="auto"/>
            <w:bottom w:val="none" w:sz="0" w:space="0" w:color="auto"/>
            <w:right w:val="none" w:sz="0" w:space="0" w:color="auto"/>
          </w:divBdr>
        </w:div>
        <w:div w:id="2084836587">
          <w:marLeft w:val="480"/>
          <w:marRight w:val="0"/>
          <w:marTop w:val="0"/>
          <w:marBottom w:val="0"/>
          <w:divBdr>
            <w:top w:val="none" w:sz="0" w:space="0" w:color="auto"/>
            <w:left w:val="none" w:sz="0" w:space="0" w:color="auto"/>
            <w:bottom w:val="none" w:sz="0" w:space="0" w:color="auto"/>
            <w:right w:val="none" w:sz="0" w:space="0" w:color="auto"/>
          </w:divBdr>
        </w:div>
        <w:div w:id="431051120">
          <w:marLeft w:val="480"/>
          <w:marRight w:val="0"/>
          <w:marTop w:val="0"/>
          <w:marBottom w:val="0"/>
          <w:divBdr>
            <w:top w:val="none" w:sz="0" w:space="0" w:color="auto"/>
            <w:left w:val="none" w:sz="0" w:space="0" w:color="auto"/>
            <w:bottom w:val="none" w:sz="0" w:space="0" w:color="auto"/>
            <w:right w:val="none" w:sz="0" w:space="0" w:color="auto"/>
          </w:divBdr>
        </w:div>
        <w:div w:id="1184780048">
          <w:marLeft w:val="480"/>
          <w:marRight w:val="0"/>
          <w:marTop w:val="0"/>
          <w:marBottom w:val="0"/>
          <w:divBdr>
            <w:top w:val="none" w:sz="0" w:space="0" w:color="auto"/>
            <w:left w:val="none" w:sz="0" w:space="0" w:color="auto"/>
            <w:bottom w:val="none" w:sz="0" w:space="0" w:color="auto"/>
            <w:right w:val="none" w:sz="0" w:space="0" w:color="auto"/>
          </w:divBdr>
        </w:div>
        <w:div w:id="1069154907">
          <w:marLeft w:val="480"/>
          <w:marRight w:val="0"/>
          <w:marTop w:val="0"/>
          <w:marBottom w:val="0"/>
          <w:divBdr>
            <w:top w:val="none" w:sz="0" w:space="0" w:color="auto"/>
            <w:left w:val="none" w:sz="0" w:space="0" w:color="auto"/>
            <w:bottom w:val="none" w:sz="0" w:space="0" w:color="auto"/>
            <w:right w:val="none" w:sz="0" w:space="0" w:color="auto"/>
          </w:divBdr>
        </w:div>
        <w:div w:id="1765609525">
          <w:marLeft w:val="480"/>
          <w:marRight w:val="0"/>
          <w:marTop w:val="0"/>
          <w:marBottom w:val="0"/>
          <w:divBdr>
            <w:top w:val="none" w:sz="0" w:space="0" w:color="auto"/>
            <w:left w:val="none" w:sz="0" w:space="0" w:color="auto"/>
            <w:bottom w:val="none" w:sz="0" w:space="0" w:color="auto"/>
            <w:right w:val="none" w:sz="0" w:space="0" w:color="auto"/>
          </w:divBdr>
        </w:div>
        <w:div w:id="1386177558">
          <w:marLeft w:val="480"/>
          <w:marRight w:val="0"/>
          <w:marTop w:val="0"/>
          <w:marBottom w:val="0"/>
          <w:divBdr>
            <w:top w:val="none" w:sz="0" w:space="0" w:color="auto"/>
            <w:left w:val="none" w:sz="0" w:space="0" w:color="auto"/>
            <w:bottom w:val="none" w:sz="0" w:space="0" w:color="auto"/>
            <w:right w:val="none" w:sz="0" w:space="0" w:color="auto"/>
          </w:divBdr>
        </w:div>
        <w:div w:id="1012026576">
          <w:marLeft w:val="480"/>
          <w:marRight w:val="0"/>
          <w:marTop w:val="0"/>
          <w:marBottom w:val="0"/>
          <w:divBdr>
            <w:top w:val="none" w:sz="0" w:space="0" w:color="auto"/>
            <w:left w:val="none" w:sz="0" w:space="0" w:color="auto"/>
            <w:bottom w:val="none" w:sz="0" w:space="0" w:color="auto"/>
            <w:right w:val="none" w:sz="0" w:space="0" w:color="auto"/>
          </w:divBdr>
        </w:div>
        <w:div w:id="1866021299">
          <w:marLeft w:val="480"/>
          <w:marRight w:val="0"/>
          <w:marTop w:val="0"/>
          <w:marBottom w:val="0"/>
          <w:divBdr>
            <w:top w:val="none" w:sz="0" w:space="0" w:color="auto"/>
            <w:left w:val="none" w:sz="0" w:space="0" w:color="auto"/>
            <w:bottom w:val="none" w:sz="0" w:space="0" w:color="auto"/>
            <w:right w:val="none" w:sz="0" w:space="0" w:color="auto"/>
          </w:divBdr>
        </w:div>
        <w:div w:id="783616620">
          <w:marLeft w:val="480"/>
          <w:marRight w:val="0"/>
          <w:marTop w:val="0"/>
          <w:marBottom w:val="0"/>
          <w:divBdr>
            <w:top w:val="none" w:sz="0" w:space="0" w:color="auto"/>
            <w:left w:val="none" w:sz="0" w:space="0" w:color="auto"/>
            <w:bottom w:val="none" w:sz="0" w:space="0" w:color="auto"/>
            <w:right w:val="none" w:sz="0" w:space="0" w:color="auto"/>
          </w:divBdr>
        </w:div>
        <w:div w:id="1766683162">
          <w:marLeft w:val="480"/>
          <w:marRight w:val="0"/>
          <w:marTop w:val="0"/>
          <w:marBottom w:val="0"/>
          <w:divBdr>
            <w:top w:val="none" w:sz="0" w:space="0" w:color="auto"/>
            <w:left w:val="none" w:sz="0" w:space="0" w:color="auto"/>
            <w:bottom w:val="none" w:sz="0" w:space="0" w:color="auto"/>
            <w:right w:val="none" w:sz="0" w:space="0" w:color="auto"/>
          </w:divBdr>
        </w:div>
        <w:div w:id="1767456695">
          <w:marLeft w:val="480"/>
          <w:marRight w:val="0"/>
          <w:marTop w:val="0"/>
          <w:marBottom w:val="0"/>
          <w:divBdr>
            <w:top w:val="none" w:sz="0" w:space="0" w:color="auto"/>
            <w:left w:val="none" w:sz="0" w:space="0" w:color="auto"/>
            <w:bottom w:val="none" w:sz="0" w:space="0" w:color="auto"/>
            <w:right w:val="none" w:sz="0" w:space="0" w:color="auto"/>
          </w:divBdr>
        </w:div>
        <w:div w:id="2074354708">
          <w:marLeft w:val="480"/>
          <w:marRight w:val="0"/>
          <w:marTop w:val="0"/>
          <w:marBottom w:val="0"/>
          <w:divBdr>
            <w:top w:val="none" w:sz="0" w:space="0" w:color="auto"/>
            <w:left w:val="none" w:sz="0" w:space="0" w:color="auto"/>
            <w:bottom w:val="none" w:sz="0" w:space="0" w:color="auto"/>
            <w:right w:val="none" w:sz="0" w:space="0" w:color="auto"/>
          </w:divBdr>
        </w:div>
        <w:div w:id="750543946">
          <w:marLeft w:val="480"/>
          <w:marRight w:val="0"/>
          <w:marTop w:val="0"/>
          <w:marBottom w:val="0"/>
          <w:divBdr>
            <w:top w:val="none" w:sz="0" w:space="0" w:color="auto"/>
            <w:left w:val="none" w:sz="0" w:space="0" w:color="auto"/>
            <w:bottom w:val="none" w:sz="0" w:space="0" w:color="auto"/>
            <w:right w:val="none" w:sz="0" w:space="0" w:color="auto"/>
          </w:divBdr>
        </w:div>
        <w:div w:id="201792600">
          <w:marLeft w:val="480"/>
          <w:marRight w:val="0"/>
          <w:marTop w:val="0"/>
          <w:marBottom w:val="0"/>
          <w:divBdr>
            <w:top w:val="none" w:sz="0" w:space="0" w:color="auto"/>
            <w:left w:val="none" w:sz="0" w:space="0" w:color="auto"/>
            <w:bottom w:val="none" w:sz="0" w:space="0" w:color="auto"/>
            <w:right w:val="none" w:sz="0" w:space="0" w:color="auto"/>
          </w:divBdr>
        </w:div>
        <w:div w:id="1801535709">
          <w:marLeft w:val="480"/>
          <w:marRight w:val="0"/>
          <w:marTop w:val="0"/>
          <w:marBottom w:val="0"/>
          <w:divBdr>
            <w:top w:val="none" w:sz="0" w:space="0" w:color="auto"/>
            <w:left w:val="none" w:sz="0" w:space="0" w:color="auto"/>
            <w:bottom w:val="none" w:sz="0" w:space="0" w:color="auto"/>
            <w:right w:val="none" w:sz="0" w:space="0" w:color="auto"/>
          </w:divBdr>
        </w:div>
        <w:div w:id="1912497800">
          <w:marLeft w:val="480"/>
          <w:marRight w:val="0"/>
          <w:marTop w:val="0"/>
          <w:marBottom w:val="0"/>
          <w:divBdr>
            <w:top w:val="none" w:sz="0" w:space="0" w:color="auto"/>
            <w:left w:val="none" w:sz="0" w:space="0" w:color="auto"/>
            <w:bottom w:val="none" w:sz="0" w:space="0" w:color="auto"/>
            <w:right w:val="none" w:sz="0" w:space="0" w:color="auto"/>
          </w:divBdr>
        </w:div>
        <w:div w:id="436142874">
          <w:marLeft w:val="480"/>
          <w:marRight w:val="0"/>
          <w:marTop w:val="0"/>
          <w:marBottom w:val="0"/>
          <w:divBdr>
            <w:top w:val="none" w:sz="0" w:space="0" w:color="auto"/>
            <w:left w:val="none" w:sz="0" w:space="0" w:color="auto"/>
            <w:bottom w:val="none" w:sz="0" w:space="0" w:color="auto"/>
            <w:right w:val="none" w:sz="0" w:space="0" w:color="auto"/>
          </w:divBdr>
        </w:div>
        <w:div w:id="281687597">
          <w:marLeft w:val="480"/>
          <w:marRight w:val="0"/>
          <w:marTop w:val="0"/>
          <w:marBottom w:val="0"/>
          <w:divBdr>
            <w:top w:val="none" w:sz="0" w:space="0" w:color="auto"/>
            <w:left w:val="none" w:sz="0" w:space="0" w:color="auto"/>
            <w:bottom w:val="none" w:sz="0" w:space="0" w:color="auto"/>
            <w:right w:val="none" w:sz="0" w:space="0" w:color="auto"/>
          </w:divBdr>
        </w:div>
        <w:div w:id="2092265980">
          <w:marLeft w:val="480"/>
          <w:marRight w:val="0"/>
          <w:marTop w:val="0"/>
          <w:marBottom w:val="0"/>
          <w:divBdr>
            <w:top w:val="none" w:sz="0" w:space="0" w:color="auto"/>
            <w:left w:val="none" w:sz="0" w:space="0" w:color="auto"/>
            <w:bottom w:val="none" w:sz="0" w:space="0" w:color="auto"/>
            <w:right w:val="none" w:sz="0" w:space="0" w:color="auto"/>
          </w:divBdr>
        </w:div>
        <w:div w:id="87308596">
          <w:marLeft w:val="480"/>
          <w:marRight w:val="0"/>
          <w:marTop w:val="0"/>
          <w:marBottom w:val="0"/>
          <w:divBdr>
            <w:top w:val="none" w:sz="0" w:space="0" w:color="auto"/>
            <w:left w:val="none" w:sz="0" w:space="0" w:color="auto"/>
            <w:bottom w:val="none" w:sz="0" w:space="0" w:color="auto"/>
            <w:right w:val="none" w:sz="0" w:space="0" w:color="auto"/>
          </w:divBdr>
        </w:div>
        <w:div w:id="363285578">
          <w:marLeft w:val="480"/>
          <w:marRight w:val="0"/>
          <w:marTop w:val="0"/>
          <w:marBottom w:val="0"/>
          <w:divBdr>
            <w:top w:val="none" w:sz="0" w:space="0" w:color="auto"/>
            <w:left w:val="none" w:sz="0" w:space="0" w:color="auto"/>
            <w:bottom w:val="none" w:sz="0" w:space="0" w:color="auto"/>
            <w:right w:val="none" w:sz="0" w:space="0" w:color="auto"/>
          </w:divBdr>
        </w:div>
        <w:div w:id="1664550988">
          <w:marLeft w:val="480"/>
          <w:marRight w:val="0"/>
          <w:marTop w:val="0"/>
          <w:marBottom w:val="0"/>
          <w:divBdr>
            <w:top w:val="none" w:sz="0" w:space="0" w:color="auto"/>
            <w:left w:val="none" w:sz="0" w:space="0" w:color="auto"/>
            <w:bottom w:val="none" w:sz="0" w:space="0" w:color="auto"/>
            <w:right w:val="none" w:sz="0" w:space="0" w:color="auto"/>
          </w:divBdr>
        </w:div>
        <w:div w:id="1711958051">
          <w:marLeft w:val="480"/>
          <w:marRight w:val="0"/>
          <w:marTop w:val="0"/>
          <w:marBottom w:val="0"/>
          <w:divBdr>
            <w:top w:val="none" w:sz="0" w:space="0" w:color="auto"/>
            <w:left w:val="none" w:sz="0" w:space="0" w:color="auto"/>
            <w:bottom w:val="none" w:sz="0" w:space="0" w:color="auto"/>
            <w:right w:val="none" w:sz="0" w:space="0" w:color="auto"/>
          </w:divBdr>
        </w:div>
        <w:div w:id="609162820">
          <w:marLeft w:val="480"/>
          <w:marRight w:val="0"/>
          <w:marTop w:val="0"/>
          <w:marBottom w:val="0"/>
          <w:divBdr>
            <w:top w:val="none" w:sz="0" w:space="0" w:color="auto"/>
            <w:left w:val="none" w:sz="0" w:space="0" w:color="auto"/>
            <w:bottom w:val="none" w:sz="0" w:space="0" w:color="auto"/>
            <w:right w:val="none" w:sz="0" w:space="0" w:color="auto"/>
          </w:divBdr>
        </w:div>
        <w:div w:id="1154877969">
          <w:marLeft w:val="480"/>
          <w:marRight w:val="0"/>
          <w:marTop w:val="0"/>
          <w:marBottom w:val="0"/>
          <w:divBdr>
            <w:top w:val="none" w:sz="0" w:space="0" w:color="auto"/>
            <w:left w:val="none" w:sz="0" w:space="0" w:color="auto"/>
            <w:bottom w:val="none" w:sz="0" w:space="0" w:color="auto"/>
            <w:right w:val="none" w:sz="0" w:space="0" w:color="auto"/>
          </w:divBdr>
        </w:div>
        <w:div w:id="687368167">
          <w:marLeft w:val="480"/>
          <w:marRight w:val="0"/>
          <w:marTop w:val="0"/>
          <w:marBottom w:val="0"/>
          <w:divBdr>
            <w:top w:val="none" w:sz="0" w:space="0" w:color="auto"/>
            <w:left w:val="none" w:sz="0" w:space="0" w:color="auto"/>
            <w:bottom w:val="none" w:sz="0" w:space="0" w:color="auto"/>
            <w:right w:val="none" w:sz="0" w:space="0" w:color="auto"/>
          </w:divBdr>
        </w:div>
      </w:divsChild>
    </w:div>
    <w:div w:id="1127358763">
      <w:bodyDiv w:val="1"/>
      <w:marLeft w:val="0"/>
      <w:marRight w:val="0"/>
      <w:marTop w:val="0"/>
      <w:marBottom w:val="0"/>
      <w:divBdr>
        <w:top w:val="none" w:sz="0" w:space="0" w:color="auto"/>
        <w:left w:val="none" w:sz="0" w:space="0" w:color="auto"/>
        <w:bottom w:val="none" w:sz="0" w:space="0" w:color="auto"/>
        <w:right w:val="none" w:sz="0" w:space="0" w:color="auto"/>
      </w:divBdr>
    </w:div>
    <w:div w:id="1131048947">
      <w:bodyDiv w:val="1"/>
      <w:marLeft w:val="0"/>
      <w:marRight w:val="0"/>
      <w:marTop w:val="0"/>
      <w:marBottom w:val="0"/>
      <w:divBdr>
        <w:top w:val="none" w:sz="0" w:space="0" w:color="auto"/>
        <w:left w:val="none" w:sz="0" w:space="0" w:color="auto"/>
        <w:bottom w:val="none" w:sz="0" w:space="0" w:color="auto"/>
        <w:right w:val="none" w:sz="0" w:space="0" w:color="auto"/>
      </w:divBdr>
    </w:div>
    <w:div w:id="1131899178">
      <w:bodyDiv w:val="1"/>
      <w:marLeft w:val="0"/>
      <w:marRight w:val="0"/>
      <w:marTop w:val="0"/>
      <w:marBottom w:val="0"/>
      <w:divBdr>
        <w:top w:val="none" w:sz="0" w:space="0" w:color="auto"/>
        <w:left w:val="none" w:sz="0" w:space="0" w:color="auto"/>
        <w:bottom w:val="none" w:sz="0" w:space="0" w:color="auto"/>
        <w:right w:val="none" w:sz="0" w:space="0" w:color="auto"/>
      </w:divBdr>
    </w:div>
    <w:div w:id="1134787427">
      <w:bodyDiv w:val="1"/>
      <w:marLeft w:val="0"/>
      <w:marRight w:val="0"/>
      <w:marTop w:val="0"/>
      <w:marBottom w:val="0"/>
      <w:divBdr>
        <w:top w:val="none" w:sz="0" w:space="0" w:color="auto"/>
        <w:left w:val="none" w:sz="0" w:space="0" w:color="auto"/>
        <w:bottom w:val="none" w:sz="0" w:space="0" w:color="auto"/>
        <w:right w:val="none" w:sz="0" w:space="0" w:color="auto"/>
      </w:divBdr>
    </w:div>
    <w:div w:id="1138762670">
      <w:bodyDiv w:val="1"/>
      <w:marLeft w:val="0"/>
      <w:marRight w:val="0"/>
      <w:marTop w:val="0"/>
      <w:marBottom w:val="0"/>
      <w:divBdr>
        <w:top w:val="none" w:sz="0" w:space="0" w:color="auto"/>
        <w:left w:val="none" w:sz="0" w:space="0" w:color="auto"/>
        <w:bottom w:val="none" w:sz="0" w:space="0" w:color="auto"/>
        <w:right w:val="none" w:sz="0" w:space="0" w:color="auto"/>
      </w:divBdr>
    </w:div>
    <w:div w:id="1144084625">
      <w:bodyDiv w:val="1"/>
      <w:marLeft w:val="0"/>
      <w:marRight w:val="0"/>
      <w:marTop w:val="0"/>
      <w:marBottom w:val="0"/>
      <w:divBdr>
        <w:top w:val="none" w:sz="0" w:space="0" w:color="auto"/>
        <w:left w:val="none" w:sz="0" w:space="0" w:color="auto"/>
        <w:bottom w:val="none" w:sz="0" w:space="0" w:color="auto"/>
        <w:right w:val="none" w:sz="0" w:space="0" w:color="auto"/>
      </w:divBdr>
    </w:div>
    <w:div w:id="1145510932">
      <w:bodyDiv w:val="1"/>
      <w:marLeft w:val="0"/>
      <w:marRight w:val="0"/>
      <w:marTop w:val="0"/>
      <w:marBottom w:val="0"/>
      <w:divBdr>
        <w:top w:val="none" w:sz="0" w:space="0" w:color="auto"/>
        <w:left w:val="none" w:sz="0" w:space="0" w:color="auto"/>
        <w:bottom w:val="none" w:sz="0" w:space="0" w:color="auto"/>
        <w:right w:val="none" w:sz="0" w:space="0" w:color="auto"/>
      </w:divBdr>
    </w:div>
    <w:div w:id="1147866532">
      <w:bodyDiv w:val="1"/>
      <w:marLeft w:val="0"/>
      <w:marRight w:val="0"/>
      <w:marTop w:val="0"/>
      <w:marBottom w:val="0"/>
      <w:divBdr>
        <w:top w:val="none" w:sz="0" w:space="0" w:color="auto"/>
        <w:left w:val="none" w:sz="0" w:space="0" w:color="auto"/>
        <w:bottom w:val="none" w:sz="0" w:space="0" w:color="auto"/>
        <w:right w:val="none" w:sz="0" w:space="0" w:color="auto"/>
      </w:divBdr>
    </w:div>
    <w:div w:id="1150974271">
      <w:bodyDiv w:val="1"/>
      <w:marLeft w:val="0"/>
      <w:marRight w:val="0"/>
      <w:marTop w:val="0"/>
      <w:marBottom w:val="0"/>
      <w:divBdr>
        <w:top w:val="none" w:sz="0" w:space="0" w:color="auto"/>
        <w:left w:val="none" w:sz="0" w:space="0" w:color="auto"/>
        <w:bottom w:val="none" w:sz="0" w:space="0" w:color="auto"/>
        <w:right w:val="none" w:sz="0" w:space="0" w:color="auto"/>
      </w:divBdr>
    </w:div>
    <w:div w:id="1152672071">
      <w:bodyDiv w:val="1"/>
      <w:marLeft w:val="0"/>
      <w:marRight w:val="0"/>
      <w:marTop w:val="0"/>
      <w:marBottom w:val="0"/>
      <w:divBdr>
        <w:top w:val="none" w:sz="0" w:space="0" w:color="auto"/>
        <w:left w:val="none" w:sz="0" w:space="0" w:color="auto"/>
        <w:bottom w:val="none" w:sz="0" w:space="0" w:color="auto"/>
        <w:right w:val="none" w:sz="0" w:space="0" w:color="auto"/>
      </w:divBdr>
    </w:div>
    <w:div w:id="1152675934">
      <w:bodyDiv w:val="1"/>
      <w:marLeft w:val="0"/>
      <w:marRight w:val="0"/>
      <w:marTop w:val="0"/>
      <w:marBottom w:val="0"/>
      <w:divBdr>
        <w:top w:val="none" w:sz="0" w:space="0" w:color="auto"/>
        <w:left w:val="none" w:sz="0" w:space="0" w:color="auto"/>
        <w:bottom w:val="none" w:sz="0" w:space="0" w:color="auto"/>
        <w:right w:val="none" w:sz="0" w:space="0" w:color="auto"/>
      </w:divBdr>
    </w:div>
    <w:div w:id="1157846036">
      <w:bodyDiv w:val="1"/>
      <w:marLeft w:val="0"/>
      <w:marRight w:val="0"/>
      <w:marTop w:val="0"/>
      <w:marBottom w:val="0"/>
      <w:divBdr>
        <w:top w:val="none" w:sz="0" w:space="0" w:color="auto"/>
        <w:left w:val="none" w:sz="0" w:space="0" w:color="auto"/>
        <w:bottom w:val="none" w:sz="0" w:space="0" w:color="auto"/>
        <w:right w:val="none" w:sz="0" w:space="0" w:color="auto"/>
      </w:divBdr>
    </w:div>
    <w:div w:id="1159923733">
      <w:bodyDiv w:val="1"/>
      <w:marLeft w:val="0"/>
      <w:marRight w:val="0"/>
      <w:marTop w:val="0"/>
      <w:marBottom w:val="0"/>
      <w:divBdr>
        <w:top w:val="none" w:sz="0" w:space="0" w:color="auto"/>
        <w:left w:val="none" w:sz="0" w:space="0" w:color="auto"/>
        <w:bottom w:val="none" w:sz="0" w:space="0" w:color="auto"/>
        <w:right w:val="none" w:sz="0" w:space="0" w:color="auto"/>
      </w:divBdr>
    </w:div>
    <w:div w:id="1161000119">
      <w:bodyDiv w:val="1"/>
      <w:marLeft w:val="0"/>
      <w:marRight w:val="0"/>
      <w:marTop w:val="0"/>
      <w:marBottom w:val="0"/>
      <w:divBdr>
        <w:top w:val="none" w:sz="0" w:space="0" w:color="auto"/>
        <w:left w:val="none" w:sz="0" w:space="0" w:color="auto"/>
        <w:bottom w:val="none" w:sz="0" w:space="0" w:color="auto"/>
        <w:right w:val="none" w:sz="0" w:space="0" w:color="auto"/>
      </w:divBdr>
    </w:div>
    <w:div w:id="1165438846">
      <w:bodyDiv w:val="1"/>
      <w:marLeft w:val="0"/>
      <w:marRight w:val="0"/>
      <w:marTop w:val="0"/>
      <w:marBottom w:val="0"/>
      <w:divBdr>
        <w:top w:val="none" w:sz="0" w:space="0" w:color="auto"/>
        <w:left w:val="none" w:sz="0" w:space="0" w:color="auto"/>
        <w:bottom w:val="none" w:sz="0" w:space="0" w:color="auto"/>
        <w:right w:val="none" w:sz="0" w:space="0" w:color="auto"/>
      </w:divBdr>
    </w:div>
    <w:div w:id="1169247304">
      <w:bodyDiv w:val="1"/>
      <w:marLeft w:val="0"/>
      <w:marRight w:val="0"/>
      <w:marTop w:val="0"/>
      <w:marBottom w:val="0"/>
      <w:divBdr>
        <w:top w:val="none" w:sz="0" w:space="0" w:color="auto"/>
        <w:left w:val="none" w:sz="0" w:space="0" w:color="auto"/>
        <w:bottom w:val="none" w:sz="0" w:space="0" w:color="auto"/>
        <w:right w:val="none" w:sz="0" w:space="0" w:color="auto"/>
      </w:divBdr>
    </w:div>
    <w:div w:id="1172450659">
      <w:bodyDiv w:val="1"/>
      <w:marLeft w:val="0"/>
      <w:marRight w:val="0"/>
      <w:marTop w:val="0"/>
      <w:marBottom w:val="0"/>
      <w:divBdr>
        <w:top w:val="none" w:sz="0" w:space="0" w:color="auto"/>
        <w:left w:val="none" w:sz="0" w:space="0" w:color="auto"/>
        <w:bottom w:val="none" w:sz="0" w:space="0" w:color="auto"/>
        <w:right w:val="none" w:sz="0" w:space="0" w:color="auto"/>
      </w:divBdr>
    </w:div>
    <w:div w:id="1172791214">
      <w:bodyDiv w:val="1"/>
      <w:marLeft w:val="0"/>
      <w:marRight w:val="0"/>
      <w:marTop w:val="0"/>
      <w:marBottom w:val="0"/>
      <w:divBdr>
        <w:top w:val="none" w:sz="0" w:space="0" w:color="auto"/>
        <w:left w:val="none" w:sz="0" w:space="0" w:color="auto"/>
        <w:bottom w:val="none" w:sz="0" w:space="0" w:color="auto"/>
        <w:right w:val="none" w:sz="0" w:space="0" w:color="auto"/>
      </w:divBdr>
    </w:div>
    <w:div w:id="1177042997">
      <w:bodyDiv w:val="1"/>
      <w:marLeft w:val="0"/>
      <w:marRight w:val="0"/>
      <w:marTop w:val="0"/>
      <w:marBottom w:val="0"/>
      <w:divBdr>
        <w:top w:val="none" w:sz="0" w:space="0" w:color="auto"/>
        <w:left w:val="none" w:sz="0" w:space="0" w:color="auto"/>
        <w:bottom w:val="none" w:sz="0" w:space="0" w:color="auto"/>
        <w:right w:val="none" w:sz="0" w:space="0" w:color="auto"/>
      </w:divBdr>
    </w:div>
    <w:div w:id="1180706136">
      <w:bodyDiv w:val="1"/>
      <w:marLeft w:val="0"/>
      <w:marRight w:val="0"/>
      <w:marTop w:val="0"/>
      <w:marBottom w:val="0"/>
      <w:divBdr>
        <w:top w:val="none" w:sz="0" w:space="0" w:color="auto"/>
        <w:left w:val="none" w:sz="0" w:space="0" w:color="auto"/>
        <w:bottom w:val="none" w:sz="0" w:space="0" w:color="auto"/>
        <w:right w:val="none" w:sz="0" w:space="0" w:color="auto"/>
      </w:divBdr>
    </w:div>
    <w:div w:id="1184978204">
      <w:bodyDiv w:val="1"/>
      <w:marLeft w:val="0"/>
      <w:marRight w:val="0"/>
      <w:marTop w:val="0"/>
      <w:marBottom w:val="0"/>
      <w:divBdr>
        <w:top w:val="none" w:sz="0" w:space="0" w:color="auto"/>
        <w:left w:val="none" w:sz="0" w:space="0" w:color="auto"/>
        <w:bottom w:val="none" w:sz="0" w:space="0" w:color="auto"/>
        <w:right w:val="none" w:sz="0" w:space="0" w:color="auto"/>
      </w:divBdr>
    </w:div>
    <w:div w:id="1186094240">
      <w:bodyDiv w:val="1"/>
      <w:marLeft w:val="0"/>
      <w:marRight w:val="0"/>
      <w:marTop w:val="0"/>
      <w:marBottom w:val="0"/>
      <w:divBdr>
        <w:top w:val="none" w:sz="0" w:space="0" w:color="auto"/>
        <w:left w:val="none" w:sz="0" w:space="0" w:color="auto"/>
        <w:bottom w:val="none" w:sz="0" w:space="0" w:color="auto"/>
        <w:right w:val="none" w:sz="0" w:space="0" w:color="auto"/>
      </w:divBdr>
    </w:div>
    <w:div w:id="1187675661">
      <w:bodyDiv w:val="1"/>
      <w:marLeft w:val="0"/>
      <w:marRight w:val="0"/>
      <w:marTop w:val="0"/>
      <w:marBottom w:val="0"/>
      <w:divBdr>
        <w:top w:val="none" w:sz="0" w:space="0" w:color="auto"/>
        <w:left w:val="none" w:sz="0" w:space="0" w:color="auto"/>
        <w:bottom w:val="none" w:sz="0" w:space="0" w:color="auto"/>
        <w:right w:val="none" w:sz="0" w:space="0" w:color="auto"/>
      </w:divBdr>
    </w:div>
    <w:div w:id="1188106165">
      <w:bodyDiv w:val="1"/>
      <w:marLeft w:val="0"/>
      <w:marRight w:val="0"/>
      <w:marTop w:val="0"/>
      <w:marBottom w:val="0"/>
      <w:divBdr>
        <w:top w:val="none" w:sz="0" w:space="0" w:color="auto"/>
        <w:left w:val="none" w:sz="0" w:space="0" w:color="auto"/>
        <w:bottom w:val="none" w:sz="0" w:space="0" w:color="auto"/>
        <w:right w:val="none" w:sz="0" w:space="0" w:color="auto"/>
      </w:divBdr>
    </w:div>
    <w:div w:id="1188330180">
      <w:bodyDiv w:val="1"/>
      <w:marLeft w:val="0"/>
      <w:marRight w:val="0"/>
      <w:marTop w:val="0"/>
      <w:marBottom w:val="0"/>
      <w:divBdr>
        <w:top w:val="none" w:sz="0" w:space="0" w:color="auto"/>
        <w:left w:val="none" w:sz="0" w:space="0" w:color="auto"/>
        <w:bottom w:val="none" w:sz="0" w:space="0" w:color="auto"/>
        <w:right w:val="none" w:sz="0" w:space="0" w:color="auto"/>
      </w:divBdr>
    </w:div>
    <w:div w:id="1189369385">
      <w:bodyDiv w:val="1"/>
      <w:marLeft w:val="0"/>
      <w:marRight w:val="0"/>
      <w:marTop w:val="0"/>
      <w:marBottom w:val="0"/>
      <w:divBdr>
        <w:top w:val="none" w:sz="0" w:space="0" w:color="auto"/>
        <w:left w:val="none" w:sz="0" w:space="0" w:color="auto"/>
        <w:bottom w:val="none" w:sz="0" w:space="0" w:color="auto"/>
        <w:right w:val="none" w:sz="0" w:space="0" w:color="auto"/>
      </w:divBdr>
    </w:div>
    <w:div w:id="1189829531">
      <w:bodyDiv w:val="1"/>
      <w:marLeft w:val="0"/>
      <w:marRight w:val="0"/>
      <w:marTop w:val="0"/>
      <w:marBottom w:val="0"/>
      <w:divBdr>
        <w:top w:val="none" w:sz="0" w:space="0" w:color="auto"/>
        <w:left w:val="none" w:sz="0" w:space="0" w:color="auto"/>
        <w:bottom w:val="none" w:sz="0" w:space="0" w:color="auto"/>
        <w:right w:val="none" w:sz="0" w:space="0" w:color="auto"/>
      </w:divBdr>
    </w:div>
    <w:div w:id="1190947774">
      <w:bodyDiv w:val="1"/>
      <w:marLeft w:val="0"/>
      <w:marRight w:val="0"/>
      <w:marTop w:val="0"/>
      <w:marBottom w:val="0"/>
      <w:divBdr>
        <w:top w:val="none" w:sz="0" w:space="0" w:color="auto"/>
        <w:left w:val="none" w:sz="0" w:space="0" w:color="auto"/>
        <w:bottom w:val="none" w:sz="0" w:space="0" w:color="auto"/>
        <w:right w:val="none" w:sz="0" w:space="0" w:color="auto"/>
      </w:divBdr>
    </w:div>
    <w:div w:id="1192109197">
      <w:bodyDiv w:val="1"/>
      <w:marLeft w:val="0"/>
      <w:marRight w:val="0"/>
      <w:marTop w:val="0"/>
      <w:marBottom w:val="0"/>
      <w:divBdr>
        <w:top w:val="none" w:sz="0" w:space="0" w:color="auto"/>
        <w:left w:val="none" w:sz="0" w:space="0" w:color="auto"/>
        <w:bottom w:val="none" w:sz="0" w:space="0" w:color="auto"/>
        <w:right w:val="none" w:sz="0" w:space="0" w:color="auto"/>
      </w:divBdr>
    </w:div>
    <w:div w:id="1193614184">
      <w:bodyDiv w:val="1"/>
      <w:marLeft w:val="0"/>
      <w:marRight w:val="0"/>
      <w:marTop w:val="0"/>
      <w:marBottom w:val="0"/>
      <w:divBdr>
        <w:top w:val="none" w:sz="0" w:space="0" w:color="auto"/>
        <w:left w:val="none" w:sz="0" w:space="0" w:color="auto"/>
        <w:bottom w:val="none" w:sz="0" w:space="0" w:color="auto"/>
        <w:right w:val="none" w:sz="0" w:space="0" w:color="auto"/>
      </w:divBdr>
    </w:div>
    <w:div w:id="1198394966">
      <w:bodyDiv w:val="1"/>
      <w:marLeft w:val="0"/>
      <w:marRight w:val="0"/>
      <w:marTop w:val="0"/>
      <w:marBottom w:val="0"/>
      <w:divBdr>
        <w:top w:val="none" w:sz="0" w:space="0" w:color="auto"/>
        <w:left w:val="none" w:sz="0" w:space="0" w:color="auto"/>
        <w:bottom w:val="none" w:sz="0" w:space="0" w:color="auto"/>
        <w:right w:val="none" w:sz="0" w:space="0" w:color="auto"/>
      </w:divBdr>
    </w:div>
    <w:div w:id="1203979295">
      <w:bodyDiv w:val="1"/>
      <w:marLeft w:val="0"/>
      <w:marRight w:val="0"/>
      <w:marTop w:val="0"/>
      <w:marBottom w:val="0"/>
      <w:divBdr>
        <w:top w:val="none" w:sz="0" w:space="0" w:color="auto"/>
        <w:left w:val="none" w:sz="0" w:space="0" w:color="auto"/>
        <w:bottom w:val="none" w:sz="0" w:space="0" w:color="auto"/>
        <w:right w:val="none" w:sz="0" w:space="0" w:color="auto"/>
      </w:divBdr>
    </w:div>
    <w:div w:id="1205560042">
      <w:bodyDiv w:val="1"/>
      <w:marLeft w:val="0"/>
      <w:marRight w:val="0"/>
      <w:marTop w:val="0"/>
      <w:marBottom w:val="0"/>
      <w:divBdr>
        <w:top w:val="none" w:sz="0" w:space="0" w:color="auto"/>
        <w:left w:val="none" w:sz="0" w:space="0" w:color="auto"/>
        <w:bottom w:val="none" w:sz="0" w:space="0" w:color="auto"/>
        <w:right w:val="none" w:sz="0" w:space="0" w:color="auto"/>
      </w:divBdr>
    </w:div>
    <w:div w:id="1206720061">
      <w:bodyDiv w:val="1"/>
      <w:marLeft w:val="0"/>
      <w:marRight w:val="0"/>
      <w:marTop w:val="0"/>
      <w:marBottom w:val="0"/>
      <w:divBdr>
        <w:top w:val="none" w:sz="0" w:space="0" w:color="auto"/>
        <w:left w:val="none" w:sz="0" w:space="0" w:color="auto"/>
        <w:bottom w:val="none" w:sz="0" w:space="0" w:color="auto"/>
        <w:right w:val="none" w:sz="0" w:space="0" w:color="auto"/>
      </w:divBdr>
    </w:div>
    <w:div w:id="1210920818">
      <w:bodyDiv w:val="1"/>
      <w:marLeft w:val="0"/>
      <w:marRight w:val="0"/>
      <w:marTop w:val="0"/>
      <w:marBottom w:val="0"/>
      <w:divBdr>
        <w:top w:val="none" w:sz="0" w:space="0" w:color="auto"/>
        <w:left w:val="none" w:sz="0" w:space="0" w:color="auto"/>
        <w:bottom w:val="none" w:sz="0" w:space="0" w:color="auto"/>
        <w:right w:val="none" w:sz="0" w:space="0" w:color="auto"/>
      </w:divBdr>
    </w:div>
    <w:div w:id="1216351346">
      <w:bodyDiv w:val="1"/>
      <w:marLeft w:val="0"/>
      <w:marRight w:val="0"/>
      <w:marTop w:val="0"/>
      <w:marBottom w:val="0"/>
      <w:divBdr>
        <w:top w:val="none" w:sz="0" w:space="0" w:color="auto"/>
        <w:left w:val="none" w:sz="0" w:space="0" w:color="auto"/>
        <w:bottom w:val="none" w:sz="0" w:space="0" w:color="auto"/>
        <w:right w:val="none" w:sz="0" w:space="0" w:color="auto"/>
      </w:divBdr>
    </w:div>
    <w:div w:id="1217620765">
      <w:bodyDiv w:val="1"/>
      <w:marLeft w:val="0"/>
      <w:marRight w:val="0"/>
      <w:marTop w:val="0"/>
      <w:marBottom w:val="0"/>
      <w:divBdr>
        <w:top w:val="none" w:sz="0" w:space="0" w:color="auto"/>
        <w:left w:val="none" w:sz="0" w:space="0" w:color="auto"/>
        <w:bottom w:val="none" w:sz="0" w:space="0" w:color="auto"/>
        <w:right w:val="none" w:sz="0" w:space="0" w:color="auto"/>
      </w:divBdr>
    </w:div>
    <w:div w:id="1220438659">
      <w:bodyDiv w:val="1"/>
      <w:marLeft w:val="0"/>
      <w:marRight w:val="0"/>
      <w:marTop w:val="0"/>
      <w:marBottom w:val="0"/>
      <w:divBdr>
        <w:top w:val="none" w:sz="0" w:space="0" w:color="auto"/>
        <w:left w:val="none" w:sz="0" w:space="0" w:color="auto"/>
        <w:bottom w:val="none" w:sz="0" w:space="0" w:color="auto"/>
        <w:right w:val="none" w:sz="0" w:space="0" w:color="auto"/>
      </w:divBdr>
    </w:div>
    <w:div w:id="1226181920">
      <w:bodyDiv w:val="1"/>
      <w:marLeft w:val="0"/>
      <w:marRight w:val="0"/>
      <w:marTop w:val="0"/>
      <w:marBottom w:val="0"/>
      <w:divBdr>
        <w:top w:val="none" w:sz="0" w:space="0" w:color="auto"/>
        <w:left w:val="none" w:sz="0" w:space="0" w:color="auto"/>
        <w:bottom w:val="none" w:sz="0" w:space="0" w:color="auto"/>
        <w:right w:val="none" w:sz="0" w:space="0" w:color="auto"/>
      </w:divBdr>
    </w:div>
    <w:div w:id="1228227142">
      <w:bodyDiv w:val="1"/>
      <w:marLeft w:val="0"/>
      <w:marRight w:val="0"/>
      <w:marTop w:val="0"/>
      <w:marBottom w:val="0"/>
      <w:divBdr>
        <w:top w:val="none" w:sz="0" w:space="0" w:color="auto"/>
        <w:left w:val="none" w:sz="0" w:space="0" w:color="auto"/>
        <w:bottom w:val="none" w:sz="0" w:space="0" w:color="auto"/>
        <w:right w:val="none" w:sz="0" w:space="0" w:color="auto"/>
      </w:divBdr>
    </w:div>
    <w:div w:id="1232693613">
      <w:bodyDiv w:val="1"/>
      <w:marLeft w:val="0"/>
      <w:marRight w:val="0"/>
      <w:marTop w:val="0"/>
      <w:marBottom w:val="0"/>
      <w:divBdr>
        <w:top w:val="none" w:sz="0" w:space="0" w:color="auto"/>
        <w:left w:val="none" w:sz="0" w:space="0" w:color="auto"/>
        <w:bottom w:val="none" w:sz="0" w:space="0" w:color="auto"/>
        <w:right w:val="none" w:sz="0" w:space="0" w:color="auto"/>
      </w:divBdr>
    </w:div>
    <w:div w:id="1234047081">
      <w:bodyDiv w:val="1"/>
      <w:marLeft w:val="0"/>
      <w:marRight w:val="0"/>
      <w:marTop w:val="0"/>
      <w:marBottom w:val="0"/>
      <w:divBdr>
        <w:top w:val="none" w:sz="0" w:space="0" w:color="auto"/>
        <w:left w:val="none" w:sz="0" w:space="0" w:color="auto"/>
        <w:bottom w:val="none" w:sz="0" w:space="0" w:color="auto"/>
        <w:right w:val="none" w:sz="0" w:space="0" w:color="auto"/>
      </w:divBdr>
    </w:div>
    <w:div w:id="1236670302">
      <w:bodyDiv w:val="1"/>
      <w:marLeft w:val="0"/>
      <w:marRight w:val="0"/>
      <w:marTop w:val="0"/>
      <w:marBottom w:val="0"/>
      <w:divBdr>
        <w:top w:val="none" w:sz="0" w:space="0" w:color="auto"/>
        <w:left w:val="none" w:sz="0" w:space="0" w:color="auto"/>
        <w:bottom w:val="none" w:sz="0" w:space="0" w:color="auto"/>
        <w:right w:val="none" w:sz="0" w:space="0" w:color="auto"/>
      </w:divBdr>
    </w:div>
    <w:div w:id="1242713715">
      <w:bodyDiv w:val="1"/>
      <w:marLeft w:val="0"/>
      <w:marRight w:val="0"/>
      <w:marTop w:val="0"/>
      <w:marBottom w:val="0"/>
      <w:divBdr>
        <w:top w:val="none" w:sz="0" w:space="0" w:color="auto"/>
        <w:left w:val="none" w:sz="0" w:space="0" w:color="auto"/>
        <w:bottom w:val="none" w:sz="0" w:space="0" w:color="auto"/>
        <w:right w:val="none" w:sz="0" w:space="0" w:color="auto"/>
      </w:divBdr>
    </w:div>
    <w:div w:id="1244141407">
      <w:bodyDiv w:val="1"/>
      <w:marLeft w:val="0"/>
      <w:marRight w:val="0"/>
      <w:marTop w:val="0"/>
      <w:marBottom w:val="0"/>
      <w:divBdr>
        <w:top w:val="none" w:sz="0" w:space="0" w:color="auto"/>
        <w:left w:val="none" w:sz="0" w:space="0" w:color="auto"/>
        <w:bottom w:val="none" w:sz="0" w:space="0" w:color="auto"/>
        <w:right w:val="none" w:sz="0" w:space="0" w:color="auto"/>
      </w:divBdr>
    </w:div>
    <w:div w:id="1248538589">
      <w:bodyDiv w:val="1"/>
      <w:marLeft w:val="0"/>
      <w:marRight w:val="0"/>
      <w:marTop w:val="0"/>
      <w:marBottom w:val="0"/>
      <w:divBdr>
        <w:top w:val="none" w:sz="0" w:space="0" w:color="auto"/>
        <w:left w:val="none" w:sz="0" w:space="0" w:color="auto"/>
        <w:bottom w:val="none" w:sz="0" w:space="0" w:color="auto"/>
        <w:right w:val="none" w:sz="0" w:space="0" w:color="auto"/>
      </w:divBdr>
    </w:div>
    <w:div w:id="1248921780">
      <w:bodyDiv w:val="1"/>
      <w:marLeft w:val="0"/>
      <w:marRight w:val="0"/>
      <w:marTop w:val="0"/>
      <w:marBottom w:val="0"/>
      <w:divBdr>
        <w:top w:val="none" w:sz="0" w:space="0" w:color="auto"/>
        <w:left w:val="none" w:sz="0" w:space="0" w:color="auto"/>
        <w:bottom w:val="none" w:sz="0" w:space="0" w:color="auto"/>
        <w:right w:val="none" w:sz="0" w:space="0" w:color="auto"/>
      </w:divBdr>
    </w:div>
    <w:div w:id="1249122434">
      <w:bodyDiv w:val="1"/>
      <w:marLeft w:val="0"/>
      <w:marRight w:val="0"/>
      <w:marTop w:val="0"/>
      <w:marBottom w:val="0"/>
      <w:divBdr>
        <w:top w:val="none" w:sz="0" w:space="0" w:color="auto"/>
        <w:left w:val="none" w:sz="0" w:space="0" w:color="auto"/>
        <w:bottom w:val="none" w:sz="0" w:space="0" w:color="auto"/>
        <w:right w:val="none" w:sz="0" w:space="0" w:color="auto"/>
      </w:divBdr>
      <w:divsChild>
        <w:div w:id="932712271">
          <w:marLeft w:val="480"/>
          <w:marRight w:val="0"/>
          <w:marTop w:val="0"/>
          <w:marBottom w:val="0"/>
          <w:divBdr>
            <w:top w:val="none" w:sz="0" w:space="0" w:color="auto"/>
            <w:left w:val="none" w:sz="0" w:space="0" w:color="auto"/>
            <w:bottom w:val="none" w:sz="0" w:space="0" w:color="auto"/>
            <w:right w:val="none" w:sz="0" w:space="0" w:color="auto"/>
          </w:divBdr>
        </w:div>
        <w:div w:id="1765420046">
          <w:marLeft w:val="480"/>
          <w:marRight w:val="0"/>
          <w:marTop w:val="0"/>
          <w:marBottom w:val="0"/>
          <w:divBdr>
            <w:top w:val="none" w:sz="0" w:space="0" w:color="auto"/>
            <w:left w:val="none" w:sz="0" w:space="0" w:color="auto"/>
            <w:bottom w:val="none" w:sz="0" w:space="0" w:color="auto"/>
            <w:right w:val="none" w:sz="0" w:space="0" w:color="auto"/>
          </w:divBdr>
        </w:div>
        <w:div w:id="949628405">
          <w:marLeft w:val="480"/>
          <w:marRight w:val="0"/>
          <w:marTop w:val="0"/>
          <w:marBottom w:val="0"/>
          <w:divBdr>
            <w:top w:val="none" w:sz="0" w:space="0" w:color="auto"/>
            <w:left w:val="none" w:sz="0" w:space="0" w:color="auto"/>
            <w:bottom w:val="none" w:sz="0" w:space="0" w:color="auto"/>
            <w:right w:val="none" w:sz="0" w:space="0" w:color="auto"/>
          </w:divBdr>
        </w:div>
        <w:div w:id="483011382">
          <w:marLeft w:val="480"/>
          <w:marRight w:val="0"/>
          <w:marTop w:val="0"/>
          <w:marBottom w:val="0"/>
          <w:divBdr>
            <w:top w:val="none" w:sz="0" w:space="0" w:color="auto"/>
            <w:left w:val="none" w:sz="0" w:space="0" w:color="auto"/>
            <w:bottom w:val="none" w:sz="0" w:space="0" w:color="auto"/>
            <w:right w:val="none" w:sz="0" w:space="0" w:color="auto"/>
          </w:divBdr>
        </w:div>
        <w:div w:id="1571577236">
          <w:marLeft w:val="480"/>
          <w:marRight w:val="0"/>
          <w:marTop w:val="0"/>
          <w:marBottom w:val="0"/>
          <w:divBdr>
            <w:top w:val="none" w:sz="0" w:space="0" w:color="auto"/>
            <w:left w:val="none" w:sz="0" w:space="0" w:color="auto"/>
            <w:bottom w:val="none" w:sz="0" w:space="0" w:color="auto"/>
            <w:right w:val="none" w:sz="0" w:space="0" w:color="auto"/>
          </w:divBdr>
        </w:div>
        <w:div w:id="191306384">
          <w:marLeft w:val="480"/>
          <w:marRight w:val="0"/>
          <w:marTop w:val="0"/>
          <w:marBottom w:val="0"/>
          <w:divBdr>
            <w:top w:val="none" w:sz="0" w:space="0" w:color="auto"/>
            <w:left w:val="none" w:sz="0" w:space="0" w:color="auto"/>
            <w:bottom w:val="none" w:sz="0" w:space="0" w:color="auto"/>
            <w:right w:val="none" w:sz="0" w:space="0" w:color="auto"/>
          </w:divBdr>
        </w:div>
        <w:div w:id="674310617">
          <w:marLeft w:val="480"/>
          <w:marRight w:val="0"/>
          <w:marTop w:val="0"/>
          <w:marBottom w:val="0"/>
          <w:divBdr>
            <w:top w:val="none" w:sz="0" w:space="0" w:color="auto"/>
            <w:left w:val="none" w:sz="0" w:space="0" w:color="auto"/>
            <w:bottom w:val="none" w:sz="0" w:space="0" w:color="auto"/>
            <w:right w:val="none" w:sz="0" w:space="0" w:color="auto"/>
          </w:divBdr>
        </w:div>
        <w:div w:id="1880974761">
          <w:marLeft w:val="480"/>
          <w:marRight w:val="0"/>
          <w:marTop w:val="0"/>
          <w:marBottom w:val="0"/>
          <w:divBdr>
            <w:top w:val="none" w:sz="0" w:space="0" w:color="auto"/>
            <w:left w:val="none" w:sz="0" w:space="0" w:color="auto"/>
            <w:bottom w:val="none" w:sz="0" w:space="0" w:color="auto"/>
            <w:right w:val="none" w:sz="0" w:space="0" w:color="auto"/>
          </w:divBdr>
        </w:div>
        <w:div w:id="853958451">
          <w:marLeft w:val="480"/>
          <w:marRight w:val="0"/>
          <w:marTop w:val="0"/>
          <w:marBottom w:val="0"/>
          <w:divBdr>
            <w:top w:val="none" w:sz="0" w:space="0" w:color="auto"/>
            <w:left w:val="none" w:sz="0" w:space="0" w:color="auto"/>
            <w:bottom w:val="none" w:sz="0" w:space="0" w:color="auto"/>
            <w:right w:val="none" w:sz="0" w:space="0" w:color="auto"/>
          </w:divBdr>
        </w:div>
        <w:div w:id="1181164705">
          <w:marLeft w:val="480"/>
          <w:marRight w:val="0"/>
          <w:marTop w:val="0"/>
          <w:marBottom w:val="0"/>
          <w:divBdr>
            <w:top w:val="none" w:sz="0" w:space="0" w:color="auto"/>
            <w:left w:val="none" w:sz="0" w:space="0" w:color="auto"/>
            <w:bottom w:val="none" w:sz="0" w:space="0" w:color="auto"/>
            <w:right w:val="none" w:sz="0" w:space="0" w:color="auto"/>
          </w:divBdr>
        </w:div>
        <w:div w:id="1415930872">
          <w:marLeft w:val="480"/>
          <w:marRight w:val="0"/>
          <w:marTop w:val="0"/>
          <w:marBottom w:val="0"/>
          <w:divBdr>
            <w:top w:val="none" w:sz="0" w:space="0" w:color="auto"/>
            <w:left w:val="none" w:sz="0" w:space="0" w:color="auto"/>
            <w:bottom w:val="none" w:sz="0" w:space="0" w:color="auto"/>
            <w:right w:val="none" w:sz="0" w:space="0" w:color="auto"/>
          </w:divBdr>
        </w:div>
        <w:div w:id="1434278657">
          <w:marLeft w:val="480"/>
          <w:marRight w:val="0"/>
          <w:marTop w:val="0"/>
          <w:marBottom w:val="0"/>
          <w:divBdr>
            <w:top w:val="none" w:sz="0" w:space="0" w:color="auto"/>
            <w:left w:val="none" w:sz="0" w:space="0" w:color="auto"/>
            <w:bottom w:val="none" w:sz="0" w:space="0" w:color="auto"/>
            <w:right w:val="none" w:sz="0" w:space="0" w:color="auto"/>
          </w:divBdr>
        </w:div>
        <w:div w:id="1674797548">
          <w:marLeft w:val="480"/>
          <w:marRight w:val="0"/>
          <w:marTop w:val="0"/>
          <w:marBottom w:val="0"/>
          <w:divBdr>
            <w:top w:val="none" w:sz="0" w:space="0" w:color="auto"/>
            <w:left w:val="none" w:sz="0" w:space="0" w:color="auto"/>
            <w:bottom w:val="none" w:sz="0" w:space="0" w:color="auto"/>
            <w:right w:val="none" w:sz="0" w:space="0" w:color="auto"/>
          </w:divBdr>
        </w:div>
        <w:div w:id="1177580146">
          <w:marLeft w:val="480"/>
          <w:marRight w:val="0"/>
          <w:marTop w:val="0"/>
          <w:marBottom w:val="0"/>
          <w:divBdr>
            <w:top w:val="none" w:sz="0" w:space="0" w:color="auto"/>
            <w:left w:val="none" w:sz="0" w:space="0" w:color="auto"/>
            <w:bottom w:val="none" w:sz="0" w:space="0" w:color="auto"/>
            <w:right w:val="none" w:sz="0" w:space="0" w:color="auto"/>
          </w:divBdr>
        </w:div>
        <w:div w:id="1017347382">
          <w:marLeft w:val="480"/>
          <w:marRight w:val="0"/>
          <w:marTop w:val="0"/>
          <w:marBottom w:val="0"/>
          <w:divBdr>
            <w:top w:val="none" w:sz="0" w:space="0" w:color="auto"/>
            <w:left w:val="none" w:sz="0" w:space="0" w:color="auto"/>
            <w:bottom w:val="none" w:sz="0" w:space="0" w:color="auto"/>
            <w:right w:val="none" w:sz="0" w:space="0" w:color="auto"/>
          </w:divBdr>
        </w:div>
        <w:div w:id="955793437">
          <w:marLeft w:val="480"/>
          <w:marRight w:val="0"/>
          <w:marTop w:val="0"/>
          <w:marBottom w:val="0"/>
          <w:divBdr>
            <w:top w:val="none" w:sz="0" w:space="0" w:color="auto"/>
            <w:left w:val="none" w:sz="0" w:space="0" w:color="auto"/>
            <w:bottom w:val="none" w:sz="0" w:space="0" w:color="auto"/>
            <w:right w:val="none" w:sz="0" w:space="0" w:color="auto"/>
          </w:divBdr>
        </w:div>
        <w:div w:id="1170675864">
          <w:marLeft w:val="480"/>
          <w:marRight w:val="0"/>
          <w:marTop w:val="0"/>
          <w:marBottom w:val="0"/>
          <w:divBdr>
            <w:top w:val="none" w:sz="0" w:space="0" w:color="auto"/>
            <w:left w:val="none" w:sz="0" w:space="0" w:color="auto"/>
            <w:bottom w:val="none" w:sz="0" w:space="0" w:color="auto"/>
            <w:right w:val="none" w:sz="0" w:space="0" w:color="auto"/>
          </w:divBdr>
        </w:div>
        <w:div w:id="502935127">
          <w:marLeft w:val="480"/>
          <w:marRight w:val="0"/>
          <w:marTop w:val="0"/>
          <w:marBottom w:val="0"/>
          <w:divBdr>
            <w:top w:val="none" w:sz="0" w:space="0" w:color="auto"/>
            <w:left w:val="none" w:sz="0" w:space="0" w:color="auto"/>
            <w:bottom w:val="none" w:sz="0" w:space="0" w:color="auto"/>
            <w:right w:val="none" w:sz="0" w:space="0" w:color="auto"/>
          </w:divBdr>
        </w:div>
        <w:div w:id="1612516705">
          <w:marLeft w:val="480"/>
          <w:marRight w:val="0"/>
          <w:marTop w:val="0"/>
          <w:marBottom w:val="0"/>
          <w:divBdr>
            <w:top w:val="none" w:sz="0" w:space="0" w:color="auto"/>
            <w:left w:val="none" w:sz="0" w:space="0" w:color="auto"/>
            <w:bottom w:val="none" w:sz="0" w:space="0" w:color="auto"/>
            <w:right w:val="none" w:sz="0" w:space="0" w:color="auto"/>
          </w:divBdr>
        </w:div>
        <w:div w:id="1515069382">
          <w:marLeft w:val="480"/>
          <w:marRight w:val="0"/>
          <w:marTop w:val="0"/>
          <w:marBottom w:val="0"/>
          <w:divBdr>
            <w:top w:val="none" w:sz="0" w:space="0" w:color="auto"/>
            <w:left w:val="none" w:sz="0" w:space="0" w:color="auto"/>
            <w:bottom w:val="none" w:sz="0" w:space="0" w:color="auto"/>
            <w:right w:val="none" w:sz="0" w:space="0" w:color="auto"/>
          </w:divBdr>
        </w:div>
        <w:div w:id="2058237082">
          <w:marLeft w:val="480"/>
          <w:marRight w:val="0"/>
          <w:marTop w:val="0"/>
          <w:marBottom w:val="0"/>
          <w:divBdr>
            <w:top w:val="none" w:sz="0" w:space="0" w:color="auto"/>
            <w:left w:val="none" w:sz="0" w:space="0" w:color="auto"/>
            <w:bottom w:val="none" w:sz="0" w:space="0" w:color="auto"/>
            <w:right w:val="none" w:sz="0" w:space="0" w:color="auto"/>
          </w:divBdr>
        </w:div>
        <w:div w:id="65613111">
          <w:marLeft w:val="480"/>
          <w:marRight w:val="0"/>
          <w:marTop w:val="0"/>
          <w:marBottom w:val="0"/>
          <w:divBdr>
            <w:top w:val="none" w:sz="0" w:space="0" w:color="auto"/>
            <w:left w:val="none" w:sz="0" w:space="0" w:color="auto"/>
            <w:bottom w:val="none" w:sz="0" w:space="0" w:color="auto"/>
            <w:right w:val="none" w:sz="0" w:space="0" w:color="auto"/>
          </w:divBdr>
        </w:div>
        <w:div w:id="783764732">
          <w:marLeft w:val="480"/>
          <w:marRight w:val="0"/>
          <w:marTop w:val="0"/>
          <w:marBottom w:val="0"/>
          <w:divBdr>
            <w:top w:val="none" w:sz="0" w:space="0" w:color="auto"/>
            <w:left w:val="none" w:sz="0" w:space="0" w:color="auto"/>
            <w:bottom w:val="none" w:sz="0" w:space="0" w:color="auto"/>
            <w:right w:val="none" w:sz="0" w:space="0" w:color="auto"/>
          </w:divBdr>
        </w:div>
        <w:div w:id="94447500">
          <w:marLeft w:val="480"/>
          <w:marRight w:val="0"/>
          <w:marTop w:val="0"/>
          <w:marBottom w:val="0"/>
          <w:divBdr>
            <w:top w:val="none" w:sz="0" w:space="0" w:color="auto"/>
            <w:left w:val="none" w:sz="0" w:space="0" w:color="auto"/>
            <w:bottom w:val="none" w:sz="0" w:space="0" w:color="auto"/>
            <w:right w:val="none" w:sz="0" w:space="0" w:color="auto"/>
          </w:divBdr>
        </w:div>
        <w:div w:id="1048451200">
          <w:marLeft w:val="480"/>
          <w:marRight w:val="0"/>
          <w:marTop w:val="0"/>
          <w:marBottom w:val="0"/>
          <w:divBdr>
            <w:top w:val="none" w:sz="0" w:space="0" w:color="auto"/>
            <w:left w:val="none" w:sz="0" w:space="0" w:color="auto"/>
            <w:bottom w:val="none" w:sz="0" w:space="0" w:color="auto"/>
            <w:right w:val="none" w:sz="0" w:space="0" w:color="auto"/>
          </w:divBdr>
        </w:div>
        <w:div w:id="1870214781">
          <w:marLeft w:val="480"/>
          <w:marRight w:val="0"/>
          <w:marTop w:val="0"/>
          <w:marBottom w:val="0"/>
          <w:divBdr>
            <w:top w:val="none" w:sz="0" w:space="0" w:color="auto"/>
            <w:left w:val="none" w:sz="0" w:space="0" w:color="auto"/>
            <w:bottom w:val="none" w:sz="0" w:space="0" w:color="auto"/>
            <w:right w:val="none" w:sz="0" w:space="0" w:color="auto"/>
          </w:divBdr>
        </w:div>
        <w:div w:id="1978222005">
          <w:marLeft w:val="480"/>
          <w:marRight w:val="0"/>
          <w:marTop w:val="0"/>
          <w:marBottom w:val="0"/>
          <w:divBdr>
            <w:top w:val="none" w:sz="0" w:space="0" w:color="auto"/>
            <w:left w:val="none" w:sz="0" w:space="0" w:color="auto"/>
            <w:bottom w:val="none" w:sz="0" w:space="0" w:color="auto"/>
            <w:right w:val="none" w:sz="0" w:space="0" w:color="auto"/>
          </w:divBdr>
        </w:div>
        <w:div w:id="1550803295">
          <w:marLeft w:val="480"/>
          <w:marRight w:val="0"/>
          <w:marTop w:val="0"/>
          <w:marBottom w:val="0"/>
          <w:divBdr>
            <w:top w:val="none" w:sz="0" w:space="0" w:color="auto"/>
            <w:left w:val="none" w:sz="0" w:space="0" w:color="auto"/>
            <w:bottom w:val="none" w:sz="0" w:space="0" w:color="auto"/>
            <w:right w:val="none" w:sz="0" w:space="0" w:color="auto"/>
          </w:divBdr>
        </w:div>
        <w:div w:id="365254235">
          <w:marLeft w:val="480"/>
          <w:marRight w:val="0"/>
          <w:marTop w:val="0"/>
          <w:marBottom w:val="0"/>
          <w:divBdr>
            <w:top w:val="none" w:sz="0" w:space="0" w:color="auto"/>
            <w:left w:val="none" w:sz="0" w:space="0" w:color="auto"/>
            <w:bottom w:val="none" w:sz="0" w:space="0" w:color="auto"/>
            <w:right w:val="none" w:sz="0" w:space="0" w:color="auto"/>
          </w:divBdr>
        </w:div>
        <w:div w:id="319047563">
          <w:marLeft w:val="480"/>
          <w:marRight w:val="0"/>
          <w:marTop w:val="0"/>
          <w:marBottom w:val="0"/>
          <w:divBdr>
            <w:top w:val="none" w:sz="0" w:space="0" w:color="auto"/>
            <w:left w:val="none" w:sz="0" w:space="0" w:color="auto"/>
            <w:bottom w:val="none" w:sz="0" w:space="0" w:color="auto"/>
            <w:right w:val="none" w:sz="0" w:space="0" w:color="auto"/>
          </w:divBdr>
        </w:div>
        <w:div w:id="1236428542">
          <w:marLeft w:val="480"/>
          <w:marRight w:val="0"/>
          <w:marTop w:val="0"/>
          <w:marBottom w:val="0"/>
          <w:divBdr>
            <w:top w:val="none" w:sz="0" w:space="0" w:color="auto"/>
            <w:left w:val="none" w:sz="0" w:space="0" w:color="auto"/>
            <w:bottom w:val="none" w:sz="0" w:space="0" w:color="auto"/>
            <w:right w:val="none" w:sz="0" w:space="0" w:color="auto"/>
          </w:divBdr>
        </w:div>
        <w:div w:id="1457749901">
          <w:marLeft w:val="480"/>
          <w:marRight w:val="0"/>
          <w:marTop w:val="0"/>
          <w:marBottom w:val="0"/>
          <w:divBdr>
            <w:top w:val="none" w:sz="0" w:space="0" w:color="auto"/>
            <w:left w:val="none" w:sz="0" w:space="0" w:color="auto"/>
            <w:bottom w:val="none" w:sz="0" w:space="0" w:color="auto"/>
            <w:right w:val="none" w:sz="0" w:space="0" w:color="auto"/>
          </w:divBdr>
        </w:div>
        <w:div w:id="1758600442">
          <w:marLeft w:val="480"/>
          <w:marRight w:val="0"/>
          <w:marTop w:val="0"/>
          <w:marBottom w:val="0"/>
          <w:divBdr>
            <w:top w:val="none" w:sz="0" w:space="0" w:color="auto"/>
            <w:left w:val="none" w:sz="0" w:space="0" w:color="auto"/>
            <w:bottom w:val="none" w:sz="0" w:space="0" w:color="auto"/>
            <w:right w:val="none" w:sz="0" w:space="0" w:color="auto"/>
          </w:divBdr>
        </w:div>
        <w:div w:id="766122895">
          <w:marLeft w:val="480"/>
          <w:marRight w:val="0"/>
          <w:marTop w:val="0"/>
          <w:marBottom w:val="0"/>
          <w:divBdr>
            <w:top w:val="none" w:sz="0" w:space="0" w:color="auto"/>
            <w:left w:val="none" w:sz="0" w:space="0" w:color="auto"/>
            <w:bottom w:val="none" w:sz="0" w:space="0" w:color="auto"/>
            <w:right w:val="none" w:sz="0" w:space="0" w:color="auto"/>
          </w:divBdr>
        </w:div>
        <w:div w:id="1530486621">
          <w:marLeft w:val="480"/>
          <w:marRight w:val="0"/>
          <w:marTop w:val="0"/>
          <w:marBottom w:val="0"/>
          <w:divBdr>
            <w:top w:val="none" w:sz="0" w:space="0" w:color="auto"/>
            <w:left w:val="none" w:sz="0" w:space="0" w:color="auto"/>
            <w:bottom w:val="none" w:sz="0" w:space="0" w:color="auto"/>
            <w:right w:val="none" w:sz="0" w:space="0" w:color="auto"/>
          </w:divBdr>
        </w:div>
        <w:div w:id="151605804">
          <w:marLeft w:val="480"/>
          <w:marRight w:val="0"/>
          <w:marTop w:val="0"/>
          <w:marBottom w:val="0"/>
          <w:divBdr>
            <w:top w:val="none" w:sz="0" w:space="0" w:color="auto"/>
            <w:left w:val="none" w:sz="0" w:space="0" w:color="auto"/>
            <w:bottom w:val="none" w:sz="0" w:space="0" w:color="auto"/>
            <w:right w:val="none" w:sz="0" w:space="0" w:color="auto"/>
          </w:divBdr>
        </w:div>
        <w:div w:id="347950854">
          <w:marLeft w:val="480"/>
          <w:marRight w:val="0"/>
          <w:marTop w:val="0"/>
          <w:marBottom w:val="0"/>
          <w:divBdr>
            <w:top w:val="none" w:sz="0" w:space="0" w:color="auto"/>
            <w:left w:val="none" w:sz="0" w:space="0" w:color="auto"/>
            <w:bottom w:val="none" w:sz="0" w:space="0" w:color="auto"/>
            <w:right w:val="none" w:sz="0" w:space="0" w:color="auto"/>
          </w:divBdr>
        </w:div>
      </w:divsChild>
    </w:div>
    <w:div w:id="1250961948">
      <w:bodyDiv w:val="1"/>
      <w:marLeft w:val="0"/>
      <w:marRight w:val="0"/>
      <w:marTop w:val="0"/>
      <w:marBottom w:val="0"/>
      <w:divBdr>
        <w:top w:val="none" w:sz="0" w:space="0" w:color="auto"/>
        <w:left w:val="none" w:sz="0" w:space="0" w:color="auto"/>
        <w:bottom w:val="none" w:sz="0" w:space="0" w:color="auto"/>
        <w:right w:val="none" w:sz="0" w:space="0" w:color="auto"/>
      </w:divBdr>
    </w:div>
    <w:div w:id="1253590524">
      <w:bodyDiv w:val="1"/>
      <w:marLeft w:val="0"/>
      <w:marRight w:val="0"/>
      <w:marTop w:val="0"/>
      <w:marBottom w:val="0"/>
      <w:divBdr>
        <w:top w:val="none" w:sz="0" w:space="0" w:color="auto"/>
        <w:left w:val="none" w:sz="0" w:space="0" w:color="auto"/>
        <w:bottom w:val="none" w:sz="0" w:space="0" w:color="auto"/>
        <w:right w:val="none" w:sz="0" w:space="0" w:color="auto"/>
      </w:divBdr>
    </w:div>
    <w:div w:id="1254583063">
      <w:bodyDiv w:val="1"/>
      <w:marLeft w:val="0"/>
      <w:marRight w:val="0"/>
      <w:marTop w:val="0"/>
      <w:marBottom w:val="0"/>
      <w:divBdr>
        <w:top w:val="none" w:sz="0" w:space="0" w:color="auto"/>
        <w:left w:val="none" w:sz="0" w:space="0" w:color="auto"/>
        <w:bottom w:val="none" w:sz="0" w:space="0" w:color="auto"/>
        <w:right w:val="none" w:sz="0" w:space="0" w:color="auto"/>
      </w:divBdr>
    </w:div>
    <w:div w:id="1265000157">
      <w:bodyDiv w:val="1"/>
      <w:marLeft w:val="0"/>
      <w:marRight w:val="0"/>
      <w:marTop w:val="0"/>
      <w:marBottom w:val="0"/>
      <w:divBdr>
        <w:top w:val="none" w:sz="0" w:space="0" w:color="auto"/>
        <w:left w:val="none" w:sz="0" w:space="0" w:color="auto"/>
        <w:bottom w:val="none" w:sz="0" w:space="0" w:color="auto"/>
        <w:right w:val="none" w:sz="0" w:space="0" w:color="auto"/>
      </w:divBdr>
    </w:div>
    <w:div w:id="1266421773">
      <w:bodyDiv w:val="1"/>
      <w:marLeft w:val="0"/>
      <w:marRight w:val="0"/>
      <w:marTop w:val="0"/>
      <w:marBottom w:val="0"/>
      <w:divBdr>
        <w:top w:val="none" w:sz="0" w:space="0" w:color="auto"/>
        <w:left w:val="none" w:sz="0" w:space="0" w:color="auto"/>
        <w:bottom w:val="none" w:sz="0" w:space="0" w:color="auto"/>
        <w:right w:val="none" w:sz="0" w:space="0" w:color="auto"/>
      </w:divBdr>
    </w:div>
    <w:div w:id="1266572082">
      <w:bodyDiv w:val="1"/>
      <w:marLeft w:val="0"/>
      <w:marRight w:val="0"/>
      <w:marTop w:val="0"/>
      <w:marBottom w:val="0"/>
      <w:divBdr>
        <w:top w:val="none" w:sz="0" w:space="0" w:color="auto"/>
        <w:left w:val="none" w:sz="0" w:space="0" w:color="auto"/>
        <w:bottom w:val="none" w:sz="0" w:space="0" w:color="auto"/>
        <w:right w:val="none" w:sz="0" w:space="0" w:color="auto"/>
      </w:divBdr>
      <w:divsChild>
        <w:div w:id="1759057993">
          <w:marLeft w:val="480"/>
          <w:marRight w:val="0"/>
          <w:marTop w:val="0"/>
          <w:marBottom w:val="0"/>
          <w:divBdr>
            <w:top w:val="none" w:sz="0" w:space="0" w:color="auto"/>
            <w:left w:val="none" w:sz="0" w:space="0" w:color="auto"/>
            <w:bottom w:val="none" w:sz="0" w:space="0" w:color="auto"/>
            <w:right w:val="none" w:sz="0" w:space="0" w:color="auto"/>
          </w:divBdr>
        </w:div>
        <w:div w:id="1122773697">
          <w:marLeft w:val="480"/>
          <w:marRight w:val="0"/>
          <w:marTop w:val="0"/>
          <w:marBottom w:val="0"/>
          <w:divBdr>
            <w:top w:val="none" w:sz="0" w:space="0" w:color="auto"/>
            <w:left w:val="none" w:sz="0" w:space="0" w:color="auto"/>
            <w:bottom w:val="none" w:sz="0" w:space="0" w:color="auto"/>
            <w:right w:val="none" w:sz="0" w:space="0" w:color="auto"/>
          </w:divBdr>
        </w:div>
        <w:div w:id="815610279">
          <w:marLeft w:val="480"/>
          <w:marRight w:val="0"/>
          <w:marTop w:val="0"/>
          <w:marBottom w:val="0"/>
          <w:divBdr>
            <w:top w:val="none" w:sz="0" w:space="0" w:color="auto"/>
            <w:left w:val="none" w:sz="0" w:space="0" w:color="auto"/>
            <w:bottom w:val="none" w:sz="0" w:space="0" w:color="auto"/>
            <w:right w:val="none" w:sz="0" w:space="0" w:color="auto"/>
          </w:divBdr>
        </w:div>
        <w:div w:id="1592153570">
          <w:marLeft w:val="480"/>
          <w:marRight w:val="0"/>
          <w:marTop w:val="0"/>
          <w:marBottom w:val="0"/>
          <w:divBdr>
            <w:top w:val="none" w:sz="0" w:space="0" w:color="auto"/>
            <w:left w:val="none" w:sz="0" w:space="0" w:color="auto"/>
            <w:bottom w:val="none" w:sz="0" w:space="0" w:color="auto"/>
            <w:right w:val="none" w:sz="0" w:space="0" w:color="auto"/>
          </w:divBdr>
        </w:div>
        <w:div w:id="1712881598">
          <w:marLeft w:val="480"/>
          <w:marRight w:val="0"/>
          <w:marTop w:val="0"/>
          <w:marBottom w:val="0"/>
          <w:divBdr>
            <w:top w:val="none" w:sz="0" w:space="0" w:color="auto"/>
            <w:left w:val="none" w:sz="0" w:space="0" w:color="auto"/>
            <w:bottom w:val="none" w:sz="0" w:space="0" w:color="auto"/>
            <w:right w:val="none" w:sz="0" w:space="0" w:color="auto"/>
          </w:divBdr>
        </w:div>
        <w:div w:id="1218014071">
          <w:marLeft w:val="480"/>
          <w:marRight w:val="0"/>
          <w:marTop w:val="0"/>
          <w:marBottom w:val="0"/>
          <w:divBdr>
            <w:top w:val="none" w:sz="0" w:space="0" w:color="auto"/>
            <w:left w:val="none" w:sz="0" w:space="0" w:color="auto"/>
            <w:bottom w:val="none" w:sz="0" w:space="0" w:color="auto"/>
            <w:right w:val="none" w:sz="0" w:space="0" w:color="auto"/>
          </w:divBdr>
        </w:div>
      </w:divsChild>
    </w:div>
    <w:div w:id="1266815534">
      <w:bodyDiv w:val="1"/>
      <w:marLeft w:val="0"/>
      <w:marRight w:val="0"/>
      <w:marTop w:val="0"/>
      <w:marBottom w:val="0"/>
      <w:divBdr>
        <w:top w:val="none" w:sz="0" w:space="0" w:color="auto"/>
        <w:left w:val="none" w:sz="0" w:space="0" w:color="auto"/>
        <w:bottom w:val="none" w:sz="0" w:space="0" w:color="auto"/>
        <w:right w:val="none" w:sz="0" w:space="0" w:color="auto"/>
      </w:divBdr>
    </w:div>
    <w:div w:id="1267082452">
      <w:bodyDiv w:val="1"/>
      <w:marLeft w:val="0"/>
      <w:marRight w:val="0"/>
      <w:marTop w:val="0"/>
      <w:marBottom w:val="0"/>
      <w:divBdr>
        <w:top w:val="none" w:sz="0" w:space="0" w:color="auto"/>
        <w:left w:val="none" w:sz="0" w:space="0" w:color="auto"/>
        <w:bottom w:val="none" w:sz="0" w:space="0" w:color="auto"/>
        <w:right w:val="none" w:sz="0" w:space="0" w:color="auto"/>
      </w:divBdr>
      <w:divsChild>
        <w:div w:id="1606644772">
          <w:marLeft w:val="480"/>
          <w:marRight w:val="0"/>
          <w:marTop w:val="0"/>
          <w:marBottom w:val="0"/>
          <w:divBdr>
            <w:top w:val="none" w:sz="0" w:space="0" w:color="auto"/>
            <w:left w:val="none" w:sz="0" w:space="0" w:color="auto"/>
            <w:bottom w:val="none" w:sz="0" w:space="0" w:color="auto"/>
            <w:right w:val="none" w:sz="0" w:space="0" w:color="auto"/>
          </w:divBdr>
        </w:div>
        <w:div w:id="684327265">
          <w:marLeft w:val="480"/>
          <w:marRight w:val="0"/>
          <w:marTop w:val="0"/>
          <w:marBottom w:val="0"/>
          <w:divBdr>
            <w:top w:val="none" w:sz="0" w:space="0" w:color="auto"/>
            <w:left w:val="none" w:sz="0" w:space="0" w:color="auto"/>
            <w:bottom w:val="none" w:sz="0" w:space="0" w:color="auto"/>
            <w:right w:val="none" w:sz="0" w:space="0" w:color="auto"/>
          </w:divBdr>
        </w:div>
        <w:div w:id="1849710786">
          <w:marLeft w:val="480"/>
          <w:marRight w:val="0"/>
          <w:marTop w:val="0"/>
          <w:marBottom w:val="0"/>
          <w:divBdr>
            <w:top w:val="none" w:sz="0" w:space="0" w:color="auto"/>
            <w:left w:val="none" w:sz="0" w:space="0" w:color="auto"/>
            <w:bottom w:val="none" w:sz="0" w:space="0" w:color="auto"/>
            <w:right w:val="none" w:sz="0" w:space="0" w:color="auto"/>
          </w:divBdr>
        </w:div>
        <w:div w:id="989283042">
          <w:marLeft w:val="480"/>
          <w:marRight w:val="0"/>
          <w:marTop w:val="0"/>
          <w:marBottom w:val="0"/>
          <w:divBdr>
            <w:top w:val="none" w:sz="0" w:space="0" w:color="auto"/>
            <w:left w:val="none" w:sz="0" w:space="0" w:color="auto"/>
            <w:bottom w:val="none" w:sz="0" w:space="0" w:color="auto"/>
            <w:right w:val="none" w:sz="0" w:space="0" w:color="auto"/>
          </w:divBdr>
        </w:div>
        <w:div w:id="1633435454">
          <w:marLeft w:val="480"/>
          <w:marRight w:val="0"/>
          <w:marTop w:val="0"/>
          <w:marBottom w:val="0"/>
          <w:divBdr>
            <w:top w:val="none" w:sz="0" w:space="0" w:color="auto"/>
            <w:left w:val="none" w:sz="0" w:space="0" w:color="auto"/>
            <w:bottom w:val="none" w:sz="0" w:space="0" w:color="auto"/>
            <w:right w:val="none" w:sz="0" w:space="0" w:color="auto"/>
          </w:divBdr>
        </w:div>
        <w:div w:id="1173882832">
          <w:marLeft w:val="480"/>
          <w:marRight w:val="0"/>
          <w:marTop w:val="0"/>
          <w:marBottom w:val="0"/>
          <w:divBdr>
            <w:top w:val="none" w:sz="0" w:space="0" w:color="auto"/>
            <w:left w:val="none" w:sz="0" w:space="0" w:color="auto"/>
            <w:bottom w:val="none" w:sz="0" w:space="0" w:color="auto"/>
            <w:right w:val="none" w:sz="0" w:space="0" w:color="auto"/>
          </w:divBdr>
        </w:div>
        <w:div w:id="801078441">
          <w:marLeft w:val="480"/>
          <w:marRight w:val="0"/>
          <w:marTop w:val="0"/>
          <w:marBottom w:val="0"/>
          <w:divBdr>
            <w:top w:val="none" w:sz="0" w:space="0" w:color="auto"/>
            <w:left w:val="none" w:sz="0" w:space="0" w:color="auto"/>
            <w:bottom w:val="none" w:sz="0" w:space="0" w:color="auto"/>
            <w:right w:val="none" w:sz="0" w:space="0" w:color="auto"/>
          </w:divBdr>
        </w:div>
        <w:div w:id="2129933302">
          <w:marLeft w:val="480"/>
          <w:marRight w:val="0"/>
          <w:marTop w:val="0"/>
          <w:marBottom w:val="0"/>
          <w:divBdr>
            <w:top w:val="none" w:sz="0" w:space="0" w:color="auto"/>
            <w:left w:val="none" w:sz="0" w:space="0" w:color="auto"/>
            <w:bottom w:val="none" w:sz="0" w:space="0" w:color="auto"/>
            <w:right w:val="none" w:sz="0" w:space="0" w:color="auto"/>
          </w:divBdr>
        </w:div>
        <w:div w:id="2030183760">
          <w:marLeft w:val="480"/>
          <w:marRight w:val="0"/>
          <w:marTop w:val="0"/>
          <w:marBottom w:val="0"/>
          <w:divBdr>
            <w:top w:val="none" w:sz="0" w:space="0" w:color="auto"/>
            <w:left w:val="none" w:sz="0" w:space="0" w:color="auto"/>
            <w:bottom w:val="none" w:sz="0" w:space="0" w:color="auto"/>
            <w:right w:val="none" w:sz="0" w:space="0" w:color="auto"/>
          </w:divBdr>
        </w:div>
        <w:div w:id="2112241201">
          <w:marLeft w:val="480"/>
          <w:marRight w:val="0"/>
          <w:marTop w:val="0"/>
          <w:marBottom w:val="0"/>
          <w:divBdr>
            <w:top w:val="none" w:sz="0" w:space="0" w:color="auto"/>
            <w:left w:val="none" w:sz="0" w:space="0" w:color="auto"/>
            <w:bottom w:val="none" w:sz="0" w:space="0" w:color="auto"/>
            <w:right w:val="none" w:sz="0" w:space="0" w:color="auto"/>
          </w:divBdr>
        </w:div>
        <w:div w:id="169415918">
          <w:marLeft w:val="480"/>
          <w:marRight w:val="0"/>
          <w:marTop w:val="0"/>
          <w:marBottom w:val="0"/>
          <w:divBdr>
            <w:top w:val="none" w:sz="0" w:space="0" w:color="auto"/>
            <w:left w:val="none" w:sz="0" w:space="0" w:color="auto"/>
            <w:bottom w:val="none" w:sz="0" w:space="0" w:color="auto"/>
            <w:right w:val="none" w:sz="0" w:space="0" w:color="auto"/>
          </w:divBdr>
        </w:div>
        <w:div w:id="1810198467">
          <w:marLeft w:val="480"/>
          <w:marRight w:val="0"/>
          <w:marTop w:val="0"/>
          <w:marBottom w:val="0"/>
          <w:divBdr>
            <w:top w:val="none" w:sz="0" w:space="0" w:color="auto"/>
            <w:left w:val="none" w:sz="0" w:space="0" w:color="auto"/>
            <w:bottom w:val="none" w:sz="0" w:space="0" w:color="auto"/>
            <w:right w:val="none" w:sz="0" w:space="0" w:color="auto"/>
          </w:divBdr>
        </w:div>
        <w:div w:id="791636581">
          <w:marLeft w:val="480"/>
          <w:marRight w:val="0"/>
          <w:marTop w:val="0"/>
          <w:marBottom w:val="0"/>
          <w:divBdr>
            <w:top w:val="none" w:sz="0" w:space="0" w:color="auto"/>
            <w:left w:val="none" w:sz="0" w:space="0" w:color="auto"/>
            <w:bottom w:val="none" w:sz="0" w:space="0" w:color="auto"/>
            <w:right w:val="none" w:sz="0" w:space="0" w:color="auto"/>
          </w:divBdr>
        </w:div>
        <w:div w:id="1460882360">
          <w:marLeft w:val="480"/>
          <w:marRight w:val="0"/>
          <w:marTop w:val="0"/>
          <w:marBottom w:val="0"/>
          <w:divBdr>
            <w:top w:val="none" w:sz="0" w:space="0" w:color="auto"/>
            <w:left w:val="none" w:sz="0" w:space="0" w:color="auto"/>
            <w:bottom w:val="none" w:sz="0" w:space="0" w:color="auto"/>
            <w:right w:val="none" w:sz="0" w:space="0" w:color="auto"/>
          </w:divBdr>
        </w:div>
        <w:div w:id="1913081088">
          <w:marLeft w:val="480"/>
          <w:marRight w:val="0"/>
          <w:marTop w:val="0"/>
          <w:marBottom w:val="0"/>
          <w:divBdr>
            <w:top w:val="none" w:sz="0" w:space="0" w:color="auto"/>
            <w:left w:val="none" w:sz="0" w:space="0" w:color="auto"/>
            <w:bottom w:val="none" w:sz="0" w:space="0" w:color="auto"/>
            <w:right w:val="none" w:sz="0" w:space="0" w:color="auto"/>
          </w:divBdr>
        </w:div>
        <w:div w:id="566303140">
          <w:marLeft w:val="480"/>
          <w:marRight w:val="0"/>
          <w:marTop w:val="0"/>
          <w:marBottom w:val="0"/>
          <w:divBdr>
            <w:top w:val="none" w:sz="0" w:space="0" w:color="auto"/>
            <w:left w:val="none" w:sz="0" w:space="0" w:color="auto"/>
            <w:bottom w:val="none" w:sz="0" w:space="0" w:color="auto"/>
            <w:right w:val="none" w:sz="0" w:space="0" w:color="auto"/>
          </w:divBdr>
        </w:div>
        <w:div w:id="1041322566">
          <w:marLeft w:val="480"/>
          <w:marRight w:val="0"/>
          <w:marTop w:val="0"/>
          <w:marBottom w:val="0"/>
          <w:divBdr>
            <w:top w:val="none" w:sz="0" w:space="0" w:color="auto"/>
            <w:left w:val="none" w:sz="0" w:space="0" w:color="auto"/>
            <w:bottom w:val="none" w:sz="0" w:space="0" w:color="auto"/>
            <w:right w:val="none" w:sz="0" w:space="0" w:color="auto"/>
          </w:divBdr>
        </w:div>
        <w:div w:id="1982541383">
          <w:marLeft w:val="480"/>
          <w:marRight w:val="0"/>
          <w:marTop w:val="0"/>
          <w:marBottom w:val="0"/>
          <w:divBdr>
            <w:top w:val="none" w:sz="0" w:space="0" w:color="auto"/>
            <w:left w:val="none" w:sz="0" w:space="0" w:color="auto"/>
            <w:bottom w:val="none" w:sz="0" w:space="0" w:color="auto"/>
            <w:right w:val="none" w:sz="0" w:space="0" w:color="auto"/>
          </w:divBdr>
        </w:div>
        <w:div w:id="1995529548">
          <w:marLeft w:val="480"/>
          <w:marRight w:val="0"/>
          <w:marTop w:val="0"/>
          <w:marBottom w:val="0"/>
          <w:divBdr>
            <w:top w:val="none" w:sz="0" w:space="0" w:color="auto"/>
            <w:left w:val="none" w:sz="0" w:space="0" w:color="auto"/>
            <w:bottom w:val="none" w:sz="0" w:space="0" w:color="auto"/>
            <w:right w:val="none" w:sz="0" w:space="0" w:color="auto"/>
          </w:divBdr>
        </w:div>
        <w:div w:id="1570769845">
          <w:marLeft w:val="480"/>
          <w:marRight w:val="0"/>
          <w:marTop w:val="0"/>
          <w:marBottom w:val="0"/>
          <w:divBdr>
            <w:top w:val="none" w:sz="0" w:space="0" w:color="auto"/>
            <w:left w:val="none" w:sz="0" w:space="0" w:color="auto"/>
            <w:bottom w:val="none" w:sz="0" w:space="0" w:color="auto"/>
            <w:right w:val="none" w:sz="0" w:space="0" w:color="auto"/>
          </w:divBdr>
        </w:div>
        <w:div w:id="836384141">
          <w:marLeft w:val="480"/>
          <w:marRight w:val="0"/>
          <w:marTop w:val="0"/>
          <w:marBottom w:val="0"/>
          <w:divBdr>
            <w:top w:val="none" w:sz="0" w:space="0" w:color="auto"/>
            <w:left w:val="none" w:sz="0" w:space="0" w:color="auto"/>
            <w:bottom w:val="none" w:sz="0" w:space="0" w:color="auto"/>
            <w:right w:val="none" w:sz="0" w:space="0" w:color="auto"/>
          </w:divBdr>
        </w:div>
        <w:div w:id="1745108930">
          <w:marLeft w:val="480"/>
          <w:marRight w:val="0"/>
          <w:marTop w:val="0"/>
          <w:marBottom w:val="0"/>
          <w:divBdr>
            <w:top w:val="none" w:sz="0" w:space="0" w:color="auto"/>
            <w:left w:val="none" w:sz="0" w:space="0" w:color="auto"/>
            <w:bottom w:val="none" w:sz="0" w:space="0" w:color="auto"/>
            <w:right w:val="none" w:sz="0" w:space="0" w:color="auto"/>
          </w:divBdr>
        </w:div>
        <w:div w:id="569121769">
          <w:marLeft w:val="480"/>
          <w:marRight w:val="0"/>
          <w:marTop w:val="0"/>
          <w:marBottom w:val="0"/>
          <w:divBdr>
            <w:top w:val="none" w:sz="0" w:space="0" w:color="auto"/>
            <w:left w:val="none" w:sz="0" w:space="0" w:color="auto"/>
            <w:bottom w:val="none" w:sz="0" w:space="0" w:color="auto"/>
            <w:right w:val="none" w:sz="0" w:space="0" w:color="auto"/>
          </w:divBdr>
        </w:div>
        <w:div w:id="1286110323">
          <w:marLeft w:val="480"/>
          <w:marRight w:val="0"/>
          <w:marTop w:val="0"/>
          <w:marBottom w:val="0"/>
          <w:divBdr>
            <w:top w:val="none" w:sz="0" w:space="0" w:color="auto"/>
            <w:left w:val="none" w:sz="0" w:space="0" w:color="auto"/>
            <w:bottom w:val="none" w:sz="0" w:space="0" w:color="auto"/>
            <w:right w:val="none" w:sz="0" w:space="0" w:color="auto"/>
          </w:divBdr>
        </w:div>
        <w:div w:id="1731928525">
          <w:marLeft w:val="480"/>
          <w:marRight w:val="0"/>
          <w:marTop w:val="0"/>
          <w:marBottom w:val="0"/>
          <w:divBdr>
            <w:top w:val="none" w:sz="0" w:space="0" w:color="auto"/>
            <w:left w:val="none" w:sz="0" w:space="0" w:color="auto"/>
            <w:bottom w:val="none" w:sz="0" w:space="0" w:color="auto"/>
            <w:right w:val="none" w:sz="0" w:space="0" w:color="auto"/>
          </w:divBdr>
        </w:div>
        <w:div w:id="1088889972">
          <w:marLeft w:val="480"/>
          <w:marRight w:val="0"/>
          <w:marTop w:val="0"/>
          <w:marBottom w:val="0"/>
          <w:divBdr>
            <w:top w:val="none" w:sz="0" w:space="0" w:color="auto"/>
            <w:left w:val="none" w:sz="0" w:space="0" w:color="auto"/>
            <w:bottom w:val="none" w:sz="0" w:space="0" w:color="auto"/>
            <w:right w:val="none" w:sz="0" w:space="0" w:color="auto"/>
          </w:divBdr>
        </w:div>
        <w:div w:id="1976835344">
          <w:marLeft w:val="480"/>
          <w:marRight w:val="0"/>
          <w:marTop w:val="0"/>
          <w:marBottom w:val="0"/>
          <w:divBdr>
            <w:top w:val="none" w:sz="0" w:space="0" w:color="auto"/>
            <w:left w:val="none" w:sz="0" w:space="0" w:color="auto"/>
            <w:bottom w:val="none" w:sz="0" w:space="0" w:color="auto"/>
            <w:right w:val="none" w:sz="0" w:space="0" w:color="auto"/>
          </w:divBdr>
        </w:div>
        <w:div w:id="2078480523">
          <w:marLeft w:val="480"/>
          <w:marRight w:val="0"/>
          <w:marTop w:val="0"/>
          <w:marBottom w:val="0"/>
          <w:divBdr>
            <w:top w:val="none" w:sz="0" w:space="0" w:color="auto"/>
            <w:left w:val="none" w:sz="0" w:space="0" w:color="auto"/>
            <w:bottom w:val="none" w:sz="0" w:space="0" w:color="auto"/>
            <w:right w:val="none" w:sz="0" w:space="0" w:color="auto"/>
          </w:divBdr>
        </w:div>
        <w:div w:id="434129823">
          <w:marLeft w:val="480"/>
          <w:marRight w:val="0"/>
          <w:marTop w:val="0"/>
          <w:marBottom w:val="0"/>
          <w:divBdr>
            <w:top w:val="none" w:sz="0" w:space="0" w:color="auto"/>
            <w:left w:val="none" w:sz="0" w:space="0" w:color="auto"/>
            <w:bottom w:val="none" w:sz="0" w:space="0" w:color="auto"/>
            <w:right w:val="none" w:sz="0" w:space="0" w:color="auto"/>
          </w:divBdr>
        </w:div>
        <w:div w:id="535505200">
          <w:marLeft w:val="480"/>
          <w:marRight w:val="0"/>
          <w:marTop w:val="0"/>
          <w:marBottom w:val="0"/>
          <w:divBdr>
            <w:top w:val="none" w:sz="0" w:space="0" w:color="auto"/>
            <w:left w:val="none" w:sz="0" w:space="0" w:color="auto"/>
            <w:bottom w:val="none" w:sz="0" w:space="0" w:color="auto"/>
            <w:right w:val="none" w:sz="0" w:space="0" w:color="auto"/>
          </w:divBdr>
        </w:div>
        <w:div w:id="404844274">
          <w:marLeft w:val="480"/>
          <w:marRight w:val="0"/>
          <w:marTop w:val="0"/>
          <w:marBottom w:val="0"/>
          <w:divBdr>
            <w:top w:val="none" w:sz="0" w:space="0" w:color="auto"/>
            <w:left w:val="none" w:sz="0" w:space="0" w:color="auto"/>
            <w:bottom w:val="none" w:sz="0" w:space="0" w:color="auto"/>
            <w:right w:val="none" w:sz="0" w:space="0" w:color="auto"/>
          </w:divBdr>
        </w:div>
        <w:div w:id="1354067791">
          <w:marLeft w:val="480"/>
          <w:marRight w:val="0"/>
          <w:marTop w:val="0"/>
          <w:marBottom w:val="0"/>
          <w:divBdr>
            <w:top w:val="none" w:sz="0" w:space="0" w:color="auto"/>
            <w:left w:val="none" w:sz="0" w:space="0" w:color="auto"/>
            <w:bottom w:val="none" w:sz="0" w:space="0" w:color="auto"/>
            <w:right w:val="none" w:sz="0" w:space="0" w:color="auto"/>
          </w:divBdr>
        </w:div>
        <w:div w:id="1189223060">
          <w:marLeft w:val="480"/>
          <w:marRight w:val="0"/>
          <w:marTop w:val="0"/>
          <w:marBottom w:val="0"/>
          <w:divBdr>
            <w:top w:val="none" w:sz="0" w:space="0" w:color="auto"/>
            <w:left w:val="none" w:sz="0" w:space="0" w:color="auto"/>
            <w:bottom w:val="none" w:sz="0" w:space="0" w:color="auto"/>
            <w:right w:val="none" w:sz="0" w:space="0" w:color="auto"/>
          </w:divBdr>
        </w:div>
        <w:div w:id="845636843">
          <w:marLeft w:val="480"/>
          <w:marRight w:val="0"/>
          <w:marTop w:val="0"/>
          <w:marBottom w:val="0"/>
          <w:divBdr>
            <w:top w:val="none" w:sz="0" w:space="0" w:color="auto"/>
            <w:left w:val="none" w:sz="0" w:space="0" w:color="auto"/>
            <w:bottom w:val="none" w:sz="0" w:space="0" w:color="auto"/>
            <w:right w:val="none" w:sz="0" w:space="0" w:color="auto"/>
          </w:divBdr>
        </w:div>
        <w:div w:id="549346869">
          <w:marLeft w:val="480"/>
          <w:marRight w:val="0"/>
          <w:marTop w:val="0"/>
          <w:marBottom w:val="0"/>
          <w:divBdr>
            <w:top w:val="none" w:sz="0" w:space="0" w:color="auto"/>
            <w:left w:val="none" w:sz="0" w:space="0" w:color="auto"/>
            <w:bottom w:val="none" w:sz="0" w:space="0" w:color="auto"/>
            <w:right w:val="none" w:sz="0" w:space="0" w:color="auto"/>
          </w:divBdr>
        </w:div>
        <w:div w:id="1287588289">
          <w:marLeft w:val="480"/>
          <w:marRight w:val="0"/>
          <w:marTop w:val="0"/>
          <w:marBottom w:val="0"/>
          <w:divBdr>
            <w:top w:val="none" w:sz="0" w:space="0" w:color="auto"/>
            <w:left w:val="none" w:sz="0" w:space="0" w:color="auto"/>
            <w:bottom w:val="none" w:sz="0" w:space="0" w:color="auto"/>
            <w:right w:val="none" w:sz="0" w:space="0" w:color="auto"/>
          </w:divBdr>
        </w:div>
        <w:div w:id="741606522">
          <w:marLeft w:val="480"/>
          <w:marRight w:val="0"/>
          <w:marTop w:val="0"/>
          <w:marBottom w:val="0"/>
          <w:divBdr>
            <w:top w:val="none" w:sz="0" w:space="0" w:color="auto"/>
            <w:left w:val="none" w:sz="0" w:space="0" w:color="auto"/>
            <w:bottom w:val="none" w:sz="0" w:space="0" w:color="auto"/>
            <w:right w:val="none" w:sz="0" w:space="0" w:color="auto"/>
          </w:divBdr>
        </w:div>
        <w:div w:id="1483693385">
          <w:marLeft w:val="480"/>
          <w:marRight w:val="0"/>
          <w:marTop w:val="0"/>
          <w:marBottom w:val="0"/>
          <w:divBdr>
            <w:top w:val="none" w:sz="0" w:space="0" w:color="auto"/>
            <w:left w:val="none" w:sz="0" w:space="0" w:color="auto"/>
            <w:bottom w:val="none" w:sz="0" w:space="0" w:color="auto"/>
            <w:right w:val="none" w:sz="0" w:space="0" w:color="auto"/>
          </w:divBdr>
        </w:div>
        <w:div w:id="1400515989">
          <w:marLeft w:val="480"/>
          <w:marRight w:val="0"/>
          <w:marTop w:val="0"/>
          <w:marBottom w:val="0"/>
          <w:divBdr>
            <w:top w:val="none" w:sz="0" w:space="0" w:color="auto"/>
            <w:left w:val="none" w:sz="0" w:space="0" w:color="auto"/>
            <w:bottom w:val="none" w:sz="0" w:space="0" w:color="auto"/>
            <w:right w:val="none" w:sz="0" w:space="0" w:color="auto"/>
          </w:divBdr>
        </w:div>
        <w:div w:id="1006589279">
          <w:marLeft w:val="480"/>
          <w:marRight w:val="0"/>
          <w:marTop w:val="0"/>
          <w:marBottom w:val="0"/>
          <w:divBdr>
            <w:top w:val="none" w:sz="0" w:space="0" w:color="auto"/>
            <w:left w:val="none" w:sz="0" w:space="0" w:color="auto"/>
            <w:bottom w:val="none" w:sz="0" w:space="0" w:color="auto"/>
            <w:right w:val="none" w:sz="0" w:space="0" w:color="auto"/>
          </w:divBdr>
        </w:div>
        <w:div w:id="1069041262">
          <w:marLeft w:val="480"/>
          <w:marRight w:val="0"/>
          <w:marTop w:val="0"/>
          <w:marBottom w:val="0"/>
          <w:divBdr>
            <w:top w:val="none" w:sz="0" w:space="0" w:color="auto"/>
            <w:left w:val="none" w:sz="0" w:space="0" w:color="auto"/>
            <w:bottom w:val="none" w:sz="0" w:space="0" w:color="auto"/>
            <w:right w:val="none" w:sz="0" w:space="0" w:color="auto"/>
          </w:divBdr>
        </w:div>
        <w:div w:id="120003332">
          <w:marLeft w:val="480"/>
          <w:marRight w:val="0"/>
          <w:marTop w:val="0"/>
          <w:marBottom w:val="0"/>
          <w:divBdr>
            <w:top w:val="none" w:sz="0" w:space="0" w:color="auto"/>
            <w:left w:val="none" w:sz="0" w:space="0" w:color="auto"/>
            <w:bottom w:val="none" w:sz="0" w:space="0" w:color="auto"/>
            <w:right w:val="none" w:sz="0" w:space="0" w:color="auto"/>
          </w:divBdr>
        </w:div>
        <w:div w:id="121114744">
          <w:marLeft w:val="480"/>
          <w:marRight w:val="0"/>
          <w:marTop w:val="0"/>
          <w:marBottom w:val="0"/>
          <w:divBdr>
            <w:top w:val="none" w:sz="0" w:space="0" w:color="auto"/>
            <w:left w:val="none" w:sz="0" w:space="0" w:color="auto"/>
            <w:bottom w:val="none" w:sz="0" w:space="0" w:color="auto"/>
            <w:right w:val="none" w:sz="0" w:space="0" w:color="auto"/>
          </w:divBdr>
        </w:div>
      </w:divsChild>
    </w:div>
    <w:div w:id="1267232895">
      <w:bodyDiv w:val="1"/>
      <w:marLeft w:val="0"/>
      <w:marRight w:val="0"/>
      <w:marTop w:val="0"/>
      <w:marBottom w:val="0"/>
      <w:divBdr>
        <w:top w:val="none" w:sz="0" w:space="0" w:color="auto"/>
        <w:left w:val="none" w:sz="0" w:space="0" w:color="auto"/>
        <w:bottom w:val="none" w:sz="0" w:space="0" w:color="auto"/>
        <w:right w:val="none" w:sz="0" w:space="0" w:color="auto"/>
      </w:divBdr>
    </w:div>
    <w:div w:id="1268008123">
      <w:bodyDiv w:val="1"/>
      <w:marLeft w:val="0"/>
      <w:marRight w:val="0"/>
      <w:marTop w:val="0"/>
      <w:marBottom w:val="0"/>
      <w:divBdr>
        <w:top w:val="none" w:sz="0" w:space="0" w:color="auto"/>
        <w:left w:val="none" w:sz="0" w:space="0" w:color="auto"/>
        <w:bottom w:val="none" w:sz="0" w:space="0" w:color="auto"/>
        <w:right w:val="none" w:sz="0" w:space="0" w:color="auto"/>
      </w:divBdr>
    </w:div>
    <w:div w:id="1272471057">
      <w:bodyDiv w:val="1"/>
      <w:marLeft w:val="0"/>
      <w:marRight w:val="0"/>
      <w:marTop w:val="0"/>
      <w:marBottom w:val="0"/>
      <w:divBdr>
        <w:top w:val="none" w:sz="0" w:space="0" w:color="auto"/>
        <w:left w:val="none" w:sz="0" w:space="0" w:color="auto"/>
        <w:bottom w:val="none" w:sz="0" w:space="0" w:color="auto"/>
        <w:right w:val="none" w:sz="0" w:space="0" w:color="auto"/>
      </w:divBdr>
    </w:div>
    <w:div w:id="1274440909">
      <w:bodyDiv w:val="1"/>
      <w:marLeft w:val="0"/>
      <w:marRight w:val="0"/>
      <w:marTop w:val="0"/>
      <w:marBottom w:val="0"/>
      <w:divBdr>
        <w:top w:val="none" w:sz="0" w:space="0" w:color="auto"/>
        <w:left w:val="none" w:sz="0" w:space="0" w:color="auto"/>
        <w:bottom w:val="none" w:sz="0" w:space="0" w:color="auto"/>
        <w:right w:val="none" w:sz="0" w:space="0" w:color="auto"/>
      </w:divBdr>
    </w:div>
    <w:div w:id="1275091702">
      <w:bodyDiv w:val="1"/>
      <w:marLeft w:val="0"/>
      <w:marRight w:val="0"/>
      <w:marTop w:val="0"/>
      <w:marBottom w:val="0"/>
      <w:divBdr>
        <w:top w:val="none" w:sz="0" w:space="0" w:color="auto"/>
        <w:left w:val="none" w:sz="0" w:space="0" w:color="auto"/>
        <w:bottom w:val="none" w:sz="0" w:space="0" w:color="auto"/>
        <w:right w:val="none" w:sz="0" w:space="0" w:color="auto"/>
      </w:divBdr>
    </w:div>
    <w:div w:id="1279726468">
      <w:bodyDiv w:val="1"/>
      <w:marLeft w:val="0"/>
      <w:marRight w:val="0"/>
      <w:marTop w:val="0"/>
      <w:marBottom w:val="0"/>
      <w:divBdr>
        <w:top w:val="none" w:sz="0" w:space="0" w:color="auto"/>
        <w:left w:val="none" w:sz="0" w:space="0" w:color="auto"/>
        <w:bottom w:val="none" w:sz="0" w:space="0" w:color="auto"/>
        <w:right w:val="none" w:sz="0" w:space="0" w:color="auto"/>
      </w:divBdr>
    </w:div>
    <w:div w:id="1285309863">
      <w:bodyDiv w:val="1"/>
      <w:marLeft w:val="0"/>
      <w:marRight w:val="0"/>
      <w:marTop w:val="0"/>
      <w:marBottom w:val="0"/>
      <w:divBdr>
        <w:top w:val="none" w:sz="0" w:space="0" w:color="auto"/>
        <w:left w:val="none" w:sz="0" w:space="0" w:color="auto"/>
        <w:bottom w:val="none" w:sz="0" w:space="0" w:color="auto"/>
        <w:right w:val="none" w:sz="0" w:space="0" w:color="auto"/>
      </w:divBdr>
    </w:div>
    <w:div w:id="1290018613">
      <w:bodyDiv w:val="1"/>
      <w:marLeft w:val="0"/>
      <w:marRight w:val="0"/>
      <w:marTop w:val="0"/>
      <w:marBottom w:val="0"/>
      <w:divBdr>
        <w:top w:val="none" w:sz="0" w:space="0" w:color="auto"/>
        <w:left w:val="none" w:sz="0" w:space="0" w:color="auto"/>
        <w:bottom w:val="none" w:sz="0" w:space="0" w:color="auto"/>
        <w:right w:val="none" w:sz="0" w:space="0" w:color="auto"/>
      </w:divBdr>
    </w:div>
    <w:div w:id="1297028224">
      <w:bodyDiv w:val="1"/>
      <w:marLeft w:val="0"/>
      <w:marRight w:val="0"/>
      <w:marTop w:val="0"/>
      <w:marBottom w:val="0"/>
      <w:divBdr>
        <w:top w:val="none" w:sz="0" w:space="0" w:color="auto"/>
        <w:left w:val="none" w:sz="0" w:space="0" w:color="auto"/>
        <w:bottom w:val="none" w:sz="0" w:space="0" w:color="auto"/>
        <w:right w:val="none" w:sz="0" w:space="0" w:color="auto"/>
      </w:divBdr>
    </w:div>
    <w:div w:id="1304391233">
      <w:bodyDiv w:val="1"/>
      <w:marLeft w:val="0"/>
      <w:marRight w:val="0"/>
      <w:marTop w:val="0"/>
      <w:marBottom w:val="0"/>
      <w:divBdr>
        <w:top w:val="none" w:sz="0" w:space="0" w:color="auto"/>
        <w:left w:val="none" w:sz="0" w:space="0" w:color="auto"/>
        <w:bottom w:val="none" w:sz="0" w:space="0" w:color="auto"/>
        <w:right w:val="none" w:sz="0" w:space="0" w:color="auto"/>
      </w:divBdr>
    </w:div>
    <w:div w:id="1307469762">
      <w:bodyDiv w:val="1"/>
      <w:marLeft w:val="0"/>
      <w:marRight w:val="0"/>
      <w:marTop w:val="0"/>
      <w:marBottom w:val="0"/>
      <w:divBdr>
        <w:top w:val="none" w:sz="0" w:space="0" w:color="auto"/>
        <w:left w:val="none" w:sz="0" w:space="0" w:color="auto"/>
        <w:bottom w:val="none" w:sz="0" w:space="0" w:color="auto"/>
        <w:right w:val="none" w:sz="0" w:space="0" w:color="auto"/>
      </w:divBdr>
    </w:div>
    <w:div w:id="1308124538">
      <w:bodyDiv w:val="1"/>
      <w:marLeft w:val="0"/>
      <w:marRight w:val="0"/>
      <w:marTop w:val="0"/>
      <w:marBottom w:val="0"/>
      <w:divBdr>
        <w:top w:val="none" w:sz="0" w:space="0" w:color="auto"/>
        <w:left w:val="none" w:sz="0" w:space="0" w:color="auto"/>
        <w:bottom w:val="none" w:sz="0" w:space="0" w:color="auto"/>
        <w:right w:val="none" w:sz="0" w:space="0" w:color="auto"/>
      </w:divBdr>
    </w:div>
    <w:div w:id="1309868243">
      <w:bodyDiv w:val="1"/>
      <w:marLeft w:val="0"/>
      <w:marRight w:val="0"/>
      <w:marTop w:val="0"/>
      <w:marBottom w:val="0"/>
      <w:divBdr>
        <w:top w:val="none" w:sz="0" w:space="0" w:color="auto"/>
        <w:left w:val="none" w:sz="0" w:space="0" w:color="auto"/>
        <w:bottom w:val="none" w:sz="0" w:space="0" w:color="auto"/>
        <w:right w:val="none" w:sz="0" w:space="0" w:color="auto"/>
      </w:divBdr>
    </w:div>
    <w:div w:id="1312061150">
      <w:bodyDiv w:val="1"/>
      <w:marLeft w:val="0"/>
      <w:marRight w:val="0"/>
      <w:marTop w:val="0"/>
      <w:marBottom w:val="0"/>
      <w:divBdr>
        <w:top w:val="none" w:sz="0" w:space="0" w:color="auto"/>
        <w:left w:val="none" w:sz="0" w:space="0" w:color="auto"/>
        <w:bottom w:val="none" w:sz="0" w:space="0" w:color="auto"/>
        <w:right w:val="none" w:sz="0" w:space="0" w:color="auto"/>
      </w:divBdr>
    </w:div>
    <w:div w:id="1316955297">
      <w:bodyDiv w:val="1"/>
      <w:marLeft w:val="0"/>
      <w:marRight w:val="0"/>
      <w:marTop w:val="0"/>
      <w:marBottom w:val="0"/>
      <w:divBdr>
        <w:top w:val="none" w:sz="0" w:space="0" w:color="auto"/>
        <w:left w:val="none" w:sz="0" w:space="0" w:color="auto"/>
        <w:bottom w:val="none" w:sz="0" w:space="0" w:color="auto"/>
        <w:right w:val="none" w:sz="0" w:space="0" w:color="auto"/>
      </w:divBdr>
    </w:div>
    <w:div w:id="1319845497">
      <w:bodyDiv w:val="1"/>
      <w:marLeft w:val="0"/>
      <w:marRight w:val="0"/>
      <w:marTop w:val="0"/>
      <w:marBottom w:val="0"/>
      <w:divBdr>
        <w:top w:val="none" w:sz="0" w:space="0" w:color="auto"/>
        <w:left w:val="none" w:sz="0" w:space="0" w:color="auto"/>
        <w:bottom w:val="none" w:sz="0" w:space="0" w:color="auto"/>
        <w:right w:val="none" w:sz="0" w:space="0" w:color="auto"/>
      </w:divBdr>
    </w:div>
    <w:div w:id="1320383470">
      <w:bodyDiv w:val="1"/>
      <w:marLeft w:val="0"/>
      <w:marRight w:val="0"/>
      <w:marTop w:val="0"/>
      <w:marBottom w:val="0"/>
      <w:divBdr>
        <w:top w:val="none" w:sz="0" w:space="0" w:color="auto"/>
        <w:left w:val="none" w:sz="0" w:space="0" w:color="auto"/>
        <w:bottom w:val="none" w:sz="0" w:space="0" w:color="auto"/>
        <w:right w:val="none" w:sz="0" w:space="0" w:color="auto"/>
      </w:divBdr>
      <w:divsChild>
        <w:div w:id="1563180125">
          <w:marLeft w:val="480"/>
          <w:marRight w:val="0"/>
          <w:marTop w:val="0"/>
          <w:marBottom w:val="0"/>
          <w:divBdr>
            <w:top w:val="none" w:sz="0" w:space="0" w:color="auto"/>
            <w:left w:val="none" w:sz="0" w:space="0" w:color="auto"/>
            <w:bottom w:val="none" w:sz="0" w:space="0" w:color="auto"/>
            <w:right w:val="none" w:sz="0" w:space="0" w:color="auto"/>
          </w:divBdr>
        </w:div>
        <w:div w:id="1714185908">
          <w:marLeft w:val="480"/>
          <w:marRight w:val="0"/>
          <w:marTop w:val="0"/>
          <w:marBottom w:val="0"/>
          <w:divBdr>
            <w:top w:val="none" w:sz="0" w:space="0" w:color="auto"/>
            <w:left w:val="none" w:sz="0" w:space="0" w:color="auto"/>
            <w:bottom w:val="none" w:sz="0" w:space="0" w:color="auto"/>
            <w:right w:val="none" w:sz="0" w:space="0" w:color="auto"/>
          </w:divBdr>
        </w:div>
        <w:div w:id="600652692">
          <w:marLeft w:val="480"/>
          <w:marRight w:val="0"/>
          <w:marTop w:val="0"/>
          <w:marBottom w:val="0"/>
          <w:divBdr>
            <w:top w:val="none" w:sz="0" w:space="0" w:color="auto"/>
            <w:left w:val="none" w:sz="0" w:space="0" w:color="auto"/>
            <w:bottom w:val="none" w:sz="0" w:space="0" w:color="auto"/>
            <w:right w:val="none" w:sz="0" w:space="0" w:color="auto"/>
          </w:divBdr>
        </w:div>
        <w:div w:id="862091395">
          <w:marLeft w:val="480"/>
          <w:marRight w:val="0"/>
          <w:marTop w:val="0"/>
          <w:marBottom w:val="0"/>
          <w:divBdr>
            <w:top w:val="none" w:sz="0" w:space="0" w:color="auto"/>
            <w:left w:val="none" w:sz="0" w:space="0" w:color="auto"/>
            <w:bottom w:val="none" w:sz="0" w:space="0" w:color="auto"/>
            <w:right w:val="none" w:sz="0" w:space="0" w:color="auto"/>
          </w:divBdr>
        </w:div>
        <w:div w:id="1898929757">
          <w:marLeft w:val="480"/>
          <w:marRight w:val="0"/>
          <w:marTop w:val="0"/>
          <w:marBottom w:val="0"/>
          <w:divBdr>
            <w:top w:val="none" w:sz="0" w:space="0" w:color="auto"/>
            <w:left w:val="none" w:sz="0" w:space="0" w:color="auto"/>
            <w:bottom w:val="none" w:sz="0" w:space="0" w:color="auto"/>
            <w:right w:val="none" w:sz="0" w:space="0" w:color="auto"/>
          </w:divBdr>
        </w:div>
        <w:div w:id="1105885958">
          <w:marLeft w:val="480"/>
          <w:marRight w:val="0"/>
          <w:marTop w:val="0"/>
          <w:marBottom w:val="0"/>
          <w:divBdr>
            <w:top w:val="none" w:sz="0" w:space="0" w:color="auto"/>
            <w:left w:val="none" w:sz="0" w:space="0" w:color="auto"/>
            <w:bottom w:val="none" w:sz="0" w:space="0" w:color="auto"/>
            <w:right w:val="none" w:sz="0" w:space="0" w:color="auto"/>
          </w:divBdr>
        </w:div>
        <w:div w:id="1010831651">
          <w:marLeft w:val="480"/>
          <w:marRight w:val="0"/>
          <w:marTop w:val="0"/>
          <w:marBottom w:val="0"/>
          <w:divBdr>
            <w:top w:val="none" w:sz="0" w:space="0" w:color="auto"/>
            <w:left w:val="none" w:sz="0" w:space="0" w:color="auto"/>
            <w:bottom w:val="none" w:sz="0" w:space="0" w:color="auto"/>
            <w:right w:val="none" w:sz="0" w:space="0" w:color="auto"/>
          </w:divBdr>
        </w:div>
        <w:div w:id="2021621381">
          <w:marLeft w:val="480"/>
          <w:marRight w:val="0"/>
          <w:marTop w:val="0"/>
          <w:marBottom w:val="0"/>
          <w:divBdr>
            <w:top w:val="none" w:sz="0" w:space="0" w:color="auto"/>
            <w:left w:val="none" w:sz="0" w:space="0" w:color="auto"/>
            <w:bottom w:val="none" w:sz="0" w:space="0" w:color="auto"/>
            <w:right w:val="none" w:sz="0" w:space="0" w:color="auto"/>
          </w:divBdr>
        </w:div>
        <w:div w:id="1665746214">
          <w:marLeft w:val="480"/>
          <w:marRight w:val="0"/>
          <w:marTop w:val="0"/>
          <w:marBottom w:val="0"/>
          <w:divBdr>
            <w:top w:val="none" w:sz="0" w:space="0" w:color="auto"/>
            <w:left w:val="none" w:sz="0" w:space="0" w:color="auto"/>
            <w:bottom w:val="none" w:sz="0" w:space="0" w:color="auto"/>
            <w:right w:val="none" w:sz="0" w:space="0" w:color="auto"/>
          </w:divBdr>
        </w:div>
        <w:div w:id="1746801489">
          <w:marLeft w:val="480"/>
          <w:marRight w:val="0"/>
          <w:marTop w:val="0"/>
          <w:marBottom w:val="0"/>
          <w:divBdr>
            <w:top w:val="none" w:sz="0" w:space="0" w:color="auto"/>
            <w:left w:val="none" w:sz="0" w:space="0" w:color="auto"/>
            <w:bottom w:val="none" w:sz="0" w:space="0" w:color="auto"/>
            <w:right w:val="none" w:sz="0" w:space="0" w:color="auto"/>
          </w:divBdr>
        </w:div>
        <w:div w:id="517501937">
          <w:marLeft w:val="480"/>
          <w:marRight w:val="0"/>
          <w:marTop w:val="0"/>
          <w:marBottom w:val="0"/>
          <w:divBdr>
            <w:top w:val="none" w:sz="0" w:space="0" w:color="auto"/>
            <w:left w:val="none" w:sz="0" w:space="0" w:color="auto"/>
            <w:bottom w:val="none" w:sz="0" w:space="0" w:color="auto"/>
            <w:right w:val="none" w:sz="0" w:space="0" w:color="auto"/>
          </w:divBdr>
        </w:div>
        <w:div w:id="513963632">
          <w:marLeft w:val="480"/>
          <w:marRight w:val="0"/>
          <w:marTop w:val="0"/>
          <w:marBottom w:val="0"/>
          <w:divBdr>
            <w:top w:val="none" w:sz="0" w:space="0" w:color="auto"/>
            <w:left w:val="none" w:sz="0" w:space="0" w:color="auto"/>
            <w:bottom w:val="none" w:sz="0" w:space="0" w:color="auto"/>
            <w:right w:val="none" w:sz="0" w:space="0" w:color="auto"/>
          </w:divBdr>
        </w:div>
      </w:divsChild>
    </w:div>
    <w:div w:id="1323006259">
      <w:bodyDiv w:val="1"/>
      <w:marLeft w:val="0"/>
      <w:marRight w:val="0"/>
      <w:marTop w:val="0"/>
      <w:marBottom w:val="0"/>
      <w:divBdr>
        <w:top w:val="none" w:sz="0" w:space="0" w:color="auto"/>
        <w:left w:val="none" w:sz="0" w:space="0" w:color="auto"/>
        <w:bottom w:val="none" w:sz="0" w:space="0" w:color="auto"/>
        <w:right w:val="none" w:sz="0" w:space="0" w:color="auto"/>
      </w:divBdr>
    </w:div>
    <w:div w:id="1325014268">
      <w:bodyDiv w:val="1"/>
      <w:marLeft w:val="0"/>
      <w:marRight w:val="0"/>
      <w:marTop w:val="0"/>
      <w:marBottom w:val="0"/>
      <w:divBdr>
        <w:top w:val="none" w:sz="0" w:space="0" w:color="auto"/>
        <w:left w:val="none" w:sz="0" w:space="0" w:color="auto"/>
        <w:bottom w:val="none" w:sz="0" w:space="0" w:color="auto"/>
        <w:right w:val="none" w:sz="0" w:space="0" w:color="auto"/>
      </w:divBdr>
    </w:div>
    <w:div w:id="1325014757">
      <w:bodyDiv w:val="1"/>
      <w:marLeft w:val="0"/>
      <w:marRight w:val="0"/>
      <w:marTop w:val="0"/>
      <w:marBottom w:val="0"/>
      <w:divBdr>
        <w:top w:val="none" w:sz="0" w:space="0" w:color="auto"/>
        <w:left w:val="none" w:sz="0" w:space="0" w:color="auto"/>
        <w:bottom w:val="none" w:sz="0" w:space="0" w:color="auto"/>
        <w:right w:val="none" w:sz="0" w:space="0" w:color="auto"/>
      </w:divBdr>
    </w:div>
    <w:div w:id="1325357446">
      <w:bodyDiv w:val="1"/>
      <w:marLeft w:val="0"/>
      <w:marRight w:val="0"/>
      <w:marTop w:val="0"/>
      <w:marBottom w:val="0"/>
      <w:divBdr>
        <w:top w:val="none" w:sz="0" w:space="0" w:color="auto"/>
        <w:left w:val="none" w:sz="0" w:space="0" w:color="auto"/>
        <w:bottom w:val="none" w:sz="0" w:space="0" w:color="auto"/>
        <w:right w:val="none" w:sz="0" w:space="0" w:color="auto"/>
      </w:divBdr>
    </w:div>
    <w:div w:id="1327896543">
      <w:bodyDiv w:val="1"/>
      <w:marLeft w:val="0"/>
      <w:marRight w:val="0"/>
      <w:marTop w:val="0"/>
      <w:marBottom w:val="0"/>
      <w:divBdr>
        <w:top w:val="none" w:sz="0" w:space="0" w:color="auto"/>
        <w:left w:val="none" w:sz="0" w:space="0" w:color="auto"/>
        <w:bottom w:val="none" w:sz="0" w:space="0" w:color="auto"/>
        <w:right w:val="none" w:sz="0" w:space="0" w:color="auto"/>
      </w:divBdr>
    </w:div>
    <w:div w:id="1329096004">
      <w:bodyDiv w:val="1"/>
      <w:marLeft w:val="0"/>
      <w:marRight w:val="0"/>
      <w:marTop w:val="0"/>
      <w:marBottom w:val="0"/>
      <w:divBdr>
        <w:top w:val="none" w:sz="0" w:space="0" w:color="auto"/>
        <w:left w:val="none" w:sz="0" w:space="0" w:color="auto"/>
        <w:bottom w:val="none" w:sz="0" w:space="0" w:color="auto"/>
        <w:right w:val="none" w:sz="0" w:space="0" w:color="auto"/>
      </w:divBdr>
      <w:divsChild>
        <w:div w:id="14037660">
          <w:marLeft w:val="480"/>
          <w:marRight w:val="0"/>
          <w:marTop w:val="0"/>
          <w:marBottom w:val="0"/>
          <w:divBdr>
            <w:top w:val="none" w:sz="0" w:space="0" w:color="auto"/>
            <w:left w:val="none" w:sz="0" w:space="0" w:color="auto"/>
            <w:bottom w:val="none" w:sz="0" w:space="0" w:color="auto"/>
            <w:right w:val="none" w:sz="0" w:space="0" w:color="auto"/>
          </w:divBdr>
        </w:div>
        <w:div w:id="851526936">
          <w:marLeft w:val="480"/>
          <w:marRight w:val="0"/>
          <w:marTop w:val="0"/>
          <w:marBottom w:val="0"/>
          <w:divBdr>
            <w:top w:val="none" w:sz="0" w:space="0" w:color="auto"/>
            <w:left w:val="none" w:sz="0" w:space="0" w:color="auto"/>
            <w:bottom w:val="none" w:sz="0" w:space="0" w:color="auto"/>
            <w:right w:val="none" w:sz="0" w:space="0" w:color="auto"/>
          </w:divBdr>
        </w:div>
        <w:div w:id="1131676281">
          <w:marLeft w:val="480"/>
          <w:marRight w:val="0"/>
          <w:marTop w:val="0"/>
          <w:marBottom w:val="0"/>
          <w:divBdr>
            <w:top w:val="none" w:sz="0" w:space="0" w:color="auto"/>
            <w:left w:val="none" w:sz="0" w:space="0" w:color="auto"/>
            <w:bottom w:val="none" w:sz="0" w:space="0" w:color="auto"/>
            <w:right w:val="none" w:sz="0" w:space="0" w:color="auto"/>
          </w:divBdr>
        </w:div>
        <w:div w:id="1435706870">
          <w:marLeft w:val="480"/>
          <w:marRight w:val="0"/>
          <w:marTop w:val="0"/>
          <w:marBottom w:val="0"/>
          <w:divBdr>
            <w:top w:val="none" w:sz="0" w:space="0" w:color="auto"/>
            <w:left w:val="none" w:sz="0" w:space="0" w:color="auto"/>
            <w:bottom w:val="none" w:sz="0" w:space="0" w:color="auto"/>
            <w:right w:val="none" w:sz="0" w:space="0" w:color="auto"/>
          </w:divBdr>
        </w:div>
        <w:div w:id="1352998532">
          <w:marLeft w:val="480"/>
          <w:marRight w:val="0"/>
          <w:marTop w:val="0"/>
          <w:marBottom w:val="0"/>
          <w:divBdr>
            <w:top w:val="none" w:sz="0" w:space="0" w:color="auto"/>
            <w:left w:val="none" w:sz="0" w:space="0" w:color="auto"/>
            <w:bottom w:val="none" w:sz="0" w:space="0" w:color="auto"/>
            <w:right w:val="none" w:sz="0" w:space="0" w:color="auto"/>
          </w:divBdr>
        </w:div>
      </w:divsChild>
    </w:div>
    <w:div w:id="1333068629">
      <w:bodyDiv w:val="1"/>
      <w:marLeft w:val="0"/>
      <w:marRight w:val="0"/>
      <w:marTop w:val="0"/>
      <w:marBottom w:val="0"/>
      <w:divBdr>
        <w:top w:val="none" w:sz="0" w:space="0" w:color="auto"/>
        <w:left w:val="none" w:sz="0" w:space="0" w:color="auto"/>
        <w:bottom w:val="none" w:sz="0" w:space="0" w:color="auto"/>
        <w:right w:val="none" w:sz="0" w:space="0" w:color="auto"/>
      </w:divBdr>
    </w:div>
    <w:div w:id="1336953233">
      <w:bodyDiv w:val="1"/>
      <w:marLeft w:val="0"/>
      <w:marRight w:val="0"/>
      <w:marTop w:val="0"/>
      <w:marBottom w:val="0"/>
      <w:divBdr>
        <w:top w:val="none" w:sz="0" w:space="0" w:color="auto"/>
        <w:left w:val="none" w:sz="0" w:space="0" w:color="auto"/>
        <w:bottom w:val="none" w:sz="0" w:space="0" w:color="auto"/>
        <w:right w:val="none" w:sz="0" w:space="0" w:color="auto"/>
      </w:divBdr>
    </w:div>
    <w:div w:id="1338000842">
      <w:bodyDiv w:val="1"/>
      <w:marLeft w:val="0"/>
      <w:marRight w:val="0"/>
      <w:marTop w:val="0"/>
      <w:marBottom w:val="0"/>
      <w:divBdr>
        <w:top w:val="none" w:sz="0" w:space="0" w:color="auto"/>
        <w:left w:val="none" w:sz="0" w:space="0" w:color="auto"/>
        <w:bottom w:val="none" w:sz="0" w:space="0" w:color="auto"/>
        <w:right w:val="none" w:sz="0" w:space="0" w:color="auto"/>
      </w:divBdr>
    </w:div>
    <w:div w:id="1338189037">
      <w:bodyDiv w:val="1"/>
      <w:marLeft w:val="0"/>
      <w:marRight w:val="0"/>
      <w:marTop w:val="0"/>
      <w:marBottom w:val="0"/>
      <w:divBdr>
        <w:top w:val="none" w:sz="0" w:space="0" w:color="auto"/>
        <w:left w:val="none" w:sz="0" w:space="0" w:color="auto"/>
        <w:bottom w:val="none" w:sz="0" w:space="0" w:color="auto"/>
        <w:right w:val="none" w:sz="0" w:space="0" w:color="auto"/>
      </w:divBdr>
    </w:div>
    <w:div w:id="1338581020">
      <w:bodyDiv w:val="1"/>
      <w:marLeft w:val="0"/>
      <w:marRight w:val="0"/>
      <w:marTop w:val="0"/>
      <w:marBottom w:val="0"/>
      <w:divBdr>
        <w:top w:val="none" w:sz="0" w:space="0" w:color="auto"/>
        <w:left w:val="none" w:sz="0" w:space="0" w:color="auto"/>
        <w:bottom w:val="none" w:sz="0" w:space="0" w:color="auto"/>
        <w:right w:val="none" w:sz="0" w:space="0" w:color="auto"/>
      </w:divBdr>
    </w:div>
    <w:div w:id="1340742510">
      <w:bodyDiv w:val="1"/>
      <w:marLeft w:val="0"/>
      <w:marRight w:val="0"/>
      <w:marTop w:val="0"/>
      <w:marBottom w:val="0"/>
      <w:divBdr>
        <w:top w:val="none" w:sz="0" w:space="0" w:color="auto"/>
        <w:left w:val="none" w:sz="0" w:space="0" w:color="auto"/>
        <w:bottom w:val="none" w:sz="0" w:space="0" w:color="auto"/>
        <w:right w:val="none" w:sz="0" w:space="0" w:color="auto"/>
      </w:divBdr>
    </w:div>
    <w:div w:id="1342468278">
      <w:bodyDiv w:val="1"/>
      <w:marLeft w:val="0"/>
      <w:marRight w:val="0"/>
      <w:marTop w:val="0"/>
      <w:marBottom w:val="0"/>
      <w:divBdr>
        <w:top w:val="none" w:sz="0" w:space="0" w:color="auto"/>
        <w:left w:val="none" w:sz="0" w:space="0" w:color="auto"/>
        <w:bottom w:val="none" w:sz="0" w:space="0" w:color="auto"/>
        <w:right w:val="none" w:sz="0" w:space="0" w:color="auto"/>
      </w:divBdr>
    </w:div>
    <w:div w:id="1344165951">
      <w:bodyDiv w:val="1"/>
      <w:marLeft w:val="0"/>
      <w:marRight w:val="0"/>
      <w:marTop w:val="0"/>
      <w:marBottom w:val="0"/>
      <w:divBdr>
        <w:top w:val="none" w:sz="0" w:space="0" w:color="auto"/>
        <w:left w:val="none" w:sz="0" w:space="0" w:color="auto"/>
        <w:bottom w:val="none" w:sz="0" w:space="0" w:color="auto"/>
        <w:right w:val="none" w:sz="0" w:space="0" w:color="auto"/>
      </w:divBdr>
    </w:div>
    <w:div w:id="1345939353">
      <w:bodyDiv w:val="1"/>
      <w:marLeft w:val="0"/>
      <w:marRight w:val="0"/>
      <w:marTop w:val="0"/>
      <w:marBottom w:val="0"/>
      <w:divBdr>
        <w:top w:val="none" w:sz="0" w:space="0" w:color="auto"/>
        <w:left w:val="none" w:sz="0" w:space="0" w:color="auto"/>
        <w:bottom w:val="none" w:sz="0" w:space="0" w:color="auto"/>
        <w:right w:val="none" w:sz="0" w:space="0" w:color="auto"/>
      </w:divBdr>
    </w:div>
    <w:div w:id="1348672473">
      <w:bodyDiv w:val="1"/>
      <w:marLeft w:val="0"/>
      <w:marRight w:val="0"/>
      <w:marTop w:val="0"/>
      <w:marBottom w:val="0"/>
      <w:divBdr>
        <w:top w:val="none" w:sz="0" w:space="0" w:color="auto"/>
        <w:left w:val="none" w:sz="0" w:space="0" w:color="auto"/>
        <w:bottom w:val="none" w:sz="0" w:space="0" w:color="auto"/>
        <w:right w:val="none" w:sz="0" w:space="0" w:color="auto"/>
      </w:divBdr>
    </w:div>
    <w:div w:id="1348822710">
      <w:bodyDiv w:val="1"/>
      <w:marLeft w:val="0"/>
      <w:marRight w:val="0"/>
      <w:marTop w:val="0"/>
      <w:marBottom w:val="0"/>
      <w:divBdr>
        <w:top w:val="none" w:sz="0" w:space="0" w:color="auto"/>
        <w:left w:val="none" w:sz="0" w:space="0" w:color="auto"/>
        <w:bottom w:val="none" w:sz="0" w:space="0" w:color="auto"/>
        <w:right w:val="none" w:sz="0" w:space="0" w:color="auto"/>
      </w:divBdr>
    </w:div>
    <w:div w:id="1352147556">
      <w:bodyDiv w:val="1"/>
      <w:marLeft w:val="0"/>
      <w:marRight w:val="0"/>
      <w:marTop w:val="0"/>
      <w:marBottom w:val="0"/>
      <w:divBdr>
        <w:top w:val="none" w:sz="0" w:space="0" w:color="auto"/>
        <w:left w:val="none" w:sz="0" w:space="0" w:color="auto"/>
        <w:bottom w:val="none" w:sz="0" w:space="0" w:color="auto"/>
        <w:right w:val="none" w:sz="0" w:space="0" w:color="auto"/>
      </w:divBdr>
    </w:div>
    <w:div w:id="1352729825">
      <w:bodyDiv w:val="1"/>
      <w:marLeft w:val="0"/>
      <w:marRight w:val="0"/>
      <w:marTop w:val="0"/>
      <w:marBottom w:val="0"/>
      <w:divBdr>
        <w:top w:val="none" w:sz="0" w:space="0" w:color="auto"/>
        <w:left w:val="none" w:sz="0" w:space="0" w:color="auto"/>
        <w:bottom w:val="none" w:sz="0" w:space="0" w:color="auto"/>
        <w:right w:val="none" w:sz="0" w:space="0" w:color="auto"/>
      </w:divBdr>
    </w:div>
    <w:div w:id="1355765401">
      <w:bodyDiv w:val="1"/>
      <w:marLeft w:val="0"/>
      <w:marRight w:val="0"/>
      <w:marTop w:val="0"/>
      <w:marBottom w:val="0"/>
      <w:divBdr>
        <w:top w:val="none" w:sz="0" w:space="0" w:color="auto"/>
        <w:left w:val="none" w:sz="0" w:space="0" w:color="auto"/>
        <w:bottom w:val="none" w:sz="0" w:space="0" w:color="auto"/>
        <w:right w:val="none" w:sz="0" w:space="0" w:color="auto"/>
      </w:divBdr>
    </w:div>
    <w:div w:id="1356081042">
      <w:bodyDiv w:val="1"/>
      <w:marLeft w:val="0"/>
      <w:marRight w:val="0"/>
      <w:marTop w:val="0"/>
      <w:marBottom w:val="0"/>
      <w:divBdr>
        <w:top w:val="none" w:sz="0" w:space="0" w:color="auto"/>
        <w:left w:val="none" w:sz="0" w:space="0" w:color="auto"/>
        <w:bottom w:val="none" w:sz="0" w:space="0" w:color="auto"/>
        <w:right w:val="none" w:sz="0" w:space="0" w:color="auto"/>
      </w:divBdr>
    </w:div>
    <w:div w:id="1357001172">
      <w:bodyDiv w:val="1"/>
      <w:marLeft w:val="0"/>
      <w:marRight w:val="0"/>
      <w:marTop w:val="0"/>
      <w:marBottom w:val="0"/>
      <w:divBdr>
        <w:top w:val="none" w:sz="0" w:space="0" w:color="auto"/>
        <w:left w:val="none" w:sz="0" w:space="0" w:color="auto"/>
        <w:bottom w:val="none" w:sz="0" w:space="0" w:color="auto"/>
        <w:right w:val="none" w:sz="0" w:space="0" w:color="auto"/>
      </w:divBdr>
    </w:div>
    <w:div w:id="1358656419">
      <w:bodyDiv w:val="1"/>
      <w:marLeft w:val="0"/>
      <w:marRight w:val="0"/>
      <w:marTop w:val="0"/>
      <w:marBottom w:val="0"/>
      <w:divBdr>
        <w:top w:val="none" w:sz="0" w:space="0" w:color="auto"/>
        <w:left w:val="none" w:sz="0" w:space="0" w:color="auto"/>
        <w:bottom w:val="none" w:sz="0" w:space="0" w:color="auto"/>
        <w:right w:val="none" w:sz="0" w:space="0" w:color="auto"/>
      </w:divBdr>
    </w:div>
    <w:div w:id="1360157679">
      <w:bodyDiv w:val="1"/>
      <w:marLeft w:val="0"/>
      <w:marRight w:val="0"/>
      <w:marTop w:val="0"/>
      <w:marBottom w:val="0"/>
      <w:divBdr>
        <w:top w:val="none" w:sz="0" w:space="0" w:color="auto"/>
        <w:left w:val="none" w:sz="0" w:space="0" w:color="auto"/>
        <w:bottom w:val="none" w:sz="0" w:space="0" w:color="auto"/>
        <w:right w:val="none" w:sz="0" w:space="0" w:color="auto"/>
      </w:divBdr>
    </w:div>
    <w:div w:id="1360275988">
      <w:bodyDiv w:val="1"/>
      <w:marLeft w:val="0"/>
      <w:marRight w:val="0"/>
      <w:marTop w:val="0"/>
      <w:marBottom w:val="0"/>
      <w:divBdr>
        <w:top w:val="none" w:sz="0" w:space="0" w:color="auto"/>
        <w:left w:val="none" w:sz="0" w:space="0" w:color="auto"/>
        <w:bottom w:val="none" w:sz="0" w:space="0" w:color="auto"/>
        <w:right w:val="none" w:sz="0" w:space="0" w:color="auto"/>
      </w:divBdr>
    </w:div>
    <w:div w:id="1361011178">
      <w:bodyDiv w:val="1"/>
      <w:marLeft w:val="0"/>
      <w:marRight w:val="0"/>
      <w:marTop w:val="0"/>
      <w:marBottom w:val="0"/>
      <w:divBdr>
        <w:top w:val="none" w:sz="0" w:space="0" w:color="auto"/>
        <w:left w:val="none" w:sz="0" w:space="0" w:color="auto"/>
        <w:bottom w:val="none" w:sz="0" w:space="0" w:color="auto"/>
        <w:right w:val="none" w:sz="0" w:space="0" w:color="auto"/>
      </w:divBdr>
    </w:div>
    <w:div w:id="1361592573">
      <w:bodyDiv w:val="1"/>
      <w:marLeft w:val="0"/>
      <w:marRight w:val="0"/>
      <w:marTop w:val="0"/>
      <w:marBottom w:val="0"/>
      <w:divBdr>
        <w:top w:val="none" w:sz="0" w:space="0" w:color="auto"/>
        <w:left w:val="none" w:sz="0" w:space="0" w:color="auto"/>
        <w:bottom w:val="none" w:sz="0" w:space="0" w:color="auto"/>
        <w:right w:val="none" w:sz="0" w:space="0" w:color="auto"/>
      </w:divBdr>
      <w:divsChild>
        <w:div w:id="1439912357">
          <w:marLeft w:val="480"/>
          <w:marRight w:val="0"/>
          <w:marTop w:val="0"/>
          <w:marBottom w:val="0"/>
          <w:divBdr>
            <w:top w:val="none" w:sz="0" w:space="0" w:color="auto"/>
            <w:left w:val="none" w:sz="0" w:space="0" w:color="auto"/>
            <w:bottom w:val="none" w:sz="0" w:space="0" w:color="auto"/>
            <w:right w:val="none" w:sz="0" w:space="0" w:color="auto"/>
          </w:divBdr>
        </w:div>
        <w:div w:id="882330056">
          <w:marLeft w:val="480"/>
          <w:marRight w:val="0"/>
          <w:marTop w:val="0"/>
          <w:marBottom w:val="0"/>
          <w:divBdr>
            <w:top w:val="none" w:sz="0" w:space="0" w:color="auto"/>
            <w:left w:val="none" w:sz="0" w:space="0" w:color="auto"/>
            <w:bottom w:val="none" w:sz="0" w:space="0" w:color="auto"/>
            <w:right w:val="none" w:sz="0" w:space="0" w:color="auto"/>
          </w:divBdr>
        </w:div>
        <w:div w:id="571424498">
          <w:marLeft w:val="480"/>
          <w:marRight w:val="0"/>
          <w:marTop w:val="0"/>
          <w:marBottom w:val="0"/>
          <w:divBdr>
            <w:top w:val="none" w:sz="0" w:space="0" w:color="auto"/>
            <w:left w:val="none" w:sz="0" w:space="0" w:color="auto"/>
            <w:bottom w:val="none" w:sz="0" w:space="0" w:color="auto"/>
            <w:right w:val="none" w:sz="0" w:space="0" w:color="auto"/>
          </w:divBdr>
        </w:div>
        <w:div w:id="2006080532">
          <w:marLeft w:val="480"/>
          <w:marRight w:val="0"/>
          <w:marTop w:val="0"/>
          <w:marBottom w:val="0"/>
          <w:divBdr>
            <w:top w:val="none" w:sz="0" w:space="0" w:color="auto"/>
            <w:left w:val="none" w:sz="0" w:space="0" w:color="auto"/>
            <w:bottom w:val="none" w:sz="0" w:space="0" w:color="auto"/>
            <w:right w:val="none" w:sz="0" w:space="0" w:color="auto"/>
          </w:divBdr>
        </w:div>
        <w:div w:id="207685041">
          <w:marLeft w:val="480"/>
          <w:marRight w:val="0"/>
          <w:marTop w:val="0"/>
          <w:marBottom w:val="0"/>
          <w:divBdr>
            <w:top w:val="none" w:sz="0" w:space="0" w:color="auto"/>
            <w:left w:val="none" w:sz="0" w:space="0" w:color="auto"/>
            <w:bottom w:val="none" w:sz="0" w:space="0" w:color="auto"/>
            <w:right w:val="none" w:sz="0" w:space="0" w:color="auto"/>
          </w:divBdr>
        </w:div>
        <w:div w:id="1516338487">
          <w:marLeft w:val="480"/>
          <w:marRight w:val="0"/>
          <w:marTop w:val="0"/>
          <w:marBottom w:val="0"/>
          <w:divBdr>
            <w:top w:val="none" w:sz="0" w:space="0" w:color="auto"/>
            <w:left w:val="none" w:sz="0" w:space="0" w:color="auto"/>
            <w:bottom w:val="none" w:sz="0" w:space="0" w:color="auto"/>
            <w:right w:val="none" w:sz="0" w:space="0" w:color="auto"/>
          </w:divBdr>
        </w:div>
        <w:div w:id="1619288723">
          <w:marLeft w:val="480"/>
          <w:marRight w:val="0"/>
          <w:marTop w:val="0"/>
          <w:marBottom w:val="0"/>
          <w:divBdr>
            <w:top w:val="none" w:sz="0" w:space="0" w:color="auto"/>
            <w:left w:val="none" w:sz="0" w:space="0" w:color="auto"/>
            <w:bottom w:val="none" w:sz="0" w:space="0" w:color="auto"/>
            <w:right w:val="none" w:sz="0" w:space="0" w:color="auto"/>
          </w:divBdr>
        </w:div>
        <w:div w:id="869612961">
          <w:marLeft w:val="480"/>
          <w:marRight w:val="0"/>
          <w:marTop w:val="0"/>
          <w:marBottom w:val="0"/>
          <w:divBdr>
            <w:top w:val="none" w:sz="0" w:space="0" w:color="auto"/>
            <w:left w:val="none" w:sz="0" w:space="0" w:color="auto"/>
            <w:bottom w:val="none" w:sz="0" w:space="0" w:color="auto"/>
            <w:right w:val="none" w:sz="0" w:space="0" w:color="auto"/>
          </w:divBdr>
        </w:div>
        <w:div w:id="1745293851">
          <w:marLeft w:val="480"/>
          <w:marRight w:val="0"/>
          <w:marTop w:val="0"/>
          <w:marBottom w:val="0"/>
          <w:divBdr>
            <w:top w:val="none" w:sz="0" w:space="0" w:color="auto"/>
            <w:left w:val="none" w:sz="0" w:space="0" w:color="auto"/>
            <w:bottom w:val="none" w:sz="0" w:space="0" w:color="auto"/>
            <w:right w:val="none" w:sz="0" w:space="0" w:color="auto"/>
          </w:divBdr>
        </w:div>
        <w:div w:id="736901872">
          <w:marLeft w:val="480"/>
          <w:marRight w:val="0"/>
          <w:marTop w:val="0"/>
          <w:marBottom w:val="0"/>
          <w:divBdr>
            <w:top w:val="none" w:sz="0" w:space="0" w:color="auto"/>
            <w:left w:val="none" w:sz="0" w:space="0" w:color="auto"/>
            <w:bottom w:val="none" w:sz="0" w:space="0" w:color="auto"/>
            <w:right w:val="none" w:sz="0" w:space="0" w:color="auto"/>
          </w:divBdr>
        </w:div>
        <w:div w:id="327641228">
          <w:marLeft w:val="480"/>
          <w:marRight w:val="0"/>
          <w:marTop w:val="0"/>
          <w:marBottom w:val="0"/>
          <w:divBdr>
            <w:top w:val="none" w:sz="0" w:space="0" w:color="auto"/>
            <w:left w:val="none" w:sz="0" w:space="0" w:color="auto"/>
            <w:bottom w:val="none" w:sz="0" w:space="0" w:color="auto"/>
            <w:right w:val="none" w:sz="0" w:space="0" w:color="auto"/>
          </w:divBdr>
        </w:div>
        <w:div w:id="1633944506">
          <w:marLeft w:val="480"/>
          <w:marRight w:val="0"/>
          <w:marTop w:val="0"/>
          <w:marBottom w:val="0"/>
          <w:divBdr>
            <w:top w:val="none" w:sz="0" w:space="0" w:color="auto"/>
            <w:left w:val="none" w:sz="0" w:space="0" w:color="auto"/>
            <w:bottom w:val="none" w:sz="0" w:space="0" w:color="auto"/>
            <w:right w:val="none" w:sz="0" w:space="0" w:color="auto"/>
          </w:divBdr>
        </w:div>
        <w:div w:id="292946844">
          <w:marLeft w:val="480"/>
          <w:marRight w:val="0"/>
          <w:marTop w:val="0"/>
          <w:marBottom w:val="0"/>
          <w:divBdr>
            <w:top w:val="none" w:sz="0" w:space="0" w:color="auto"/>
            <w:left w:val="none" w:sz="0" w:space="0" w:color="auto"/>
            <w:bottom w:val="none" w:sz="0" w:space="0" w:color="auto"/>
            <w:right w:val="none" w:sz="0" w:space="0" w:color="auto"/>
          </w:divBdr>
        </w:div>
        <w:div w:id="270817428">
          <w:marLeft w:val="480"/>
          <w:marRight w:val="0"/>
          <w:marTop w:val="0"/>
          <w:marBottom w:val="0"/>
          <w:divBdr>
            <w:top w:val="none" w:sz="0" w:space="0" w:color="auto"/>
            <w:left w:val="none" w:sz="0" w:space="0" w:color="auto"/>
            <w:bottom w:val="none" w:sz="0" w:space="0" w:color="auto"/>
            <w:right w:val="none" w:sz="0" w:space="0" w:color="auto"/>
          </w:divBdr>
        </w:div>
        <w:div w:id="1081372443">
          <w:marLeft w:val="480"/>
          <w:marRight w:val="0"/>
          <w:marTop w:val="0"/>
          <w:marBottom w:val="0"/>
          <w:divBdr>
            <w:top w:val="none" w:sz="0" w:space="0" w:color="auto"/>
            <w:left w:val="none" w:sz="0" w:space="0" w:color="auto"/>
            <w:bottom w:val="none" w:sz="0" w:space="0" w:color="auto"/>
            <w:right w:val="none" w:sz="0" w:space="0" w:color="auto"/>
          </w:divBdr>
        </w:div>
        <w:div w:id="224996256">
          <w:marLeft w:val="480"/>
          <w:marRight w:val="0"/>
          <w:marTop w:val="0"/>
          <w:marBottom w:val="0"/>
          <w:divBdr>
            <w:top w:val="none" w:sz="0" w:space="0" w:color="auto"/>
            <w:left w:val="none" w:sz="0" w:space="0" w:color="auto"/>
            <w:bottom w:val="none" w:sz="0" w:space="0" w:color="auto"/>
            <w:right w:val="none" w:sz="0" w:space="0" w:color="auto"/>
          </w:divBdr>
        </w:div>
        <w:div w:id="970091423">
          <w:marLeft w:val="480"/>
          <w:marRight w:val="0"/>
          <w:marTop w:val="0"/>
          <w:marBottom w:val="0"/>
          <w:divBdr>
            <w:top w:val="none" w:sz="0" w:space="0" w:color="auto"/>
            <w:left w:val="none" w:sz="0" w:space="0" w:color="auto"/>
            <w:bottom w:val="none" w:sz="0" w:space="0" w:color="auto"/>
            <w:right w:val="none" w:sz="0" w:space="0" w:color="auto"/>
          </w:divBdr>
        </w:div>
      </w:divsChild>
    </w:div>
    <w:div w:id="1364670669">
      <w:bodyDiv w:val="1"/>
      <w:marLeft w:val="0"/>
      <w:marRight w:val="0"/>
      <w:marTop w:val="0"/>
      <w:marBottom w:val="0"/>
      <w:divBdr>
        <w:top w:val="none" w:sz="0" w:space="0" w:color="auto"/>
        <w:left w:val="none" w:sz="0" w:space="0" w:color="auto"/>
        <w:bottom w:val="none" w:sz="0" w:space="0" w:color="auto"/>
        <w:right w:val="none" w:sz="0" w:space="0" w:color="auto"/>
      </w:divBdr>
    </w:div>
    <w:div w:id="1366177900">
      <w:bodyDiv w:val="1"/>
      <w:marLeft w:val="0"/>
      <w:marRight w:val="0"/>
      <w:marTop w:val="0"/>
      <w:marBottom w:val="0"/>
      <w:divBdr>
        <w:top w:val="none" w:sz="0" w:space="0" w:color="auto"/>
        <w:left w:val="none" w:sz="0" w:space="0" w:color="auto"/>
        <w:bottom w:val="none" w:sz="0" w:space="0" w:color="auto"/>
        <w:right w:val="none" w:sz="0" w:space="0" w:color="auto"/>
      </w:divBdr>
    </w:div>
    <w:div w:id="1369069682">
      <w:bodyDiv w:val="1"/>
      <w:marLeft w:val="0"/>
      <w:marRight w:val="0"/>
      <w:marTop w:val="0"/>
      <w:marBottom w:val="0"/>
      <w:divBdr>
        <w:top w:val="none" w:sz="0" w:space="0" w:color="auto"/>
        <w:left w:val="none" w:sz="0" w:space="0" w:color="auto"/>
        <w:bottom w:val="none" w:sz="0" w:space="0" w:color="auto"/>
        <w:right w:val="none" w:sz="0" w:space="0" w:color="auto"/>
      </w:divBdr>
    </w:div>
    <w:div w:id="1370951508">
      <w:bodyDiv w:val="1"/>
      <w:marLeft w:val="0"/>
      <w:marRight w:val="0"/>
      <w:marTop w:val="0"/>
      <w:marBottom w:val="0"/>
      <w:divBdr>
        <w:top w:val="none" w:sz="0" w:space="0" w:color="auto"/>
        <w:left w:val="none" w:sz="0" w:space="0" w:color="auto"/>
        <w:bottom w:val="none" w:sz="0" w:space="0" w:color="auto"/>
        <w:right w:val="none" w:sz="0" w:space="0" w:color="auto"/>
      </w:divBdr>
    </w:div>
    <w:div w:id="1372917412">
      <w:bodyDiv w:val="1"/>
      <w:marLeft w:val="0"/>
      <w:marRight w:val="0"/>
      <w:marTop w:val="0"/>
      <w:marBottom w:val="0"/>
      <w:divBdr>
        <w:top w:val="none" w:sz="0" w:space="0" w:color="auto"/>
        <w:left w:val="none" w:sz="0" w:space="0" w:color="auto"/>
        <w:bottom w:val="none" w:sz="0" w:space="0" w:color="auto"/>
        <w:right w:val="none" w:sz="0" w:space="0" w:color="auto"/>
      </w:divBdr>
    </w:div>
    <w:div w:id="1375957550">
      <w:bodyDiv w:val="1"/>
      <w:marLeft w:val="0"/>
      <w:marRight w:val="0"/>
      <w:marTop w:val="0"/>
      <w:marBottom w:val="0"/>
      <w:divBdr>
        <w:top w:val="none" w:sz="0" w:space="0" w:color="auto"/>
        <w:left w:val="none" w:sz="0" w:space="0" w:color="auto"/>
        <w:bottom w:val="none" w:sz="0" w:space="0" w:color="auto"/>
        <w:right w:val="none" w:sz="0" w:space="0" w:color="auto"/>
      </w:divBdr>
    </w:div>
    <w:div w:id="1382173634">
      <w:bodyDiv w:val="1"/>
      <w:marLeft w:val="0"/>
      <w:marRight w:val="0"/>
      <w:marTop w:val="0"/>
      <w:marBottom w:val="0"/>
      <w:divBdr>
        <w:top w:val="none" w:sz="0" w:space="0" w:color="auto"/>
        <w:left w:val="none" w:sz="0" w:space="0" w:color="auto"/>
        <w:bottom w:val="none" w:sz="0" w:space="0" w:color="auto"/>
        <w:right w:val="none" w:sz="0" w:space="0" w:color="auto"/>
      </w:divBdr>
    </w:div>
    <w:div w:id="1382486517">
      <w:bodyDiv w:val="1"/>
      <w:marLeft w:val="0"/>
      <w:marRight w:val="0"/>
      <w:marTop w:val="0"/>
      <w:marBottom w:val="0"/>
      <w:divBdr>
        <w:top w:val="none" w:sz="0" w:space="0" w:color="auto"/>
        <w:left w:val="none" w:sz="0" w:space="0" w:color="auto"/>
        <w:bottom w:val="none" w:sz="0" w:space="0" w:color="auto"/>
        <w:right w:val="none" w:sz="0" w:space="0" w:color="auto"/>
      </w:divBdr>
      <w:divsChild>
        <w:div w:id="306864946">
          <w:marLeft w:val="480"/>
          <w:marRight w:val="0"/>
          <w:marTop w:val="0"/>
          <w:marBottom w:val="0"/>
          <w:divBdr>
            <w:top w:val="none" w:sz="0" w:space="0" w:color="auto"/>
            <w:left w:val="none" w:sz="0" w:space="0" w:color="auto"/>
            <w:bottom w:val="none" w:sz="0" w:space="0" w:color="auto"/>
            <w:right w:val="none" w:sz="0" w:space="0" w:color="auto"/>
          </w:divBdr>
        </w:div>
        <w:div w:id="580873348">
          <w:marLeft w:val="480"/>
          <w:marRight w:val="0"/>
          <w:marTop w:val="0"/>
          <w:marBottom w:val="0"/>
          <w:divBdr>
            <w:top w:val="none" w:sz="0" w:space="0" w:color="auto"/>
            <w:left w:val="none" w:sz="0" w:space="0" w:color="auto"/>
            <w:bottom w:val="none" w:sz="0" w:space="0" w:color="auto"/>
            <w:right w:val="none" w:sz="0" w:space="0" w:color="auto"/>
          </w:divBdr>
        </w:div>
        <w:div w:id="756025888">
          <w:marLeft w:val="480"/>
          <w:marRight w:val="0"/>
          <w:marTop w:val="0"/>
          <w:marBottom w:val="0"/>
          <w:divBdr>
            <w:top w:val="none" w:sz="0" w:space="0" w:color="auto"/>
            <w:left w:val="none" w:sz="0" w:space="0" w:color="auto"/>
            <w:bottom w:val="none" w:sz="0" w:space="0" w:color="auto"/>
            <w:right w:val="none" w:sz="0" w:space="0" w:color="auto"/>
          </w:divBdr>
        </w:div>
        <w:div w:id="2025740410">
          <w:marLeft w:val="480"/>
          <w:marRight w:val="0"/>
          <w:marTop w:val="0"/>
          <w:marBottom w:val="0"/>
          <w:divBdr>
            <w:top w:val="none" w:sz="0" w:space="0" w:color="auto"/>
            <w:left w:val="none" w:sz="0" w:space="0" w:color="auto"/>
            <w:bottom w:val="none" w:sz="0" w:space="0" w:color="auto"/>
            <w:right w:val="none" w:sz="0" w:space="0" w:color="auto"/>
          </w:divBdr>
        </w:div>
        <w:div w:id="1581213063">
          <w:marLeft w:val="480"/>
          <w:marRight w:val="0"/>
          <w:marTop w:val="0"/>
          <w:marBottom w:val="0"/>
          <w:divBdr>
            <w:top w:val="none" w:sz="0" w:space="0" w:color="auto"/>
            <w:left w:val="none" w:sz="0" w:space="0" w:color="auto"/>
            <w:bottom w:val="none" w:sz="0" w:space="0" w:color="auto"/>
            <w:right w:val="none" w:sz="0" w:space="0" w:color="auto"/>
          </w:divBdr>
        </w:div>
        <w:div w:id="575434117">
          <w:marLeft w:val="480"/>
          <w:marRight w:val="0"/>
          <w:marTop w:val="0"/>
          <w:marBottom w:val="0"/>
          <w:divBdr>
            <w:top w:val="none" w:sz="0" w:space="0" w:color="auto"/>
            <w:left w:val="none" w:sz="0" w:space="0" w:color="auto"/>
            <w:bottom w:val="none" w:sz="0" w:space="0" w:color="auto"/>
            <w:right w:val="none" w:sz="0" w:space="0" w:color="auto"/>
          </w:divBdr>
        </w:div>
        <w:div w:id="797265773">
          <w:marLeft w:val="480"/>
          <w:marRight w:val="0"/>
          <w:marTop w:val="0"/>
          <w:marBottom w:val="0"/>
          <w:divBdr>
            <w:top w:val="none" w:sz="0" w:space="0" w:color="auto"/>
            <w:left w:val="none" w:sz="0" w:space="0" w:color="auto"/>
            <w:bottom w:val="none" w:sz="0" w:space="0" w:color="auto"/>
            <w:right w:val="none" w:sz="0" w:space="0" w:color="auto"/>
          </w:divBdr>
        </w:div>
        <w:div w:id="688022838">
          <w:marLeft w:val="480"/>
          <w:marRight w:val="0"/>
          <w:marTop w:val="0"/>
          <w:marBottom w:val="0"/>
          <w:divBdr>
            <w:top w:val="none" w:sz="0" w:space="0" w:color="auto"/>
            <w:left w:val="none" w:sz="0" w:space="0" w:color="auto"/>
            <w:bottom w:val="none" w:sz="0" w:space="0" w:color="auto"/>
            <w:right w:val="none" w:sz="0" w:space="0" w:color="auto"/>
          </w:divBdr>
        </w:div>
        <w:div w:id="1558203129">
          <w:marLeft w:val="480"/>
          <w:marRight w:val="0"/>
          <w:marTop w:val="0"/>
          <w:marBottom w:val="0"/>
          <w:divBdr>
            <w:top w:val="none" w:sz="0" w:space="0" w:color="auto"/>
            <w:left w:val="none" w:sz="0" w:space="0" w:color="auto"/>
            <w:bottom w:val="none" w:sz="0" w:space="0" w:color="auto"/>
            <w:right w:val="none" w:sz="0" w:space="0" w:color="auto"/>
          </w:divBdr>
        </w:div>
        <w:div w:id="1280726327">
          <w:marLeft w:val="480"/>
          <w:marRight w:val="0"/>
          <w:marTop w:val="0"/>
          <w:marBottom w:val="0"/>
          <w:divBdr>
            <w:top w:val="none" w:sz="0" w:space="0" w:color="auto"/>
            <w:left w:val="none" w:sz="0" w:space="0" w:color="auto"/>
            <w:bottom w:val="none" w:sz="0" w:space="0" w:color="auto"/>
            <w:right w:val="none" w:sz="0" w:space="0" w:color="auto"/>
          </w:divBdr>
        </w:div>
      </w:divsChild>
    </w:div>
    <w:div w:id="1382897050">
      <w:bodyDiv w:val="1"/>
      <w:marLeft w:val="0"/>
      <w:marRight w:val="0"/>
      <w:marTop w:val="0"/>
      <w:marBottom w:val="0"/>
      <w:divBdr>
        <w:top w:val="none" w:sz="0" w:space="0" w:color="auto"/>
        <w:left w:val="none" w:sz="0" w:space="0" w:color="auto"/>
        <w:bottom w:val="none" w:sz="0" w:space="0" w:color="auto"/>
        <w:right w:val="none" w:sz="0" w:space="0" w:color="auto"/>
      </w:divBdr>
    </w:div>
    <w:div w:id="1383748406">
      <w:bodyDiv w:val="1"/>
      <w:marLeft w:val="0"/>
      <w:marRight w:val="0"/>
      <w:marTop w:val="0"/>
      <w:marBottom w:val="0"/>
      <w:divBdr>
        <w:top w:val="none" w:sz="0" w:space="0" w:color="auto"/>
        <w:left w:val="none" w:sz="0" w:space="0" w:color="auto"/>
        <w:bottom w:val="none" w:sz="0" w:space="0" w:color="auto"/>
        <w:right w:val="none" w:sz="0" w:space="0" w:color="auto"/>
      </w:divBdr>
    </w:div>
    <w:div w:id="1385636018">
      <w:bodyDiv w:val="1"/>
      <w:marLeft w:val="0"/>
      <w:marRight w:val="0"/>
      <w:marTop w:val="0"/>
      <w:marBottom w:val="0"/>
      <w:divBdr>
        <w:top w:val="none" w:sz="0" w:space="0" w:color="auto"/>
        <w:left w:val="none" w:sz="0" w:space="0" w:color="auto"/>
        <w:bottom w:val="none" w:sz="0" w:space="0" w:color="auto"/>
        <w:right w:val="none" w:sz="0" w:space="0" w:color="auto"/>
      </w:divBdr>
      <w:divsChild>
        <w:div w:id="2145463535">
          <w:marLeft w:val="480"/>
          <w:marRight w:val="0"/>
          <w:marTop w:val="0"/>
          <w:marBottom w:val="0"/>
          <w:divBdr>
            <w:top w:val="none" w:sz="0" w:space="0" w:color="auto"/>
            <w:left w:val="none" w:sz="0" w:space="0" w:color="auto"/>
            <w:bottom w:val="none" w:sz="0" w:space="0" w:color="auto"/>
            <w:right w:val="none" w:sz="0" w:space="0" w:color="auto"/>
          </w:divBdr>
        </w:div>
        <w:div w:id="1549491987">
          <w:marLeft w:val="480"/>
          <w:marRight w:val="0"/>
          <w:marTop w:val="0"/>
          <w:marBottom w:val="0"/>
          <w:divBdr>
            <w:top w:val="none" w:sz="0" w:space="0" w:color="auto"/>
            <w:left w:val="none" w:sz="0" w:space="0" w:color="auto"/>
            <w:bottom w:val="none" w:sz="0" w:space="0" w:color="auto"/>
            <w:right w:val="none" w:sz="0" w:space="0" w:color="auto"/>
          </w:divBdr>
        </w:div>
        <w:div w:id="2118014792">
          <w:marLeft w:val="480"/>
          <w:marRight w:val="0"/>
          <w:marTop w:val="0"/>
          <w:marBottom w:val="0"/>
          <w:divBdr>
            <w:top w:val="none" w:sz="0" w:space="0" w:color="auto"/>
            <w:left w:val="none" w:sz="0" w:space="0" w:color="auto"/>
            <w:bottom w:val="none" w:sz="0" w:space="0" w:color="auto"/>
            <w:right w:val="none" w:sz="0" w:space="0" w:color="auto"/>
          </w:divBdr>
        </w:div>
        <w:div w:id="1950891387">
          <w:marLeft w:val="480"/>
          <w:marRight w:val="0"/>
          <w:marTop w:val="0"/>
          <w:marBottom w:val="0"/>
          <w:divBdr>
            <w:top w:val="none" w:sz="0" w:space="0" w:color="auto"/>
            <w:left w:val="none" w:sz="0" w:space="0" w:color="auto"/>
            <w:bottom w:val="none" w:sz="0" w:space="0" w:color="auto"/>
            <w:right w:val="none" w:sz="0" w:space="0" w:color="auto"/>
          </w:divBdr>
        </w:div>
        <w:div w:id="995766330">
          <w:marLeft w:val="480"/>
          <w:marRight w:val="0"/>
          <w:marTop w:val="0"/>
          <w:marBottom w:val="0"/>
          <w:divBdr>
            <w:top w:val="none" w:sz="0" w:space="0" w:color="auto"/>
            <w:left w:val="none" w:sz="0" w:space="0" w:color="auto"/>
            <w:bottom w:val="none" w:sz="0" w:space="0" w:color="auto"/>
            <w:right w:val="none" w:sz="0" w:space="0" w:color="auto"/>
          </w:divBdr>
        </w:div>
        <w:div w:id="1137986571">
          <w:marLeft w:val="480"/>
          <w:marRight w:val="0"/>
          <w:marTop w:val="0"/>
          <w:marBottom w:val="0"/>
          <w:divBdr>
            <w:top w:val="none" w:sz="0" w:space="0" w:color="auto"/>
            <w:left w:val="none" w:sz="0" w:space="0" w:color="auto"/>
            <w:bottom w:val="none" w:sz="0" w:space="0" w:color="auto"/>
            <w:right w:val="none" w:sz="0" w:space="0" w:color="auto"/>
          </w:divBdr>
        </w:div>
        <w:div w:id="1580557756">
          <w:marLeft w:val="480"/>
          <w:marRight w:val="0"/>
          <w:marTop w:val="0"/>
          <w:marBottom w:val="0"/>
          <w:divBdr>
            <w:top w:val="none" w:sz="0" w:space="0" w:color="auto"/>
            <w:left w:val="none" w:sz="0" w:space="0" w:color="auto"/>
            <w:bottom w:val="none" w:sz="0" w:space="0" w:color="auto"/>
            <w:right w:val="none" w:sz="0" w:space="0" w:color="auto"/>
          </w:divBdr>
        </w:div>
        <w:div w:id="2133791979">
          <w:marLeft w:val="480"/>
          <w:marRight w:val="0"/>
          <w:marTop w:val="0"/>
          <w:marBottom w:val="0"/>
          <w:divBdr>
            <w:top w:val="none" w:sz="0" w:space="0" w:color="auto"/>
            <w:left w:val="none" w:sz="0" w:space="0" w:color="auto"/>
            <w:bottom w:val="none" w:sz="0" w:space="0" w:color="auto"/>
            <w:right w:val="none" w:sz="0" w:space="0" w:color="auto"/>
          </w:divBdr>
        </w:div>
        <w:div w:id="351079454">
          <w:marLeft w:val="480"/>
          <w:marRight w:val="0"/>
          <w:marTop w:val="0"/>
          <w:marBottom w:val="0"/>
          <w:divBdr>
            <w:top w:val="none" w:sz="0" w:space="0" w:color="auto"/>
            <w:left w:val="none" w:sz="0" w:space="0" w:color="auto"/>
            <w:bottom w:val="none" w:sz="0" w:space="0" w:color="auto"/>
            <w:right w:val="none" w:sz="0" w:space="0" w:color="auto"/>
          </w:divBdr>
        </w:div>
        <w:div w:id="1866748059">
          <w:marLeft w:val="480"/>
          <w:marRight w:val="0"/>
          <w:marTop w:val="0"/>
          <w:marBottom w:val="0"/>
          <w:divBdr>
            <w:top w:val="none" w:sz="0" w:space="0" w:color="auto"/>
            <w:left w:val="none" w:sz="0" w:space="0" w:color="auto"/>
            <w:bottom w:val="none" w:sz="0" w:space="0" w:color="auto"/>
            <w:right w:val="none" w:sz="0" w:space="0" w:color="auto"/>
          </w:divBdr>
        </w:div>
        <w:div w:id="1892228292">
          <w:marLeft w:val="480"/>
          <w:marRight w:val="0"/>
          <w:marTop w:val="0"/>
          <w:marBottom w:val="0"/>
          <w:divBdr>
            <w:top w:val="none" w:sz="0" w:space="0" w:color="auto"/>
            <w:left w:val="none" w:sz="0" w:space="0" w:color="auto"/>
            <w:bottom w:val="none" w:sz="0" w:space="0" w:color="auto"/>
            <w:right w:val="none" w:sz="0" w:space="0" w:color="auto"/>
          </w:divBdr>
        </w:div>
        <w:div w:id="188572687">
          <w:marLeft w:val="480"/>
          <w:marRight w:val="0"/>
          <w:marTop w:val="0"/>
          <w:marBottom w:val="0"/>
          <w:divBdr>
            <w:top w:val="none" w:sz="0" w:space="0" w:color="auto"/>
            <w:left w:val="none" w:sz="0" w:space="0" w:color="auto"/>
            <w:bottom w:val="none" w:sz="0" w:space="0" w:color="auto"/>
            <w:right w:val="none" w:sz="0" w:space="0" w:color="auto"/>
          </w:divBdr>
        </w:div>
        <w:div w:id="711661051">
          <w:marLeft w:val="480"/>
          <w:marRight w:val="0"/>
          <w:marTop w:val="0"/>
          <w:marBottom w:val="0"/>
          <w:divBdr>
            <w:top w:val="none" w:sz="0" w:space="0" w:color="auto"/>
            <w:left w:val="none" w:sz="0" w:space="0" w:color="auto"/>
            <w:bottom w:val="none" w:sz="0" w:space="0" w:color="auto"/>
            <w:right w:val="none" w:sz="0" w:space="0" w:color="auto"/>
          </w:divBdr>
        </w:div>
        <w:div w:id="1410692740">
          <w:marLeft w:val="480"/>
          <w:marRight w:val="0"/>
          <w:marTop w:val="0"/>
          <w:marBottom w:val="0"/>
          <w:divBdr>
            <w:top w:val="none" w:sz="0" w:space="0" w:color="auto"/>
            <w:left w:val="none" w:sz="0" w:space="0" w:color="auto"/>
            <w:bottom w:val="none" w:sz="0" w:space="0" w:color="auto"/>
            <w:right w:val="none" w:sz="0" w:space="0" w:color="auto"/>
          </w:divBdr>
        </w:div>
      </w:divsChild>
    </w:div>
    <w:div w:id="1385717691">
      <w:bodyDiv w:val="1"/>
      <w:marLeft w:val="0"/>
      <w:marRight w:val="0"/>
      <w:marTop w:val="0"/>
      <w:marBottom w:val="0"/>
      <w:divBdr>
        <w:top w:val="none" w:sz="0" w:space="0" w:color="auto"/>
        <w:left w:val="none" w:sz="0" w:space="0" w:color="auto"/>
        <w:bottom w:val="none" w:sz="0" w:space="0" w:color="auto"/>
        <w:right w:val="none" w:sz="0" w:space="0" w:color="auto"/>
      </w:divBdr>
    </w:div>
    <w:div w:id="1385719694">
      <w:bodyDiv w:val="1"/>
      <w:marLeft w:val="0"/>
      <w:marRight w:val="0"/>
      <w:marTop w:val="0"/>
      <w:marBottom w:val="0"/>
      <w:divBdr>
        <w:top w:val="none" w:sz="0" w:space="0" w:color="auto"/>
        <w:left w:val="none" w:sz="0" w:space="0" w:color="auto"/>
        <w:bottom w:val="none" w:sz="0" w:space="0" w:color="auto"/>
        <w:right w:val="none" w:sz="0" w:space="0" w:color="auto"/>
      </w:divBdr>
    </w:div>
    <w:div w:id="1386373848">
      <w:bodyDiv w:val="1"/>
      <w:marLeft w:val="0"/>
      <w:marRight w:val="0"/>
      <w:marTop w:val="0"/>
      <w:marBottom w:val="0"/>
      <w:divBdr>
        <w:top w:val="none" w:sz="0" w:space="0" w:color="auto"/>
        <w:left w:val="none" w:sz="0" w:space="0" w:color="auto"/>
        <w:bottom w:val="none" w:sz="0" w:space="0" w:color="auto"/>
        <w:right w:val="none" w:sz="0" w:space="0" w:color="auto"/>
      </w:divBdr>
    </w:div>
    <w:div w:id="1387489307">
      <w:bodyDiv w:val="1"/>
      <w:marLeft w:val="0"/>
      <w:marRight w:val="0"/>
      <w:marTop w:val="0"/>
      <w:marBottom w:val="0"/>
      <w:divBdr>
        <w:top w:val="none" w:sz="0" w:space="0" w:color="auto"/>
        <w:left w:val="none" w:sz="0" w:space="0" w:color="auto"/>
        <w:bottom w:val="none" w:sz="0" w:space="0" w:color="auto"/>
        <w:right w:val="none" w:sz="0" w:space="0" w:color="auto"/>
      </w:divBdr>
    </w:div>
    <w:div w:id="1390887033">
      <w:bodyDiv w:val="1"/>
      <w:marLeft w:val="0"/>
      <w:marRight w:val="0"/>
      <w:marTop w:val="0"/>
      <w:marBottom w:val="0"/>
      <w:divBdr>
        <w:top w:val="none" w:sz="0" w:space="0" w:color="auto"/>
        <w:left w:val="none" w:sz="0" w:space="0" w:color="auto"/>
        <w:bottom w:val="none" w:sz="0" w:space="0" w:color="auto"/>
        <w:right w:val="none" w:sz="0" w:space="0" w:color="auto"/>
      </w:divBdr>
    </w:div>
    <w:div w:id="1399666735">
      <w:bodyDiv w:val="1"/>
      <w:marLeft w:val="0"/>
      <w:marRight w:val="0"/>
      <w:marTop w:val="0"/>
      <w:marBottom w:val="0"/>
      <w:divBdr>
        <w:top w:val="none" w:sz="0" w:space="0" w:color="auto"/>
        <w:left w:val="none" w:sz="0" w:space="0" w:color="auto"/>
        <w:bottom w:val="none" w:sz="0" w:space="0" w:color="auto"/>
        <w:right w:val="none" w:sz="0" w:space="0" w:color="auto"/>
      </w:divBdr>
    </w:div>
    <w:div w:id="1400907624">
      <w:bodyDiv w:val="1"/>
      <w:marLeft w:val="0"/>
      <w:marRight w:val="0"/>
      <w:marTop w:val="0"/>
      <w:marBottom w:val="0"/>
      <w:divBdr>
        <w:top w:val="none" w:sz="0" w:space="0" w:color="auto"/>
        <w:left w:val="none" w:sz="0" w:space="0" w:color="auto"/>
        <w:bottom w:val="none" w:sz="0" w:space="0" w:color="auto"/>
        <w:right w:val="none" w:sz="0" w:space="0" w:color="auto"/>
      </w:divBdr>
    </w:div>
    <w:div w:id="1403522286">
      <w:bodyDiv w:val="1"/>
      <w:marLeft w:val="0"/>
      <w:marRight w:val="0"/>
      <w:marTop w:val="0"/>
      <w:marBottom w:val="0"/>
      <w:divBdr>
        <w:top w:val="none" w:sz="0" w:space="0" w:color="auto"/>
        <w:left w:val="none" w:sz="0" w:space="0" w:color="auto"/>
        <w:bottom w:val="none" w:sz="0" w:space="0" w:color="auto"/>
        <w:right w:val="none" w:sz="0" w:space="0" w:color="auto"/>
      </w:divBdr>
    </w:div>
    <w:div w:id="1406562162">
      <w:bodyDiv w:val="1"/>
      <w:marLeft w:val="0"/>
      <w:marRight w:val="0"/>
      <w:marTop w:val="0"/>
      <w:marBottom w:val="0"/>
      <w:divBdr>
        <w:top w:val="none" w:sz="0" w:space="0" w:color="auto"/>
        <w:left w:val="none" w:sz="0" w:space="0" w:color="auto"/>
        <w:bottom w:val="none" w:sz="0" w:space="0" w:color="auto"/>
        <w:right w:val="none" w:sz="0" w:space="0" w:color="auto"/>
      </w:divBdr>
    </w:div>
    <w:div w:id="1406880928">
      <w:bodyDiv w:val="1"/>
      <w:marLeft w:val="0"/>
      <w:marRight w:val="0"/>
      <w:marTop w:val="0"/>
      <w:marBottom w:val="0"/>
      <w:divBdr>
        <w:top w:val="none" w:sz="0" w:space="0" w:color="auto"/>
        <w:left w:val="none" w:sz="0" w:space="0" w:color="auto"/>
        <w:bottom w:val="none" w:sz="0" w:space="0" w:color="auto"/>
        <w:right w:val="none" w:sz="0" w:space="0" w:color="auto"/>
      </w:divBdr>
    </w:div>
    <w:div w:id="1408335377">
      <w:bodyDiv w:val="1"/>
      <w:marLeft w:val="0"/>
      <w:marRight w:val="0"/>
      <w:marTop w:val="0"/>
      <w:marBottom w:val="0"/>
      <w:divBdr>
        <w:top w:val="none" w:sz="0" w:space="0" w:color="auto"/>
        <w:left w:val="none" w:sz="0" w:space="0" w:color="auto"/>
        <w:bottom w:val="none" w:sz="0" w:space="0" w:color="auto"/>
        <w:right w:val="none" w:sz="0" w:space="0" w:color="auto"/>
      </w:divBdr>
    </w:div>
    <w:div w:id="1410689039">
      <w:bodyDiv w:val="1"/>
      <w:marLeft w:val="0"/>
      <w:marRight w:val="0"/>
      <w:marTop w:val="0"/>
      <w:marBottom w:val="0"/>
      <w:divBdr>
        <w:top w:val="none" w:sz="0" w:space="0" w:color="auto"/>
        <w:left w:val="none" w:sz="0" w:space="0" w:color="auto"/>
        <w:bottom w:val="none" w:sz="0" w:space="0" w:color="auto"/>
        <w:right w:val="none" w:sz="0" w:space="0" w:color="auto"/>
      </w:divBdr>
    </w:div>
    <w:div w:id="1412508487">
      <w:bodyDiv w:val="1"/>
      <w:marLeft w:val="0"/>
      <w:marRight w:val="0"/>
      <w:marTop w:val="0"/>
      <w:marBottom w:val="0"/>
      <w:divBdr>
        <w:top w:val="none" w:sz="0" w:space="0" w:color="auto"/>
        <w:left w:val="none" w:sz="0" w:space="0" w:color="auto"/>
        <w:bottom w:val="none" w:sz="0" w:space="0" w:color="auto"/>
        <w:right w:val="none" w:sz="0" w:space="0" w:color="auto"/>
      </w:divBdr>
    </w:div>
    <w:div w:id="1412510986">
      <w:bodyDiv w:val="1"/>
      <w:marLeft w:val="0"/>
      <w:marRight w:val="0"/>
      <w:marTop w:val="0"/>
      <w:marBottom w:val="0"/>
      <w:divBdr>
        <w:top w:val="none" w:sz="0" w:space="0" w:color="auto"/>
        <w:left w:val="none" w:sz="0" w:space="0" w:color="auto"/>
        <w:bottom w:val="none" w:sz="0" w:space="0" w:color="auto"/>
        <w:right w:val="none" w:sz="0" w:space="0" w:color="auto"/>
      </w:divBdr>
    </w:div>
    <w:div w:id="1412659451">
      <w:bodyDiv w:val="1"/>
      <w:marLeft w:val="0"/>
      <w:marRight w:val="0"/>
      <w:marTop w:val="0"/>
      <w:marBottom w:val="0"/>
      <w:divBdr>
        <w:top w:val="none" w:sz="0" w:space="0" w:color="auto"/>
        <w:left w:val="none" w:sz="0" w:space="0" w:color="auto"/>
        <w:bottom w:val="none" w:sz="0" w:space="0" w:color="auto"/>
        <w:right w:val="none" w:sz="0" w:space="0" w:color="auto"/>
      </w:divBdr>
    </w:div>
    <w:div w:id="1414549877">
      <w:bodyDiv w:val="1"/>
      <w:marLeft w:val="0"/>
      <w:marRight w:val="0"/>
      <w:marTop w:val="0"/>
      <w:marBottom w:val="0"/>
      <w:divBdr>
        <w:top w:val="none" w:sz="0" w:space="0" w:color="auto"/>
        <w:left w:val="none" w:sz="0" w:space="0" w:color="auto"/>
        <w:bottom w:val="none" w:sz="0" w:space="0" w:color="auto"/>
        <w:right w:val="none" w:sz="0" w:space="0" w:color="auto"/>
      </w:divBdr>
    </w:div>
    <w:div w:id="1415542520">
      <w:bodyDiv w:val="1"/>
      <w:marLeft w:val="0"/>
      <w:marRight w:val="0"/>
      <w:marTop w:val="0"/>
      <w:marBottom w:val="0"/>
      <w:divBdr>
        <w:top w:val="none" w:sz="0" w:space="0" w:color="auto"/>
        <w:left w:val="none" w:sz="0" w:space="0" w:color="auto"/>
        <w:bottom w:val="none" w:sz="0" w:space="0" w:color="auto"/>
        <w:right w:val="none" w:sz="0" w:space="0" w:color="auto"/>
      </w:divBdr>
    </w:div>
    <w:div w:id="1417246375">
      <w:bodyDiv w:val="1"/>
      <w:marLeft w:val="0"/>
      <w:marRight w:val="0"/>
      <w:marTop w:val="0"/>
      <w:marBottom w:val="0"/>
      <w:divBdr>
        <w:top w:val="none" w:sz="0" w:space="0" w:color="auto"/>
        <w:left w:val="none" w:sz="0" w:space="0" w:color="auto"/>
        <w:bottom w:val="none" w:sz="0" w:space="0" w:color="auto"/>
        <w:right w:val="none" w:sz="0" w:space="0" w:color="auto"/>
      </w:divBdr>
    </w:div>
    <w:div w:id="1419061117">
      <w:bodyDiv w:val="1"/>
      <w:marLeft w:val="0"/>
      <w:marRight w:val="0"/>
      <w:marTop w:val="0"/>
      <w:marBottom w:val="0"/>
      <w:divBdr>
        <w:top w:val="none" w:sz="0" w:space="0" w:color="auto"/>
        <w:left w:val="none" w:sz="0" w:space="0" w:color="auto"/>
        <w:bottom w:val="none" w:sz="0" w:space="0" w:color="auto"/>
        <w:right w:val="none" w:sz="0" w:space="0" w:color="auto"/>
      </w:divBdr>
    </w:div>
    <w:div w:id="1419401568">
      <w:bodyDiv w:val="1"/>
      <w:marLeft w:val="0"/>
      <w:marRight w:val="0"/>
      <w:marTop w:val="0"/>
      <w:marBottom w:val="0"/>
      <w:divBdr>
        <w:top w:val="none" w:sz="0" w:space="0" w:color="auto"/>
        <w:left w:val="none" w:sz="0" w:space="0" w:color="auto"/>
        <w:bottom w:val="none" w:sz="0" w:space="0" w:color="auto"/>
        <w:right w:val="none" w:sz="0" w:space="0" w:color="auto"/>
      </w:divBdr>
    </w:div>
    <w:div w:id="1424298636">
      <w:bodyDiv w:val="1"/>
      <w:marLeft w:val="0"/>
      <w:marRight w:val="0"/>
      <w:marTop w:val="0"/>
      <w:marBottom w:val="0"/>
      <w:divBdr>
        <w:top w:val="none" w:sz="0" w:space="0" w:color="auto"/>
        <w:left w:val="none" w:sz="0" w:space="0" w:color="auto"/>
        <w:bottom w:val="none" w:sz="0" w:space="0" w:color="auto"/>
        <w:right w:val="none" w:sz="0" w:space="0" w:color="auto"/>
      </w:divBdr>
    </w:div>
    <w:div w:id="1428577420">
      <w:bodyDiv w:val="1"/>
      <w:marLeft w:val="0"/>
      <w:marRight w:val="0"/>
      <w:marTop w:val="0"/>
      <w:marBottom w:val="0"/>
      <w:divBdr>
        <w:top w:val="none" w:sz="0" w:space="0" w:color="auto"/>
        <w:left w:val="none" w:sz="0" w:space="0" w:color="auto"/>
        <w:bottom w:val="none" w:sz="0" w:space="0" w:color="auto"/>
        <w:right w:val="none" w:sz="0" w:space="0" w:color="auto"/>
      </w:divBdr>
    </w:div>
    <w:div w:id="1428966932">
      <w:bodyDiv w:val="1"/>
      <w:marLeft w:val="0"/>
      <w:marRight w:val="0"/>
      <w:marTop w:val="0"/>
      <w:marBottom w:val="0"/>
      <w:divBdr>
        <w:top w:val="none" w:sz="0" w:space="0" w:color="auto"/>
        <w:left w:val="none" w:sz="0" w:space="0" w:color="auto"/>
        <w:bottom w:val="none" w:sz="0" w:space="0" w:color="auto"/>
        <w:right w:val="none" w:sz="0" w:space="0" w:color="auto"/>
      </w:divBdr>
    </w:div>
    <w:div w:id="1432776936">
      <w:bodyDiv w:val="1"/>
      <w:marLeft w:val="0"/>
      <w:marRight w:val="0"/>
      <w:marTop w:val="0"/>
      <w:marBottom w:val="0"/>
      <w:divBdr>
        <w:top w:val="none" w:sz="0" w:space="0" w:color="auto"/>
        <w:left w:val="none" w:sz="0" w:space="0" w:color="auto"/>
        <w:bottom w:val="none" w:sz="0" w:space="0" w:color="auto"/>
        <w:right w:val="none" w:sz="0" w:space="0" w:color="auto"/>
      </w:divBdr>
    </w:div>
    <w:div w:id="1432896814">
      <w:bodyDiv w:val="1"/>
      <w:marLeft w:val="0"/>
      <w:marRight w:val="0"/>
      <w:marTop w:val="0"/>
      <w:marBottom w:val="0"/>
      <w:divBdr>
        <w:top w:val="none" w:sz="0" w:space="0" w:color="auto"/>
        <w:left w:val="none" w:sz="0" w:space="0" w:color="auto"/>
        <w:bottom w:val="none" w:sz="0" w:space="0" w:color="auto"/>
        <w:right w:val="none" w:sz="0" w:space="0" w:color="auto"/>
      </w:divBdr>
    </w:div>
    <w:div w:id="1435637623">
      <w:bodyDiv w:val="1"/>
      <w:marLeft w:val="0"/>
      <w:marRight w:val="0"/>
      <w:marTop w:val="0"/>
      <w:marBottom w:val="0"/>
      <w:divBdr>
        <w:top w:val="none" w:sz="0" w:space="0" w:color="auto"/>
        <w:left w:val="none" w:sz="0" w:space="0" w:color="auto"/>
        <w:bottom w:val="none" w:sz="0" w:space="0" w:color="auto"/>
        <w:right w:val="none" w:sz="0" w:space="0" w:color="auto"/>
      </w:divBdr>
    </w:div>
    <w:div w:id="1441754973">
      <w:bodyDiv w:val="1"/>
      <w:marLeft w:val="0"/>
      <w:marRight w:val="0"/>
      <w:marTop w:val="0"/>
      <w:marBottom w:val="0"/>
      <w:divBdr>
        <w:top w:val="none" w:sz="0" w:space="0" w:color="auto"/>
        <w:left w:val="none" w:sz="0" w:space="0" w:color="auto"/>
        <w:bottom w:val="none" w:sz="0" w:space="0" w:color="auto"/>
        <w:right w:val="none" w:sz="0" w:space="0" w:color="auto"/>
      </w:divBdr>
    </w:div>
    <w:div w:id="1449163470">
      <w:bodyDiv w:val="1"/>
      <w:marLeft w:val="0"/>
      <w:marRight w:val="0"/>
      <w:marTop w:val="0"/>
      <w:marBottom w:val="0"/>
      <w:divBdr>
        <w:top w:val="none" w:sz="0" w:space="0" w:color="auto"/>
        <w:left w:val="none" w:sz="0" w:space="0" w:color="auto"/>
        <w:bottom w:val="none" w:sz="0" w:space="0" w:color="auto"/>
        <w:right w:val="none" w:sz="0" w:space="0" w:color="auto"/>
      </w:divBdr>
    </w:div>
    <w:div w:id="1452629495">
      <w:bodyDiv w:val="1"/>
      <w:marLeft w:val="0"/>
      <w:marRight w:val="0"/>
      <w:marTop w:val="0"/>
      <w:marBottom w:val="0"/>
      <w:divBdr>
        <w:top w:val="none" w:sz="0" w:space="0" w:color="auto"/>
        <w:left w:val="none" w:sz="0" w:space="0" w:color="auto"/>
        <w:bottom w:val="none" w:sz="0" w:space="0" w:color="auto"/>
        <w:right w:val="none" w:sz="0" w:space="0" w:color="auto"/>
      </w:divBdr>
    </w:div>
    <w:div w:id="1456556094">
      <w:bodyDiv w:val="1"/>
      <w:marLeft w:val="0"/>
      <w:marRight w:val="0"/>
      <w:marTop w:val="0"/>
      <w:marBottom w:val="0"/>
      <w:divBdr>
        <w:top w:val="none" w:sz="0" w:space="0" w:color="auto"/>
        <w:left w:val="none" w:sz="0" w:space="0" w:color="auto"/>
        <w:bottom w:val="none" w:sz="0" w:space="0" w:color="auto"/>
        <w:right w:val="none" w:sz="0" w:space="0" w:color="auto"/>
      </w:divBdr>
    </w:div>
    <w:div w:id="1457412529">
      <w:bodyDiv w:val="1"/>
      <w:marLeft w:val="0"/>
      <w:marRight w:val="0"/>
      <w:marTop w:val="0"/>
      <w:marBottom w:val="0"/>
      <w:divBdr>
        <w:top w:val="none" w:sz="0" w:space="0" w:color="auto"/>
        <w:left w:val="none" w:sz="0" w:space="0" w:color="auto"/>
        <w:bottom w:val="none" w:sz="0" w:space="0" w:color="auto"/>
        <w:right w:val="none" w:sz="0" w:space="0" w:color="auto"/>
      </w:divBdr>
    </w:div>
    <w:div w:id="1458404246">
      <w:bodyDiv w:val="1"/>
      <w:marLeft w:val="0"/>
      <w:marRight w:val="0"/>
      <w:marTop w:val="0"/>
      <w:marBottom w:val="0"/>
      <w:divBdr>
        <w:top w:val="none" w:sz="0" w:space="0" w:color="auto"/>
        <w:left w:val="none" w:sz="0" w:space="0" w:color="auto"/>
        <w:bottom w:val="none" w:sz="0" w:space="0" w:color="auto"/>
        <w:right w:val="none" w:sz="0" w:space="0" w:color="auto"/>
      </w:divBdr>
    </w:div>
    <w:div w:id="1460025001">
      <w:bodyDiv w:val="1"/>
      <w:marLeft w:val="0"/>
      <w:marRight w:val="0"/>
      <w:marTop w:val="0"/>
      <w:marBottom w:val="0"/>
      <w:divBdr>
        <w:top w:val="none" w:sz="0" w:space="0" w:color="auto"/>
        <w:left w:val="none" w:sz="0" w:space="0" w:color="auto"/>
        <w:bottom w:val="none" w:sz="0" w:space="0" w:color="auto"/>
        <w:right w:val="none" w:sz="0" w:space="0" w:color="auto"/>
      </w:divBdr>
    </w:div>
    <w:div w:id="1465082383">
      <w:bodyDiv w:val="1"/>
      <w:marLeft w:val="0"/>
      <w:marRight w:val="0"/>
      <w:marTop w:val="0"/>
      <w:marBottom w:val="0"/>
      <w:divBdr>
        <w:top w:val="none" w:sz="0" w:space="0" w:color="auto"/>
        <w:left w:val="none" w:sz="0" w:space="0" w:color="auto"/>
        <w:bottom w:val="none" w:sz="0" w:space="0" w:color="auto"/>
        <w:right w:val="none" w:sz="0" w:space="0" w:color="auto"/>
      </w:divBdr>
    </w:div>
    <w:div w:id="1465731294">
      <w:bodyDiv w:val="1"/>
      <w:marLeft w:val="0"/>
      <w:marRight w:val="0"/>
      <w:marTop w:val="0"/>
      <w:marBottom w:val="0"/>
      <w:divBdr>
        <w:top w:val="none" w:sz="0" w:space="0" w:color="auto"/>
        <w:left w:val="none" w:sz="0" w:space="0" w:color="auto"/>
        <w:bottom w:val="none" w:sz="0" w:space="0" w:color="auto"/>
        <w:right w:val="none" w:sz="0" w:space="0" w:color="auto"/>
      </w:divBdr>
    </w:div>
    <w:div w:id="1468232732">
      <w:bodyDiv w:val="1"/>
      <w:marLeft w:val="0"/>
      <w:marRight w:val="0"/>
      <w:marTop w:val="0"/>
      <w:marBottom w:val="0"/>
      <w:divBdr>
        <w:top w:val="none" w:sz="0" w:space="0" w:color="auto"/>
        <w:left w:val="none" w:sz="0" w:space="0" w:color="auto"/>
        <w:bottom w:val="none" w:sz="0" w:space="0" w:color="auto"/>
        <w:right w:val="none" w:sz="0" w:space="0" w:color="auto"/>
      </w:divBdr>
    </w:div>
    <w:div w:id="1468426106">
      <w:bodyDiv w:val="1"/>
      <w:marLeft w:val="0"/>
      <w:marRight w:val="0"/>
      <w:marTop w:val="0"/>
      <w:marBottom w:val="0"/>
      <w:divBdr>
        <w:top w:val="none" w:sz="0" w:space="0" w:color="auto"/>
        <w:left w:val="none" w:sz="0" w:space="0" w:color="auto"/>
        <w:bottom w:val="none" w:sz="0" w:space="0" w:color="auto"/>
        <w:right w:val="none" w:sz="0" w:space="0" w:color="auto"/>
      </w:divBdr>
    </w:div>
    <w:div w:id="1469203498">
      <w:bodyDiv w:val="1"/>
      <w:marLeft w:val="0"/>
      <w:marRight w:val="0"/>
      <w:marTop w:val="0"/>
      <w:marBottom w:val="0"/>
      <w:divBdr>
        <w:top w:val="none" w:sz="0" w:space="0" w:color="auto"/>
        <w:left w:val="none" w:sz="0" w:space="0" w:color="auto"/>
        <w:bottom w:val="none" w:sz="0" w:space="0" w:color="auto"/>
        <w:right w:val="none" w:sz="0" w:space="0" w:color="auto"/>
      </w:divBdr>
    </w:div>
    <w:div w:id="1471022089">
      <w:bodyDiv w:val="1"/>
      <w:marLeft w:val="0"/>
      <w:marRight w:val="0"/>
      <w:marTop w:val="0"/>
      <w:marBottom w:val="0"/>
      <w:divBdr>
        <w:top w:val="none" w:sz="0" w:space="0" w:color="auto"/>
        <w:left w:val="none" w:sz="0" w:space="0" w:color="auto"/>
        <w:bottom w:val="none" w:sz="0" w:space="0" w:color="auto"/>
        <w:right w:val="none" w:sz="0" w:space="0" w:color="auto"/>
      </w:divBdr>
    </w:div>
    <w:div w:id="1471367527">
      <w:bodyDiv w:val="1"/>
      <w:marLeft w:val="0"/>
      <w:marRight w:val="0"/>
      <w:marTop w:val="0"/>
      <w:marBottom w:val="0"/>
      <w:divBdr>
        <w:top w:val="none" w:sz="0" w:space="0" w:color="auto"/>
        <w:left w:val="none" w:sz="0" w:space="0" w:color="auto"/>
        <w:bottom w:val="none" w:sz="0" w:space="0" w:color="auto"/>
        <w:right w:val="none" w:sz="0" w:space="0" w:color="auto"/>
      </w:divBdr>
    </w:div>
    <w:div w:id="1471752940">
      <w:bodyDiv w:val="1"/>
      <w:marLeft w:val="0"/>
      <w:marRight w:val="0"/>
      <w:marTop w:val="0"/>
      <w:marBottom w:val="0"/>
      <w:divBdr>
        <w:top w:val="none" w:sz="0" w:space="0" w:color="auto"/>
        <w:left w:val="none" w:sz="0" w:space="0" w:color="auto"/>
        <w:bottom w:val="none" w:sz="0" w:space="0" w:color="auto"/>
        <w:right w:val="none" w:sz="0" w:space="0" w:color="auto"/>
      </w:divBdr>
    </w:div>
    <w:div w:id="1472601486">
      <w:bodyDiv w:val="1"/>
      <w:marLeft w:val="0"/>
      <w:marRight w:val="0"/>
      <w:marTop w:val="0"/>
      <w:marBottom w:val="0"/>
      <w:divBdr>
        <w:top w:val="none" w:sz="0" w:space="0" w:color="auto"/>
        <w:left w:val="none" w:sz="0" w:space="0" w:color="auto"/>
        <w:bottom w:val="none" w:sz="0" w:space="0" w:color="auto"/>
        <w:right w:val="none" w:sz="0" w:space="0" w:color="auto"/>
      </w:divBdr>
    </w:div>
    <w:div w:id="1475760504">
      <w:bodyDiv w:val="1"/>
      <w:marLeft w:val="0"/>
      <w:marRight w:val="0"/>
      <w:marTop w:val="0"/>
      <w:marBottom w:val="0"/>
      <w:divBdr>
        <w:top w:val="none" w:sz="0" w:space="0" w:color="auto"/>
        <w:left w:val="none" w:sz="0" w:space="0" w:color="auto"/>
        <w:bottom w:val="none" w:sz="0" w:space="0" w:color="auto"/>
        <w:right w:val="none" w:sz="0" w:space="0" w:color="auto"/>
      </w:divBdr>
    </w:div>
    <w:div w:id="1478912654">
      <w:bodyDiv w:val="1"/>
      <w:marLeft w:val="0"/>
      <w:marRight w:val="0"/>
      <w:marTop w:val="0"/>
      <w:marBottom w:val="0"/>
      <w:divBdr>
        <w:top w:val="none" w:sz="0" w:space="0" w:color="auto"/>
        <w:left w:val="none" w:sz="0" w:space="0" w:color="auto"/>
        <w:bottom w:val="none" w:sz="0" w:space="0" w:color="auto"/>
        <w:right w:val="none" w:sz="0" w:space="0" w:color="auto"/>
      </w:divBdr>
    </w:div>
    <w:div w:id="1481077047">
      <w:bodyDiv w:val="1"/>
      <w:marLeft w:val="0"/>
      <w:marRight w:val="0"/>
      <w:marTop w:val="0"/>
      <w:marBottom w:val="0"/>
      <w:divBdr>
        <w:top w:val="none" w:sz="0" w:space="0" w:color="auto"/>
        <w:left w:val="none" w:sz="0" w:space="0" w:color="auto"/>
        <w:bottom w:val="none" w:sz="0" w:space="0" w:color="auto"/>
        <w:right w:val="none" w:sz="0" w:space="0" w:color="auto"/>
      </w:divBdr>
    </w:div>
    <w:div w:id="1483890016">
      <w:bodyDiv w:val="1"/>
      <w:marLeft w:val="0"/>
      <w:marRight w:val="0"/>
      <w:marTop w:val="0"/>
      <w:marBottom w:val="0"/>
      <w:divBdr>
        <w:top w:val="none" w:sz="0" w:space="0" w:color="auto"/>
        <w:left w:val="none" w:sz="0" w:space="0" w:color="auto"/>
        <w:bottom w:val="none" w:sz="0" w:space="0" w:color="auto"/>
        <w:right w:val="none" w:sz="0" w:space="0" w:color="auto"/>
      </w:divBdr>
    </w:div>
    <w:div w:id="1484547958">
      <w:bodyDiv w:val="1"/>
      <w:marLeft w:val="0"/>
      <w:marRight w:val="0"/>
      <w:marTop w:val="0"/>
      <w:marBottom w:val="0"/>
      <w:divBdr>
        <w:top w:val="none" w:sz="0" w:space="0" w:color="auto"/>
        <w:left w:val="none" w:sz="0" w:space="0" w:color="auto"/>
        <w:bottom w:val="none" w:sz="0" w:space="0" w:color="auto"/>
        <w:right w:val="none" w:sz="0" w:space="0" w:color="auto"/>
      </w:divBdr>
    </w:div>
    <w:div w:id="1484615592">
      <w:bodyDiv w:val="1"/>
      <w:marLeft w:val="0"/>
      <w:marRight w:val="0"/>
      <w:marTop w:val="0"/>
      <w:marBottom w:val="0"/>
      <w:divBdr>
        <w:top w:val="none" w:sz="0" w:space="0" w:color="auto"/>
        <w:left w:val="none" w:sz="0" w:space="0" w:color="auto"/>
        <w:bottom w:val="none" w:sz="0" w:space="0" w:color="auto"/>
        <w:right w:val="none" w:sz="0" w:space="0" w:color="auto"/>
      </w:divBdr>
    </w:div>
    <w:div w:id="1485076267">
      <w:bodyDiv w:val="1"/>
      <w:marLeft w:val="0"/>
      <w:marRight w:val="0"/>
      <w:marTop w:val="0"/>
      <w:marBottom w:val="0"/>
      <w:divBdr>
        <w:top w:val="none" w:sz="0" w:space="0" w:color="auto"/>
        <w:left w:val="none" w:sz="0" w:space="0" w:color="auto"/>
        <w:bottom w:val="none" w:sz="0" w:space="0" w:color="auto"/>
        <w:right w:val="none" w:sz="0" w:space="0" w:color="auto"/>
      </w:divBdr>
      <w:divsChild>
        <w:div w:id="1485856484">
          <w:marLeft w:val="480"/>
          <w:marRight w:val="0"/>
          <w:marTop w:val="0"/>
          <w:marBottom w:val="0"/>
          <w:divBdr>
            <w:top w:val="none" w:sz="0" w:space="0" w:color="auto"/>
            <w:left w:val="none" w:sz="0" w:space="0" w:color="auto"/>
            <w:bottom w:val="none" w:sz="0" w:space="0" w:color="auto"/>
            <w:right w:val="none" w:sz="0" w:space="0" w:color="auto"/>
          </w:divBdr>
        </w:div>
        <w:div w:id="1920139480">
          <w:marLeft w:val="480"/>
          <w:marRight w:val="0"/>
          <w:marTop w:val="0"/>
          <w:marBottom w:val="0"/>
          <w:divBdr>
            <w:top w:val="none" w:sz="0" w:space="0" w:color="auto"/>
            <w:left w:val="none" w:sz="0" w:space="0" w:color="auto"/>
            <w:bottom w:val="none" w:sz="0" w:space="0" w:color="auto"/>
            <w:right w:val="none" w:sz="0" w:space="0" w:color="auto"/>
          </w:divBdr>
        </w:div>
        <w:div w:id="1465083416">
          <w:marLeft w:val="480"/>
          <w:marRight w:val="0"/>
          <w:marTop w:val="0"/>
          <w:marBottom w:val="0"/>
          <w:divBdr>
            <w:top w:val="none" w:sz="0" w:space="0" w:color="auto"/>
            <w:left w:val="none" w:sz="0" w:space="0" w:color="auto"/>
            <w:bottom w:val="none" w:sz="0" w:space="0" w:color="auto"/>
            <w:right w:val="none" w:sz="0" w:space="0" w:color="auto"/>
          </w:divBdr>
        </w:div>
        <w:div w:id="1168667909">
          <w:marLeft w:val="480"/>
          <w:marRight w:val="0"/>
          <w:marTop w:val="0"/>
          <w:marBottom w:val="0"/>
          <w:divBdr>
            <w:top w:val="none" w:sz="0" w:space="0" w:color="auto"/>
            <w:left w:val="none" w:sz="0" w:space="0" w:color="auto"/>
            <w:bottom w:val="none" w:sz="0" w:space="0" w:color="auto"/>
            <w:right w:val="none" w:sz="0" w:space="0" w:color="auto"/>
          </w:divBdr>
        </w:div>
        <w:div w:id="1937395723">
          <w:marLeft w:val="480"/>
          <w:marRight w:val="0"/>
          <w:marTop w:val="0"/>
          <w:marBottom w:val="0"/>
          <w:divBdr>
            <w:top w:val="none" w:sz="0" w:space="0" w:color="auto"/>
            <w:left w:val="none" w:sz="0" w:space="0" w:color="auto"/>
            <w:bottom w:val="none" w:sz="0" w:space="0" w:color="auto"/>
            <w:right w:val="none" w:sz="0" w:space="0" w:color="auto"/>
          </w:divBdr>
        </w:div>
        <w:div w:id="1602489077">
          <w:marLeft w:val="480"/>
          <w:marRight w:val="0"/>
          <w:marTop w:val="0"/>
          <w:marBottom w:val="0"/>
          <w:divBdr>
            <w:top w:val="none" w:sz="0" w:space="0" w:color="auto"/>
            <w:left w:val="none" w:sz="0" w:space="0" w:color="auto"/>
            <w:bottom w:val="none" w:sz="0" w:space="0" w:color="auto"/>
            <w:right w:val="none" w:sz="0" w:space="0" w:color="auto"/>
          </w:divBdr>
        </w:div>
        <w:div w:id="1859274006">
          <w:marLeft w:val="480"/>
          <w:marRight w:val="0"/>
          <w:marTop w:val="0"/>
          <w:marBottom w:val="0"/>
          <w:divBdr>
            <w:top w:val="none" w:sz="0" w:space="0" w:color="auto"/>
            <w:left w:val="none" w:sz="0" w:space="0" w:color="auto"/>
            <w:bottom w:val="none" w:sz="0" w:space="0" w:color="auto"/>
            <w:right w:val="none" w:sz="0" w:space="0" w:color="auto"/>
          </w:divBdr>
        </w:div>
        <w:div w:id="193739707">
          <w:marLeft w:val="480"/>
          <w:marRight w:val="0"/>
          <w:marTop w:val="0"/>
          <w:marBottom w:val="0"/>
          <w:divBdr>
            <w:top w:val="none" w:sz="0" w:space="0" w:color="auto"/>
            <w:left w:val="none" w:sz="0" w:space="0" w:color="auto"/>
            <w:bottom w:val="none" w:sz="0" w:space="0" w:color="auto"/>
            <w:right w:val="none" w:sz="0" w:space="0" w:color="auto"/>
          </w:divBdr>
        </w:div>
        <w:div w:id="2075621391">
          <w:marLeft w:val="480"/>
          <w:marRight w:val="0"/>
          <w:marTop w:val="0"/>
          <w:marBottom w:val="0"/>
          <w:divBdr>
            <w:top w:val="none" w:sz="0" w:space="0" w:color="auto"/>
            <w:left w:val="none" w:sz="0" w:space="0" w:color="auto"/>
            <w:bottom w:val="none" w:sz="0" w:space="0" w:color="auto"/>
            <w:right w:val="none" w:sz="0" w:space="0" w:color="auto"/>
          </w:divBdr>
        </w:div>
        <w:div w:id="1988127272">
          <w:marLeft w:val="480"/>
          <w:marRight w:val="0"/>
          <w:marTop w:val="0"/>
          <w:marBottom w:val="0"/>
          <w:divBdr>
            <w:top w:val="none" w:sz="0" w:space="0" w:color="auto"/>
            <w:left w:val="none" w:sz="0" w:space="0" w:color="auto"/>
            <w:bottom w:val="none" w:sz="0" w:space="0" w:color="auto"/>
            <w:right w:val="none" w:sz="0" w:space="0" w:color="auto"/>
          </w:divBdr>
        </w:div>
        <w:div w:id="589702032">
          <w:marLeft w:val="480"/>
          <w:marRight w:val="0"/>
          <w:marTop w:val="0"/>
          <w:marBottom w:val="0"/>
          <w:divBdr>
            <w:top w:val="none" w:sz="0" w:space="0" w:color="auto"/>
            <w:left w:val="none" w:sz="0" w:space="0" w:color="auto"/>
            <w:bottom w:val="none" w:sz="0" w:space="0" w:color="auto"/>
            <w:right w:val="none" w:sz="0" w:space="0" w:color="auto"/>
          </w:divBdr>
        </w:div>
        <w:div w:id="1674455160">
          <w:marLeft w:val="480"/>
          <w:marRight w:val="0"/>
          <w:marTop w:val="0"/>
          <w:marBottom w:val="0"/>
          <w:divBdr>
            <w:top w:val="none" w:sz="0" w:space="0" w:color="auto"/>
            <w:left w:val="none" w:sz="0" w:space="0" w:color="auto"/>
            <w:bottom w:val="none" w:sz="0" w:space="0" w:color="auto"/>
            <w:right w:val="none" w:sz="0" w:space="0" w:color="auto"/>
          </w:divBdr>
        </w:div>
        <w:div w:id="121003637">
          <w:marLeft w:val="480"/>
          <w:marRight w:val="0"/>
          <w:marTop w:val="0"/>
          <w:marBottom w:val="0"/>
          <w:divBdr>
            <w:top w:val="none" w:sz="0" w:space="0" w:color="auto"/>
            <w:left w:val="none" w:sz="0" w:space="0" w:color="auto"/>
            <w:bottom w:val="none" w:sz="0" w:space="0" w:color="auto"/>
            <w:right w:val="none" w:sz="0" w:space="0" w:color="auto"/>
          </w:divBdr>
        </w:div>
        <w:div w:id="1159076833">
          <w:marLeft w:val="480"/>
          <w:marRight w:val="0"/>
          <w:marTop w:val="0"/>
          <w:marBottom w:val="0"/>
          <w:divBdr>
            <w:top w:val="none" w:sz="0" w:space="0" w:color="auto"/>
            <w:left w:val="none" w:sz="0" w:space="0" w:color="auto"/>
            <w:bottom w:val="none" w:sz="0" w:space="0" w:color="auto"/>
            <w:right w:val="none" w:sz="0" w:space="0" w:color="auto"/>
          </w:divBdr>
        </w:div>
        <w:div w:id="431243092">
          <w:marLeft w:val="480"/>
          <w:marRight w:val="0"/>
          <w:marTop w:val="0"/>
          <w:marBottom w:val="0"/>
          <w:divBdr>
            <w:top w:val="none" w:sz="0" w:space="0" w:color="auto"/>
            <w:left w:val="none" w:sz="0" w:space="0" w:color="auto"/>
            <w:bottom w:val="none" w:sz="0" w:space="0" w:color="auto"/>
            <w:right w:val="none" w:sz="0" w:space="0" w:color="auto"/>
          </w:divBdr>
        </w:div>
        <w:div w:id="627201955">
          <w:marLeft w:val="480"/>
          <w:marRight w:val="0"/>
          <w:marTop w:val="0"/>
          <w:marBottom w:val="0"/>
          <w:divBdr>
            <w:top w:val="none" w:sz="0" w:space="0" w:color="auto"/>
            <w:left w:val="none" w:sz="0" w:space="0" w:color="auto"/>
            <w:bottom w:val="none" w:sz="0" w:space="0" w:color="auto"/>
            <w:right w:val="none" w:sz="0" w:space="0" w:color="auto"/>
          </w:divBdr>
        </w:div>
        <w:div w:id="394740664">
          <w:marLeft w:val="480"/>
          <w:marRight w:val="0"/>
          <w:marTop w:val="0"/>
          <w:marBottom w:val="0"/>
          <w:divBdr>
            <w:top w:val="none" w:sz="0" w:space="0" w:color="auto"/>
            <w:left w:val="none" w:sz="0" w:space="0" w:color="auto"/>
            <w:bottom w:val="none" w:sz="0" w:space="0" w:color="auto"/>
            <w:right w:val="none" w:sz="0" w:space="0" w:color="auto"/>
          </w:divBdr>
        </w:div>
        <w:div w:id="11880807">
          <w:marLeft w:val="480"/>
          <w:marRight w:val="0"/>
          <w:marTop w:val="0"/>
          <w:marBottom w:val="0"/>
          <w:divBdr>
            <w:top w:val="none" w:sz="0" w:space="0" w:color="auto"/>
            <w:left w:val="none" w:sz="0" w:space="0" w:color="auto"/>
            <w:bottom w:val="none" w:sz="0" w:space="0" w:color="auto"/>
            <w:right w:val="none" w:sz="0" w:space="0" w:color="auto"/>
          </w:divBdr>
        </w:div>
        <w:div w:id="563951395">
          <w:marLeft w:val="480"/>
          <w:marRight w:val="0"/>
          <w:marTop w:val="0"/>
          <w:marBottom w:val="0"/>
          <w:divBdr>
            <w:top w:val="none" w:sz="0" w:space="0" w:color="auto"/>
            <w:left w:val="none" w:sz="0" w:space="0" w:color="auto"/>
            <w:bottom w:val="none" w:sz="0" w:space="0" w:color="auto"/>
            <w:right w:val="none" w:sz="0" w:space="0" w:color="auto"/>
          </w:divBdr>
        </w:div>
        <w:div w:id="1632712872">
          <w:marLeft w:val="480"/>
          <w:marRight w:val="0"/>
          <w:marTop w:val="0"/>
          <w:marBottom w:val="0"/>
          <w:divBdr>
            <w:top w:val="none" w:sz="0" w:space="0" w:color="auto"/>
            <w:left w:val="none" w:sz="0" w:space="0" w:color="auto"/>
            <w:bottom w:val="none" w:sz="0" w:space="0" w:color="auto"/>
            <w:right w:val="none" w:sz="0" w:space="0" w:color="auto"/>
          </w:divBdr>
        </w:div>
        <w:div w:id="771435531">
          <w:marLeft w:val="480"/>
          <w:marRight w:val="0"/>
          <w:marTop w:val="0"/>
          <w:marBottom w:val="0"/>
          <w:divBdr>
            <w:top w:val="none" w:sz="0" w:space="0" w:color="auto"/>
            <w:left w:val="none" w:sz="0" w:space="0" w:color="auto"/>
            <w:bottom w:val="none" w:sz="0" w:space="0" w:color="auto"/>
            <w:right w:val="none" w:sz="0" w:space="0" w:color="auto"/>
          </w:divBdr>
        </w:div>
        <w:div w:id="1146700607">
          <w:marLeft w:val="480"/>
          <w:marRight w:val="0"/>
          <w:marTop w:val="0"/>
          <w:marBottom w:val="0"/>
          <w:divBdr>
            <w:top w:val="none" w:sz="0" w:space="0" w:color="auto"/>
            <w:left w:val="none" w:sz="0" w:space="0" w:color="auto"/>
            <w:bottom w:val="none" w:sz="0" w:space="0" w:color="auto"/>
            <w:right w:val="none" w:sz="0" w:space="0" w:color="auto"/>
          </w:divBdr>
        </w:div>
        <w:div w:id="1665664745">
          <w:marLeft w:val="480"/>
          <w:marRight w:val="0"/>
          <w:marTop w:val="0"/>
          <w:marBottom w:val="0"/>
          <w:divBdr>
            <w:top w:val="none" w:sz="0" w:space="0" w:color="auto"/>
            <w:left w:val="none" w:sz="0" w:space="0" w:color="auto"/>
            <w:bottom w:val="none" w:sz="0" w:space="0" w:color="auto"/>
            <w:right w:val="none" w:sz="0" w:space="0" w:color="auto"/>
          </w:divBdr>
        </w:div>
        <w:div w:id="338972247">
          <w:marLeft w:val="480"/>
          <w:marRight w:val="0"/>
          <w:marTop w:val="0"/>
          <w:marBottom w:val="0"/>
          <w:divBdr>
            <w:top w:val="none" w:sz="0" w:space="0" w:color="auto"/>
            <w:left w:val="none" w:sz="0" w:space="0" w:color="auto"/>
            <w:bottom w:val="none" w:sz="0" w:space="0" w:color="auto"/>
            <w:right w:val="none" w:sz="0" w:space="0" w:color="auto"/>
          </w:divBdr>
        </w:div>
        <w:div w:id="2105690252">
          <w:marLeft w:val="480"/>
          <w:marRight w:val="0"/>
          <w:marTop w:val="0"/>
          <w:marBottom w:val="0"/>
          <w:divBdr>
            <w:top w:val="none" w:sz="0" w:space="0" w:color="auto"/>
            <w:left w:val="none" w:sz="0" w:space="0" w:color="auto"/>
            <w:bottom w:val="none" w:sz="0" w:space="0" w:color="auto"/>
            <w:right w:val="none" w:sz="0" w:space="0" w:color="auto"/>
          </w:divBdr>
        </w:div>
        <w:div w:id="1176917904">
          <w:marLeft w:val="480"/>
          <w:marRight w:val="0"/>
          <w:marTop w:val="0"/>
          <w:marBottom w:val="0"/>
          <w:divBdr>
            <w:top w:val="none" w:sz="0" w:space="0" w:color="auto"/>
            <w:left w:val="none" w:sz="0" w:space="0" w:color="auto"/>
            <w:bottom w:val="none" w:sz="0" w:space="0" w:color="auto"/>
            <w:right w:val="none" w:sz="0" w:space="0" w:color="auto"/>
          </w:divBdr>
        </w:div>
        <w:div w:id="1052730307">
          <w:marLeft w:val="480"/>
          <w:marRight w:val="0"/>
          <w:marTop w:val="0"/>
          <w:marBottom w:val="0"/>
          <w:divBdr>
            <w:top w:val="none" w:sz="0" w:space="0" w:color="auto"/>
            <w:left w:val="none" w:sz="0" w:space="0" w:color="auto"/>
            <w:bottom w:val="none" w:sz="0" w:space="0" w:color="auto"/>
            <w:right w:val="none" w:sz="0" w:space="0" w:color="auto"/>
          </w:divBdr>
        </w:div>
        <w:div w:id="1503281997">
          <w:marLeft w:val="480"/>
          <w:marRight w:val="0"/>
          <w:marTop w:val="0"/>
          <w:marBottom w:val="0"/>
          <w:divBdr>
            <w:top w:val="none" w:sz="0" w:space="0" w:color="auto"/>
            <w:left w:val="none" w:sz="0" w:space="0" w:color="auto"/>
            <w:bottom w:val="none" w:sz="0" w:space="0" w:color="auto"/>
            <w:right w:val="none" w:sz="0" w:space="0" w:color="auto"/>
          </w:divBdr>
        </w:div>
        <w:div w:id="1866017770">
          <w:marLeft w:val="480"/>
          <w:marRight w:val="0"/>
          <w:marTop w:val="0"/>
          <w:marBottom w:val="0"/>
          <w:divBdr>
            <w:top w:val="none" w:sz="0" w:space="0" w:color="auto"/>
            <w:left w:val="none" w:sz="0" w:space="0" w:color="auto"/>
            <w:bottom w:val="none" w:sz="0" w:space="0" w:color="auto"/>
            <w:right w:val="none" w:sz="0" w:space="0" w:color="auto"/>
          </w:divBdr>
        </w:div>
        <w:div w:id="1354455834">
          <w:marLeft w:val="480"/>
          <w:marRight w:val="0"/>
          <w:marTop w:val="0"/>
          <w:marBottom w:val="0"/>
          <w:divBdr>
            <w:top w:val="none" w:sz="0" w:space="0" w:color="auto"/>
            <w:left w:val="none" w:sz="0" w:space="0" w:color="auto"/>
            <w:bottom w:val="none" w:sz="0" w:space="0" w:color="auto"/>
            <w:right w:val="none" w:sz="0" w:space="0" w:color="auto"/>
          </w:divBdr>
        </w:div>
        <w:div w:id="306788679">
          <w:marLeft w:val="480"/>
          <w:marRight w:val="0"/>
          <w:marTop w:val="0"/>
          <w:marBottom w:val="0"/>
          <w:divBdr>
            <w:top w:val="none" w:sz="0" w:space="0" w:color="auto"/>
            <w:left w:val="none" w:sz="0" w:space="0" w:color="auto"/>
            <w:bottom w:val="none" w:sz="0" w:space="0" w:color="auto"/>
            <w:right w:val="none" w:sz="0" w:space="0" w:color="auto"/>
          </w:divBdr>
        </w:div>
        <w:div w:id="1876384189">
          <w:marLeft w:val="480"/>
          <w:marRight w:val="0"/>
          <w:marTop w:val="0"/>
          <w:marBottom w:val="0"/>
          <w:divBdr>
            <w:top w:val="none" w:sz="0" w:space="0" w:color="auto"/>
            <w:left w:val="none" w:sz="0" w:space="0" w:color="auto"/>
            <w:bottom w:val="none" w:sz="0" w:space="0" w:color="auto"/>
            <w:right w:val="none" w:sz="0" w:space="0" w:color="auto"/>
          </w:divBdr>
        </w:div>
        <w:div w:id="1400664716">
          <w:marLeft w:val="480"/>
          <w:marRight w:val="0"/>
          <w:marTop w:val="0"/>
          <w:marBottom w:val="0"/>
          <w:divBdr>
            <w:top w:val="none" w:sz="0" w:space="0" w:color="auto"/>
            <w:left w:val="none" w:sz="0" w:space="0" w:color="auto"/>
            <w:bottom w:val="none" w:sz="0" w:space="0" w:color="auto"/>
            <w:right w:val="none" w:sz="0" w:space="0" w:color="auto"/>
          </w:divBdr>
        </w:div>
        <w:div w:id="290670332">
          <w:marLeft w:val="480"/>
          <w:marRight w:val="0"/>
          <w:marTop w:val="0"/>
          <w:marBottom w:val="0"/>
          <w:divBdr>
            <w:top w:val="none" w:sz="0" w:space="0" w:color="auto"/>
            <w:left w:val="none" w:sz="0" w:space="0" w:color="auto"/>
            <w:bottom w:val="none" w:sz="0" w:space="0" w:color="auto"/>
            <w:right w:val="none" w:sz="0" w:space="0" w:color="auto"/>
          </w:divBdr>
        </w:div>
        <w:div w:id="1099134032">
          <w:marLeft w:val="480"/>
          <w:marRight w:val="0"/>
          <w:marTop w:val="0"/>
          <w:marBottom w:val="0"/>
          <w:divBdr>
            <w:top w:val="none" w:sz="0" w:space="0" w:color="auto"/>
            <w:left w:val="none" w:sz="0" w:space="0" w:color="auto"/>
            <w:bottom w:val="none" w:sz="0" w:space="0" w:color="auto"/>
            <w:right w:val="none" w:sz="0" w:space="0" w:color="auto"/>
          </w:divBdr>
        </w:div>
        <w:div w:id="1113130913">
          <w:marLeft w:val="480"/>
          <w:marRight w:val="0"/>
          <w:marTop w:val="0"/>
          <w:marBottom w:val="0"/>
          <w:divBdr>
            <w:top w:val="none" w:sz="0" w:space="0" w:color="auto"/>
            <w:left w:val="none" w:sz="0" w:space="0" w:color="auto"/>
            <w:bottom w:val="none" w:sz="0" w:space="0" w:color="auto"/>
            <w:right w:val="none" w:sz="0" w:space="0" w:color="auto"/>
          </w:divBdr>
        </w:div>
        <w:div w:id="1041250707">
          <w:marLeft w:val="480"/>
          <w:marRight w:val="0"/>
          <w:marTop w:val="0"/>
          <w:marBottom w:val="0"/>
          <w:divBdr>
            <w:top w:val="none" w:sz="0" w:space="0" w:color="auto"/>
            <w:left w:val="none" w:sz="0" w:space="0" w:color="auto"/>
            <w:bottom w:val="none" w:sz="0" w:space="0" w:color="auto"/>
            <w:right w:val="none" w:sz="0" w:space="0" w:color="auto"/>
          </w:divBdr>
        </w:div>
        <w:div w:id="1702851883">
          <w:marLeft w:val="480"/>
          <w:marRight w:val="0"/>
          <w:marTop w:val="0"/>
          <w:marBottom w:val="0"/>
          <w:divBdr>
            <w:top w:val="none" w:sz="0" w:space="0" w:color="auto"/>
            <w:left w:val="none" w:sz="0" w:space="0" w:color="auto"/>
            <w:bottom w:val="none" w:sz="0" w:space="0" w:color="auto"/>
            <w:right w:val="none" w:sz="0" w:space="0" w:color="auto"/>
          </w:divBdr>
        </w:div>
        <w:div w:id="583877611">
          <w:marLeft w:val="480"/>
          <w:marRight w:val="0"/>
          <w:marTop w:val="0"/>
          <w:marBottom w:val="0"/>
          <w:divBdr>
            <w:top w:val="none" w:sz="0" w:space="0" w:color="auto"/>
            <w:left w:val="none" w:sz="0" w:space="0" w:color="auto"/>
            <w:bottom w:val="none" w:sz="0" w:space="0" w:color="auto"/>
            <w:right w:val="none" w:sz="0" w:space="0" w:color="auto"/>
          </w:divBdr>
        </w:div>
        <w:div w:id="580527935">
          <w:marLeft w:val="480"/>
          <w:marRight w:val="0"/>
          <w:marTop w:val="0"/>
          <w:marBottom w:val="0"/>
          <w:divBdr>
            <w:top w:val="none" w:sz="0" w:space="0" w:color="auto"/>
            <w:left w:val="none" w:sz="0" w:space="0" w:color="auto"/>
            <w:bottom w:val="none" w:sz="0" w:space="0" w:color="auto"/>
            <w:right w:val="none" w:sz="0" w:space="0" w:color="auto"/>
          </w:divBdr>
        </w:div>
        <w:div w:id="577180082">
          <w:marLeft w:val="480"/>
          <w:marRight w:val="0"/>
          <w:marTop w:val="0"/>
          <w:marBottom w:val="0"/>
          <w:divBdr>
            <w:top w:val="none" w:sz="0" w:space="0" w:color="auto"/>
            <w:left w:val="none" w:sz="0" w:space="0" w:color="auto"/>
            <w:bottom w:val="none" w:sz="0" w:space="0" w:color="auto"/>
            <w:right w:val="none" w:sz="0" w:space="0" w:color="auto"/>
          </w:divBdr>
        </w:div>
        <w:div w:id="1643077111">
          <w:marLeft w:val="480"/>
          <w:marRight w:val="0"/>
          <w:marTop w:val="0"/>
          <w:marBottom w:val="0"/>
          <w:divBdr>
            <w:top w:val="none" w:sz="0" w:space="0" w:color="auto"/>
            <w:left w:val="none" w:sz="0" w:space="0" w:color="auto"/>
            <w:bottom w:val="none" w:sz="0" w:space="0" w:color="auto"/>
            <w:right w:val="none" w:sz="0" w:space="0" w:color="auto"/>
          </w:divBdr>
        </w:div>
        <w:div w:id="1699157293">
          <w:marLeft w:val="480"/>
          <w:marRight w:val="0"/>
          <w:marTop w:val="0"/>
          <w:marBottom w:val="0"/>
          <w:divBdr>
            <w:top w:val="none" w:sz="0" w:space="0" w:color="auto"/>
            <w:left w:val="none" w:sz="0" w:space="0" w:color="auto"/>
            <w:bottom w:val="none" w:sz="0" w:space="0" w:color="auto"/>
            <w:right w:val="none" w:sz="0" w:space="0" w:color="auto"/>
          </w:divBdr>
        </w:div>
        <w:div w:id="1520126156">
          <w:marLeft w:val="480"/>
          <w:marRight w:val="0"/>
          <w:marTop w:val="0"/>
          <w:marBottom w:val="0"/>
          <w:divBdr>
            <w:top w:val="none" w:sz="0" w:space="0" w:color="auto"/>
            <w:left w:val="none" w:sz="0" w:space="0" w:color="auto"/>
            <w:bottom w:val="none" w:sz="0" w:space="0" w:color="auto"/>
            <w:right w:val="none" w:sz="0" w:space="0" w:color="auto"/>
          </w:divBdr>
        </w:div>
        <w:div w:id="1537888694">
          <w:marLeft w:val="480"/>
          <w:marRight w:val="0"/>
          <w:marTop w:val="0"/>
          <w:marBottom w:val="0"/>
          <w:divBdr>
            <w:top w:val="none" w:sz="0" w:space="0" w:color="auto"/>
            <w:left w:val="none" w:sz="0" w:space="0" w:color="auto"/>
            <w:bottom w:val="none" w:sz="0" w:space="0" w:color="auto"/>
            <w:right w:val="none" w:sz="0" w:space="0" w:color="auto"/>
          </w:divBdr>
        </w:div>
        <w:div w:id="1401824377">
          <w:marLeft w:val="480"/>
          <w:marRight w:val="0"/>
          <w:marTop w:val="0"/>
          <w:marBottom w:val="0"/>
          <w:divBdr>
            <w:top w:val="none" w:sz="0" w:space="0" w:color="auto"/>
            <w:left w:val="none" w:sz="0" w:space="0" w:color="auto"/>
            <w:bottom w:val="none" w:sz="0" w:space="0" w:color="auto"/>
            <w:right w:val="none" w:sz="0" w:space="0" w:color="auto"/>
          </w:divBdr>
        </w:div>
        <w:div w:id="961963697">
          <w:marLeft w:val="480"/>
          <w:marRight w:val="0"/>
          <w:marTop w:val="0"/>
          <w:marBottom w:val="0"/>
          <w:divBdr>
            <w:top w:val="none" w:sz="0" w:space="0" w:color="auto"/>
            <w:left w:val="none" w:sz="0" w:space="0" w:color="auto"/>
            <w:bottom w:val="none" w:sz="0" w:space="0" w:color="auto"/>
            <w:right w:val="none" w:sz="0" w:space="0" w:color="auto"/>
          </w:divBdr>
        </w:div>
        <w:div w:id="1249383751">
          <w:marLeft w:val="480"/>
          <w:marRight w:val="0"/>
          <w:marTop w:val="0"/>
          <w:marBottom w:val="0"/>
          <w:divBdr>
            <w:top w:val="none" w:sz="0" w:space="0" w:color="auto"/>
            <w:left w:val="none" w:sz="0" w:space="0" w:color="auto"/>
            <w:bottom w:val="none" w:sz="0" w:space="0" w:color="auto"/>
            <w:right w:val="none" w:sz="0" w:space="0" w:color="auto"/>
          </w:divBdr>
        </w:div>
        <w:div w:id="1665938791">
          <w:marLeft w:val="480"/>
          <w:marRight w:val="0"/>
          <w:marTop w:val="0"/>
          <w:marBottom w:val="0"/>
          <w:divBdr>
            <w:top w:val="none" w:sz="0" w:space="0" w:color="auto"/>
            <w:left w:val="none" w:sz="0" w:space="0" w:color="auto"/>
            <w:bottom w:val="none" w:sz="0" w:space="0" w:color="auto"/>
            <w:right w:val="none" w:sz="0" w:space="0" w:color="auto"/>
          </w:divBdr>
        </w:div>
      </w:divsChild>
    </w:div>
    <w:div w:id="1490907680">
      <w:bodyDiv w:val="1"/>
      <w:marLeft w:val="0"/>
      <w:marRight w:val="0"/>
      <w:marTop w:val="0"/>
      <w:marBottom w:val="0"/>
      <w:divBdr>
        <w:top w:val="none" w:sz="0" w:space="0" w:color="auto"/>
        <w:left w:val="none" w:sz="0" w:space="0" w:color="auto"/>
        <w:bottom w:val="none" w:sz="0" w:space="0" w:color="auto"/>
        <w:right w:val="none" w:sz="0" w:space="0" w:color="auto"/>
      </w:divBdr>
    </w:div>
    <w:div w:id="1494446106">
      <w:bodyDiv w:val="1"/>
      <w:marLeft w:val="0"/>
      <w:marRight w:val="0"/>
      <w:marTop w:val="0"/>
      <w:marBottom w:val="0"/>
      <w:divBdr>
        <w:top w:val="none" w:sz="0" w:space="0" w:color="auto"/>
        <w:left w:val="none" w:sz="0" w:space="0" w:color="auto"/>
        <w:bottom w:val="none" w:sz="0" w:space="0" w:color="auto"/>
        <w:right w:val="none" w:sz="0" w:space="0" w:color="auto"/>
      </w:divBdr>
    </w:div>
    <w:div w:id="1497258994">
      <w:bodyDiv w:val="1"/>
      <w:marLeft w:val="0"/>
      <w:marRight w:val="0"/>
      <w:marTop w:val="0"/>
      <w:marBottom w:val="0"/>
      <w:divBdr>
        <w:top w:val="none" w:sz="0" w:space="0" w:color="auto"/>
        <w:left w:val="none" w:sz="0" w:space="0" w:color="auto"/>
        <w:bottom w:val="none" w:sz="0" w:space="0" w:color="auto"/>
        <w:right w:val="none" w:sz="0" w:space="0" w:color="auto"/>
      </w:divBdr>
    </w:div>
    <w:div w:id="1497765694">
      <w:bodyDiv w:val="1"/>
      <w:marLeft w:val="0"/>
      <w:marRight w:val="0"/>
      <w:marTop w:val="0"/>
      <w:marBottom w:val="0"/>
      <w:divBdr>
        <w:top w:val="none" w:sz="0" w:space="0" w:color="auto"/>
        <w:left w:val="none" w:sz="0" w:space="0" w:color="auto"/>
        <w:bottom w:val="none" w:sz="0" w:space="0" w:color="auto"/>
        <w:right w:val="none" w:sz="0" w:space="0" w:color="auto"/>
      </w:divBdr>
    </w:div>
    <w:div w:id="1499225737">
      <w:bodyDiv w:val="1"/>
      <w:marLeft w:val="0"/>
      <w:marRight w:val="0"/>
      <w:marTop w:val="0"/>
      <w:marBottom w:val="0"/>
      <w:divBdr>
        <w:top w:val="none" w:sz="0" w:space="0" w:color="auto"/>
        <w:left w:val="none" w:sz="0" w:space="0" w:color="auto"/>
        <w:bottom w:val="none" w:sz="0" w:space="0" w:color="auto"/>
        <w:right w:val="none" w:sz="0" w:space="0" w:color="auto"/>
      </w:divBdr>
    </w:div>
    <w:div w:id="1499534522">
      <w:bodyDiv w:val="1"/>
      <w:marLeft w:val="0"/>
      <w:marRight w:val="0"/>
      <w:marTop w:val="0"/>
      <w:marBottom w:val="0"/>
      <w:divBdr>
        <w:top w:val="none" w:sz="0" w:space="0" w:color="auto"/>
        <w:left w:val="none" w:sz="0" w:space="0" w:color="auto"/>
        <w:bottom w:val="none" w:sz="0" w:space="0" w:color="auto"/>
        <w:right w:val="none" w:sz="0" w:space="0" w:color="auto"/>
      </w:divBdr>
    </w:div>
    <w:div w:id="1502968258">
      <w:bodyDiv w:val="1"/>
      <w:marLeft w:val="0"/>
      <w:marRight w:val="0"/>
      <w:marTop w:val="0"/>
      <w:marBottom w:val="0"/>
      <w:divBdr>
        <w:top w:val="none" w:sz="0" w:space="0" w:color="auto"/>
        <w:left w:val="none" w:sz="0" w:space="0" w:color="auto"/>
        <w:bottom w:val="none" w:sz="0" w:space="0" w:color="auto"/>
        <w:right w:val="none" w:sz="0" w:space="0" w:color="auto"/>
      </w:divBdr>
    </w:div>
    <w:div w:id="1505507893">
      <w:bodyDiv w:val="1"/>
      <w:marLeft w:val="0"/>
      <w:marRight w:val="0"/>
      <w:marTop w:val="0"/>
      <w:marBottom w:val="0"/>
      <w:divBdr>
        <w:top w:val="none" w:sz="0" w:space="0" w:color="auto"/>
        <w:left w:val="none" w:sz="0" w:space="0" w:color="auto"/>
        <w:bottom w:val="none" w:sz="0" w:space="0" w:color="auto"/>
        <w:right w:val="none" w:sz="0" w:space="0" w:color="auto"/>
      </w:divBdr>
    </w:div>
    <w:div w:id="1510481097">
      <w:bodyDiv w:val="1"/>
      <w:marLeft w:val="0"/>
      <w:marRight w:val="0"/>
      <w:marTop w:val="0"/>
      <w:marBottom w:val="0"/>
      <w:divBdr>
        <w:top w:val="none" w:sz="0" w:space="0" w:color="auto"/>
        <w:left w:val="none" w:sz="0" w:space="0" w:color="auto"/>
        <w:bottom w:val="none" w:sz="0" w:space="0" w:color="auto"/>
        <w:right w:val="none" w:sz="0" w:space="0" w:color="auto"/>
      </w:divBdr>
    </w:div>
    <w:div w:id="1510867820">
      <w:bodyDiv w:val="1"/>
      <w:marLeft w:val="0"/>
      <w:marRight w:val="0"/>
      <w:marTop w:val="0"/>
      <w:marBottom w:val="0"/>
      <w:divBdr>
        <w:top w:val="none" w:sz="0" w:space="0" w:color="auto"/>
        <w:left w:val="none" w:sz="0" w:space="0" w:color="auto"/>
        <w:bottom w:val="none" w:sz="0" w:space="0" w:color="auto"/>
        <w:right w:val="none" w:sz="0" w:space="0" w:color="auto"/>
      </w:divBdr>
      <w:divsChild>
        <w:div w:id="255600219">
          <w:marLeft w:val="480"/>
          <w:marRight w:val="0"/>
          <w:marTop w:val="0"/>
          <w:marBottom w:val="0"/>
          <w:divBdr>
            <w:top w:val="none" w:sz="0" w:space="0" w:color="auto"/>
            <w:left w:val="none" w:sz="0" w:space="0" w:color="auto"/>
            <w:bottom w:val="none" w:sz="0" w:space="0" w:color="auto"/>
            <w:right w:val="none" w:sz="0" w:space="0" w:color="auto"/>
          </w:divBdr>
        </w:div>
        <w:div w:id="2106920538">
          <w:marLeft w:val="480"/>
          <w:marRight w:val="0"/>
          <w:marTop w:val="0"/>
          <w:marBottom w:val="0"/>
          <w:divBdr>
            <w:top w:val="none" w:sz="0" w:space="0" w:color="auto"/>
            <w:left w:val="none" w:sz="0" w:space="0" w:color="auto"/>
            <w:bottom w:val="none" w:sz="0" w:space="0" w:color="auto"/>
            <w:right w:val="none" w:sz="0" w:space="0" w:color="auto"/>
          </w:divBdr>
        </w:div>
        <w:div w:id="463235689">
          <w:marLeft w:val="480"/>
          <w:marRight w:val="0"/>
          <w:marTop w:val="0"/>
          <w:marBottom w:val="0"/>
          <w:divBdr>
            <w:top w:val="none" w:sz="0" w:space="0" w:color="auto"/>
            <w:left w:val="none" w:sz="0" w:space="0" w:color="auto"/>
            <w:bottom w:val="none" w:sz="0" w:space="0" w:color="auto"/>
            <w:right w:val="none" w:sz="0" w:space="0" w:color="auto"/>
          </w:divBdr>
        </w:div>
        <w:div w:id="1485776658">
          <w:marLeft w:val="480"/>
          <w:marRight w:val="0"/>
          <w:marTop w:val="0"/>
          <w:marBottom w:val="0"/>
          <w:divBdr>
            <w:top w:val="none" w:sz="0" w:space="0" w:color="auto"/>
            <w:left w:val="none" w:sz="0" w:space="0" w:color="auto"/>
            <w:bottom w:val="none" w:sz="0" w:space="0" w:color="auto"/>
            <w:right w:val="none" w:sz="0" w:space="0" w:color="auto"/>
          </w:divBdr>
        </w:div>
        <w:div w:id="2014915103">
          <w:marLeft w:val="480"/>
          <w:marRight w:val="0"/>
          <w:marTop w:val="0"/>
          <w:marBottom w:val="0"/>
          <w:divBdr>
            <w:top w:val="none" w:sz="0" w:space="0" w:color="auto"/>
            <w:left w:val="none" w:sz="0" w:space="0" w:color="auto"/>
            <w:bottom w:val="none" w:sz="0" w:space="0" w:color="auto"/>
            <w:right w:val="none" w:sz="0" w:space="0" w:color="auto"/>
          </w:divBdr>
        </w:div>
        <w:div w:id="83385534">
          <w:marLeft w:val="480"/>
          <w:marRight w:val="0"/>
          <w:marTop w:val="0"/>
          <w:marBottom w:val="0"/>
          <w:divBdr>
            <w:top w:val="none" w:sz="0" w:space="0" w:color="auto"/>
            <w:left w:val="none" w:sz="0" w:space="0" w:color="auto"/>
            <w:bottom w:val="none" w:sz="0" w:space="0" w:color="auto"/>
            <w:right w:val="none" w:sz="0" w:space="0" w:color="auto"/>
          </w:divBdr>
        </w:div>
        <w:div w:id="216477310">
          <w:marLeft w:val="480"/>
          <w:marRight w:val="0"/>
          <w:marTop w:val="0"/>
          <w:marBottom w:val="0"/>
          <w:divBdr>
            <w:top w:val="none" w:sz="0" w:space="0" w:color="auto"/>
            <w:left w:val="none" w:sz="0" w:space="0" w:color="auto"/>
            <w:bottom w:val="none" w:sz="0" w:space="0" w:color="auto"/>
            <w:right w:val="none" w:sz="0" w:space="0" w:color="auto"/>
          </w:divBdr>
        </w:div>
        <w:div w:id="882180950">
          <w:marLeft w:val="480"/>
          <w:marRight w:val="0"/>
          <w:marTop w:val="0"/>
          <w:marBottom w:val="0"/>
          <w:divBdr>
            <w:top w:val="none" w:sz="0" w:space="0" w:color="auto"/>
            <w:left w:val="none" w:sz="0" w:space="0" w:color="auto"/>
            <w:bottom w:val="none" w:sz="0" w:space="0" w:color="auto"/>
            <w:right w:val="none" w:sz="0" w:space="0" w:color="auto"/>
          </w:divBdr>
        </w:div>
        <w:div w:id="2021000941">
          <w:marLeft w:val="480"/>
          <w:marRight w:val="0"/>
          <w:marTop w:val="0"/>
          <w:marBottom w:val="0"/>
          <w:divBdr>
            <w:top w:val="none" w:sz="0" w:space="0" w:color="auto"/>
            <w:left w:val="none" w:sz="0" w:space="0" w:color="auto"/>
            <w:bottom w:val="none" w:sz="0" w:space="0" w:color="auto"/>
            <w:right w:val="none" w:sz="0" w:space="0" w:color="auto"/>
          </w:divBdr>
        </w:div>
        <w:div w:id="1145853198">
          <w:marLeft w:val="480"/>
          <w:marRight w:val="0"/>
          <w:marTop w:val="0"/>
          <w:marBottom w:val="0"/>
          <w:divBdr>
            <w:top w:val="none" w:sz="0" w:space="0" w:color="auto"/>
            <w:left w:val="none" w:sz="0" w:space="0" w:color="auto"/>
            <w:bottom w:val="none" w:sz="0" w:space="0" w:color="auto"/>
            <w:right w:val="none" w:sz="0" w:space="0" w:color="auto"/>
          </w:divBdr>
        </w:div>
        <w:div w:id="142745975">
          <w:marLeft w:val="480"/>
          <w:marRight w:val="0"/>
          <w:marTop w:val="0"/>
          <w:marBottom w:val="0"/>
          <w:divBdr>
            <w:top w:val="none" w:sz="0" w:space="0" w:color="auto"/>
            <w:left w:val="none" w:sz="0" w:space="0" w:color="auto"/>
            <w:bottom w:val="none" w:sz="0" w:space="0" w:color="auto"/>
            <w:right w:val="none" w:sz="0" w:space="0" w:color="auto"/>
          </w:divBdr>
        </w:div>
        <w:div w:id="1461873142">
          <w:marLeft w:val="480"/>
          <w:marRight w:val="0"/>
          <w:marTop w:val="0"/>
          <w:marBottom w:val="0"/>
          <w:divBdr>
            <w:top w:val="none" w:sz="0" w:space="0" w:color="auto"/>
            <w:left w:val="none" w:sz="0" w:space="0" w:color="auto"/>
            <w:bottom w:val="none" w:sz="0" w:space="0" w:color="auto"/>
            <w:right w:val="none" w:sz="0" w:space="0" w:color="auto"/>
          </w:divBdr>
        </w:div>
        <w:div w:id="986742701">
          <w:marLeft w:val="480"/>
          <w:marRight w:val="0"/>
          <w:marTop w:val="0"/>
          <w:marBottom w:val="0"/>
          <w:divBdr>
            <w:top w:val="none" w:sz="0" w:space="0" w:color="auto"/>
            <w:left w:val="none" w:sz="0" w:space="0" w:color="auto"/>
            <w:bottom w:val="none" w:sz="0" w:space="0" w:color="auto"/>
            <w:right w:val="none" w:sz="0" w:space="0" w:color="auto"/>
          </w:divBdr>
        </w:div>
        <w:div w:id="1035427355">
          <w:marLeft w:val="480"/>
          <w:marRight w:val="0"/>
          <w:marTop w:val="0"/>
          <w:marBottom w:val="0"/>
          <w:divBdr>
            <w:top w:val="none" w:sz="0" w:space="0" w:color="auto"/>
            <w:left w:val="none" w:sz="0" w:space="0" w:color="auto"/>
            <w:bottom w:val="none" w:sz="0" w:space="0" w:color="auto"/>
            <w:right w:val="none" w:sz="0" w:space="0" w:color="auto"/>
          </w:divBdr>
        </w:div>
        <w:div w:id="1252936372">
          <w:marLeft w:val="480"/>
          <w:marRight w:val="0"/>
          <w:marTop w:val="0"/>
          <w:marBottom w:val="0"/>
          <w:divBdr>
            <w:top w:val="none" w:sz="0" w:space="0" w:color="auto"/>
            <w:left w:val="none" w:sz="0" w:space="0" w:color="auto"/>
            <w:bottom w:val="none" w:sz="0" w:space="0" w:color="auto"/>
            <w:right w:val="none" w:sz="0" w:space="0" w:color="auto"/>
          </w:divBdr>
        </w:div>
        <w:div w:id="1802993375">
          <w:marLeft w:val="480"/>
          <w:marRight w:val="0"/>
          <w:marTop w:val="0"/>
          <w:marBottom w:val="0"/>
          <w:divBdr>
            <w:top w:val="none" w:sz="0" w:space="0" w:color="auto"/>
            <w:left w:val="none" w:sz="0" w:space="0" w:color="auto"/>
            <w:bottom w:val="none" w:sz="0" w:space="0" w:color="auto"/>
            <w:right w:val="none" w:sz="0" w:space="0" w:color="auto"/>
          </w:divBdr>
        </w:div>
        <w:div w:id="1851068887">
          <w:marLeft w:val="480"/>
          <w:marRight w:val="0"/>
          <w:marTop w:val="0"/>
          <w:marBottom w:val="0"/>
          <w:divBdr>
            <w:top w:val="none" w:sz="0" w:space="0" w:color="auto"/>
            <w:left w:val="none" w:sz="0" w:space="0" w:color="auto"/>
            <w:bottom w:val="none" w:sz="0" w:space="0" w:color="auto"/>
            <w:right w:val="none" w:sz="0" w:space="0" w:color="auto"/>
          </w:divBdr>
        </w:div>
        <w:div w:id="1764497910">
          <w:marLeft w:val="480"/>
          <w:marRight w:val="0"/>
          <w:marTop w:val="0"/>
          <w:marBottom w:val="0"/>
          <w:divBdr>
            <w:top w:val="none" w:sz="0" w:space="0" w:color="auto"/>
            <w:left w:val="none" w:sz="0" w:space="0" w:color="auto"/>
            <w:bottom w:val="none" w:sz="0" w:space="0" w:color="auto"/>
            <w:right w:val="none" w:sz="0" w:space="0" w:color="auto"/>
          </w:divBdr>
        </w:div>
        <w:div w:id="1988512979">
          <w:marLeft w:val="480"/>
          <w:marRight w:val="0"/>
          <w:marTop w:val="0"/>
          <w:marBottom w:val="0"/>
          <w:divBdr>
            <w:top w:val="none" w:sz="0" w:space="0" w:color="auto"/>
            <w:left w:val="none" w:sz="0" w:space="0" w:color="auto"/>
            <w:bottom w:val="none" w:sz="0" w:space="0" w:color="auto"/>
            <w:right w:val="none" w:sz="0" w:space="0" w:color="auto"/>
          </w:divBdr>
        </w:div>
        <w:div w:id="1812794167">
          <w:marLeft w:val="480"/>
          <w:marRight w:val="0"/>
          <w:marTop w:val="0"/>
          <w:marBottom w:val="0"/>
          <w:divBdr>
            <w:top w:val="none" w:sz="0" w:space="0" w:color="auto"/>
            <w:left w:val="none" w:sz="0" w:space="0" w:color="auto"/>
            <w:bottom w:val="none" w:sz="0" w:space="0" w:color="auto"/>
            <w:right w:val="none" w:sz="0" w:space="0" w:color="auto"/>
          </w:divBdr>
        </w:div>
        <w:div w:id="1315573720">
          <w:marLeft w:val="480"/>
          <w:marRight w:val="0"/>
          <w:marTop w:val="0"/>
          <w:marBottom w:val="0"/>
          <w:divBdr>
            <w:top w:val="none" w:sz="0" w:space="0" w:color="auto"/>
            <w:left w:val="none" w:sz="0" w:space="0" w:color="auto"/>
            <w:bottom w:val="none" w:sz="0" w:space="0" w:color="auto"/>
            <w:right w:val="none" w:sz="0" w:space="0" w:color="auto"/>
          </w:divBdr>
        </w:div>
        <w:div w:id="1370838077">
          <w:marLeft w:val="480"/>
          <w:marRight w:val="0"/>
          <w:marTop w:val="0"/>
          <w:marBottom w:val="0"/>
          <w:divBdr>
            <w:top w:val="none" w:sz="0" w:space="0" w:color="auto"/>
            <w:left w:val="none" w:sz="0" w:space="0" w:color="auto"/>
            <w:bottom w:val="none" w:sz="0" w:space="0" w:color="auto"/>
            <w:right w:val="none" w:sz="0" w:space="0" w:color="auto"/>
          </w:divBdr>
        </w:div>
      </w:divsChild>
    </w:div>
    <w:div w:id="1511604245">
      <w:bodyDiv w:val="1"/>
      <w:marLeft w:val="0"/>
      <w:marRight w:val="0"/>
      <w:marTop w:val="0"/>
      <w:marBottom w:val="0"/>
      <w:divBdr>
        <w:top w:val="none" w:sz="0" w:space="0" w:color="auto"/>
        <w:left w:val="none" w:sz="0" w:space="0" w:color="auto"/>
        <w:bottom w:val="none" w:sz="0" w:space="0" w:color="auto"/>
        <w:right w:val="none" w:sz="0" w:space="0" w:color="auto"/>
      </w:divBdr>
    </w:div>
    <w:div w:id="1512060019">
      <w:bodyDiv w:val="1"/>
      <w:marLeft w:val="0"/>
      <w:marRight w:val="0"/>
      <w:marTop w:val="0"/>
      <w:marBottom w:val="0"/>
      <w:divBdr>
        <w:top w:val="none" w:sz="0" w:space="0" w:color="auto"/>
        <w:left w:val="none" w:sz="0" w:space="0" w:color="auto"/>
        <w:bottom w:val="none" w:sz="0" w:space="0" w:color="auto"/>
        <w:right w:val="none" w:sz="0" w:space="0" w:color="auto"/>
      </w:divBdr>
    </w:div>
    <w:div w:id="1513298633">
      <w:bodyDiv w:val="1"/>
      <w:marLeft w:val="0"/>
      <w:marRight w:val="0"/>
      <w:marTop w:val="0"/>
      <w:marBottom w:val="0"/>
      <w:divBdr>
        <w:top w:val="none" w:sz="0" w:space="0" w:color="auto"/>
        <w:left w:val="none" w:sz="0" w:space="0" w:color="auto"/>
        <w:bottom w:val="none" w:sz="0" w:space="0" w:color="auto"/>
        <w:right w:val="none" w:sz="0" w:space="0" w:color="auto"/>
      </w:divBdr>
    </w:div>
    <w:div w:id="1514152354">
      <w:bodyDiv w:val="1"/>
      <w:marLeft w:val="0"/>
      <w:marRight w:val="0"/>
      <w:marTop w:val="0"/>
      <w:marBottom w:val="0"/>
      <w:divBdr>
        <w:top w:val="none" w:sz="0" w:space="0" w:color="auto"/>
        <w:left w:val="none" w:sz="0" w:space="0" w:color="auto"/>
        <w:bottom w:val="none" w:sz="0" w:space="0" w:color="auto"/>
        <w:right w:val="none" w:sz="0" w:space="0" w:color="auto"/>
      </w:divBdr>
    </w:div>
    <w:div w:id="1514341545">
      <w:bodyDiv w:val="1"/>
      <w:marLeft w:val="0"/>
      <w:marRight w:val="0"/>
      <w:marTop w:val="0"/>
      <w:marBottom w:val="0"/>
      <w:divBdr>
        <w:top w:val="none" w:sz="0" w:space="0" w:color="auto"/>
        <w:left w:val="none" w:sz="0" w:space="0" w:color="auto"/>
        <w:bottom w:val="none" w:sz="0" w:space="0" w:color="auto"/>
        <w:right w:val="none" w:sz="0" w:space="0" w:color="auto"/>
      </w:divBdr>
    </w:div>
    <w:div w:id="1518235391">
      <w:bodyDiv w:val="1"/>
      <w:marLeft w:val="0"/>
      <w:marRight w:val="0"/>
      <w:marTop w:val="0"/>
      <w:marBottom w:val="0"/>
      <w:divBdr>
        <w:top w:val="none" w:sz="0" w:space="0" w:color="auto"/>
        <w:left w:val="none" w:sz="0" w:space="0" w:color="auto"/>
        <w:bottom w:val="none" w:sz="0" w:space="0" w:color="auto"/>
        <w:right w:val="none" w:sz="0" w:space="0" w:color="auto"/>
      </w:divBdr>
    </w:div>
    <w:div w:id="1519584465">
      <w:bodyDiv w:val="1"/>
      <w:marLeft w:val="0"/>
      <w:marRight w:val="0"/>
      <w:marTop w:val="0"/>
      <w:marBottom w:val="0"/>
      <w:divBdr>
        <w:top w:val="none" w:sz="0" w:space="0" w:color="auto"/>
        <w:left w:val="none" w:sz="0" w:space="0" w:color="auto"/>
        <w:bottom w:val="none" w:sz="0" w:space="0" w:color="auto"/>
        <w:right w:val="none" w:sz="0" w:space="0" w:color="auto"/>
      </w:divBdr>
    </w:div>
    <w:div w:id="1524662106">
      <w:bodyDiv w:val="1"/>
      <w:marLeft w:val="0"/>
      <w:marRight w:val="0"/>
      <w:marTop w:val="0"/>
      <w:marBottom w:val="0"/>
      <w:divBdr>
        <w:top w:val="none" w:sz="0" w:space="0" w:color="auto"/>
        <w:left w:val="none" w:sz="0" w:space="0" w:color="auto"/>
        <w:bottom w:val="none" w:sz="0" w:space="0" w:color="auto"/>
        <w:right w:val="none" w:sz="0" w:space="0" w:color="auto"/>
      </w:divBdr>
    </w:div>
    <w:div w:id="1528445568">
      <w:bodyDiv w:val="1"/>
      <w:marLeft w:val="0"/>
      <w:marRight w:val="0"/>
      <w:marTop w:val="0"/>
      <w:marBottom w:val="0"/>
      <w:divBdr>
        <w:top w:val="none" w:sz="0" w:space="0" w:color="auto"/>
        <w:left w:val="none" w:sz="0" w:space="0" w:color="auto"/>
        <w:bottom w:val="none" w:sz="0" w:space="0" w:color="auto"/>
        <w:right w:val="none" w:sz="0" w:space="0" w:color="auto"/>
      </w:divBdr>
    </w:div>
    <w:div w:id="1528568481">
      <w:bodyDiv w:val="1"/>
      <w:marLeft w:val="0"/>
      <w:marRight w:val="0"/>
      <w:marTop w:val="0"/>
      <w:marBottom w:val="0"/>
      <w:divBdr>
        <w:top w:val="none" w:sz="0" w:space="0" w:color="auto"/>
        <w:left w:val="none" w:sz="0" w:space="0" w:color="auto"/>
        <w:bottom w:val="none" w:sz="0" w:space="0" w:color="auto"/>
        <w:right w:val="none" w:sz="0" w:space="0" w:color="auto"/>
      </w:divBdr>
    </w:div>
    <w:div w:id="1532642027">
      <w:bodyDiv w:val="1"/>
      <w:marLeft w:val="0"/>
      <w:marRight w:val="0"/>
      <w:marTop w:val="0"/>
      <w:marBottom w:val="0"/>
      <w:divBdr>
        <w:top w:val="none" w:sz="0" w:space="0" w:color="auto"/>
        <w:left w:val="none" w:sz="0" w:space="0" w:color="auto"/>
        <w:bottom w:val="none" w:sz="0" w:space="0" w:color="auto"/>
        <w:right w:val="none" w:sz="0" w:space="0" w:color="auto"/>
      </w:divBdr>
    </w:div>
    <w:div w:id="1532838511">
      <w:bodyDiv w:val="1"/>
      <w:marLeft w:val="0"/>
      <w:marRight w:val="0"/>
      <w:marTop w:val="0"/>
      <w:marBottom w:val="0"/>
      <w:divBdr>
        <w:top w:val="none" w:sz="0" w:space="0" w:color="auto"/>
        <w:left w:val="none" w:sz="0" w:space="0" w:color="auto"/>
        <w:bottom w:val="none" w:sz="0" w:space="0" w:color="auto"/>
        <w:right w:val="none" w:sz="0" w:space="0" w:color="auto"/>
      </w:divBdr>
    </w:div>
    <w:div w:id="1533303851">
      <w:bodyDiv w:val="1"/>
      <w:marLeft w:val="0"/>
      <w:marRight w:val="0"/>
      <w:marTop w:val="0"/>
      <w:marBottom w:val="0"/>
      <w:divBdr>
        <w:top w:val="none" w:sz="0" w:space="0" w:color="auto"/>
        <w:left w:val="none" w:sz="0" w:space="0" w:color="auto"/>
        <w:bottom w:val="none" w:sz="0" w:space="0" w:color="auto"/>
        <w:right w:val="none" w:sz="0" w:space="0" w:color="auto"/>
      </w:divBdr>
    </w:div>
    <w:div w:id="1534227631">
      <w:bodyDiv w:val="1"/>
      <w:marLeft w:val="0"/>
      <w:marRight w:val="0"/>
      <w:marTop w:val="0"/>
      <w:marBottom w:val="0"/>
      <w:divBdr>
        <w:top w:val="none" w:sz="0" w:space="0" w:color="auto"/>
        <w:left w:val="none" w:sz="0" w:space="0" w:color="auto"/>
        <w:bottom w:val="none" w:sz="0" w:space="0" w:color="auto"/>
        <w:right w:val="none" w:sz="0" w:space="0" w:color="auto"/>
      </w:divBdr>
    </w:div>
    <w:div w:id="1535115459">
      <w:bodyDiv w:val="1"/>
      <w:marLeft w:val="0"/>
      <w:marRight w:val="0"/>
      <w:marTop w:val="0"/>
      <w:marBottom w:val="0"/>
      <w:divBdr>
        <w:top w:val="none" w:sz="0" w:space="0" w:color="auto"/>
        <w:left w:val="none" w:sz="0" w:space="0" w:color="auto"/>
        <w:bottom w:val="none" w:sz="0" w:space="0" w:color="auto"/>
        <w:right w:val="none" w:sz="0" w:space="0" w:color="auto"/>
      </w:divBdr>
    </w:div>
    <w:div w:id="1538662594">
      <w:bodyDiv w:val="1"/>
      <w:marLeft w:val="0"/>
      <w:marRight w:val="0"/>
      <w:marTop w:val="0"/>
      <w:marBottom w:val="0"/>
      <w:divBdr>
        <w:top w:val="none" w:sz="0" w:space="0" w:color="auto"/>
        <w:left w:val="none" w:sz="0" w:space="0" w:color="auto"/>
        <w:bottom w:val="none" w:sz="0" w:space="0" w:color="auto"/>
        <w:right w:val="none" w:sz="0" w:space="0" w:color="auto"/>
      </w:divBdr>
      <w:divsChild>
        <w:div w:id="1623422387">
          <w:marLeft w:val="480"/>
          <w:marRight w:val="0"/>
          <w:marTop w:val="0"/>
          <w:marBottom w:val="0"/>
          <w:divBdr>
            <w:top w:val="none" w:sz="0" w:space="0" w:color="auto"/>
            <w:left w:val="none" w:sz="0" w:space="0" w:color="auto"/>
            <w:bottom w:val="none" w:sz="0" w:space="0" w:color="auto"/>
            <w:right w:val="none" w:sz="0" w:space="0" w:color="auto"/>
          </w:divBdr>
        </w:div>
        <w:div w:id="80562471">
          <w:marLeft w:val="480"/>
          <w:marRight w:val="0"/>
          <w:marTop w:val="0"/>
          <w:marBottom w:val="0"/>
          <w:divBdr>
            <w:top w:val="none" w:sz="0" w:space="0" w:color="auto"/>
            <w:left w:val="none" w:sz="0" w:space="0" w:color="auto"/>
            <w:bottom w:val="none" w:sz="0" w:space="0" w:color="auto"/>
            <w:right w:val="none" w:sz="0" w:space="0" w:color="auto"/>
          </w:divBdr>
        </w:div>
        <w:div w:id="2116364826">
          <w:marLeft w:val="480"/>
          <w:marRight w:val="0"/>
          <w:marTop w:val="0"/>
          <w:marBottom w:val="0"/>
          <w:divBdr>
            <w:top w:val="none" w:sz="0" w:space="0" w:color="auto"/>
            <w:left w:val="none" w:sz="0" w:space="0" w:color="auto"/>
            <w:bottom w:val="none" w:sz="0" w:space="0" w:color="auto"/>
            <w:right w:val="none" w:sz="0" w:space="0" w:color="auto"/>
          </w:divBdr>
        </w:div>
        <w:div w:id="1199970067">
          <w:marLeft w:val="480"/>
          <w:marRight w:val="0"/>
          <w:marTop w:val="0"/>
          <w:marBottom w:val="0"/>
          <w:divBdr>
            <w:top w:val="none" w:sz="0" w:space="0" w:color="auto"/>
            <w:left w:val="none" w:sz="0" w:space="0" w:color="auto"/>
            <w:bottom w:val="none" w:sz="0" w:space="0" w:color="auto"/>
            <w:right w:val="none" w:sz="0" w:space="0" w:color="auto"/>
          </w:divBdr>
        </w:div>
        <w:div w:id="830176455">
          <w:marLeft w:val="480"/>
          <w:marRight w:val="0"/>
          <w:marTop w:val="0"/>
          <w:marBottom w:val="0"/>
          <w:divBdr>
            <w:top w:val="none" w:sz="0" w:space="0" w:color="auto"/>
            <w:left w:val="none" w:sz="0" w:space="0" w:color="auto"/>
            <w:bottom w:val="none" w:sz="0" w:space="0" w:color="auto"/>
            <w:right w:val="none" w:sz="0" w:space="0" w:color="auto"/>
          </w:divBdr>
        </w:div>
        <w:div w:id="233204737">
          <w:marLeft w:val="480"/>
          <w:marRight w:val="0"/>
          <w:marTop w:val="0"/>
          <w:marBottom w:val="0"/>
          <w:divBdr>
            <w:top w:val="none" w:sz="0" w:space="0" w:color="auto"/>
            <w:left w:val="none" w:sz="0" w:space="0" w:color="auto"/>
            <w:bottom w:val="none" w:sz="0" w:space="0" w:color="auto"/>
            <w:right w:val="none" w:sz="0" w:space="0" w:color="auto"/>
          </w:divBdr>
        </w:div>
        <w:div w:id="418789579">
          <w:marLeft w:val="480"/>
          <w:marRight w:val="0"/>
          <w:marTop w:val="0"/>
          <w:marBottom w:val="0"/>
          <w:divBdr>
            <w:top w:val="none" w:sz="0" w:space="0" w:color="auto"/>
            <w:left w:val="none" w:sz="0" w:space="0" w:color="auto"/>
            <w:bottom w:val="none" w:sz="0" w:space="0" w:color="auto"/>
            <w:right w:val="none" w:sz="0" w:space="0" w:color="auto"/>
          </w:divBdr>
        </w:div>
        <w:div w:id="1842697529">
          <w:marLeft w:val="480"/>
          <w:marRight w:val="0"/>
          <w:marTop w:val="0"/>
          <w:marBottom w:val="0"/>
          <w:divBdr>
            <w:top w:val="none" w:sz="0" w:space="0" w:color="auto"/>
            <w:left w:val="none" w:sz="0" w:space="0" w:color="auto"/>
            <w:bottom w:val="none" w:sz="0" w:space="0" w:color="auto"/>
            <w:right w:val="none" w:sz="0" w:space="0" w:color="auto"/>
          </w:divBdr>
        </w:div>
        <w:div w:id="410470970">
          <w:marLeft w:val="480"/>
          <w:marRight w:val="0"/>
          <w:marTop w:val="0"/>
          <w:marBottom w:val="0"/>
          <w:divBdr>
            <w:top w:val="none" w:sz="0" w:space="0" w:color="auto"/>
            <w:left w:val="none" w:sz="0" w:space="0" w:color="auto"/>
            <w:bottom w:val="none" w:sz="0" w:space="0" w:color="auto"/>
            <w:right w:val="none" w:sz="0" w:space="0" w:color="auto"/>
          </w:divBdr>
        </w:div>
        <w:div w:id="1030451061">
          <w:marLeft w:val="480"/>
          <w:marRight w:val="0"/>
          <w:marTop w:val="0"/>
          <w:marBottom w:val="0"/>
          <w:divBdr>
            <w:top w:val="none" w:sz="0" w:space="0" w:color="auto"/>
            <w:left w:val="none" w:sz="0" w:space="0" w:color="auto"/>
            <w:bottom w:val="none" w:sz="0" w:space="0" w:color="auto"/>
            <w:right w:val="none" w:sz="0" w:space="0" w:color="auto"/>
          </w:divBdr>
        </w:div>
        <w:div w:id="2028483838">
          <w:marLeft w:val="480"/>
          <w:marRight w:val="0"/>
          <w:marTop w:val="0"/>
          <w:marBottom w:val="0"/>
          <w:divBdr>
            <w:top w:val="none" w:sz="0" w:space="0" w:color="auto"/>
            <w:left w:val="none" w:sz="0" w:space="0" w:color="auto"/>
            <w:bottom w:val="none" w:sz="0" w:space="0" w:color="auto"/>
            <w:right w:val="none" w:sz="0" w:space="0" w:color="auto"/>
          </w:divBdr>
        </w:div>
        <w:div w:id="2108385801">
          <w:marLeft w:val="480"/>
          <w:marRight w:val="0"/>
          <w:marTop w:val="0"/>
          <w:marBottom w:val="0"/>
          <w:divBdr>
            <w:top w:val="none" w:sz="0" w:space="0" w:color="auto"/>
            <w:left w:val="none" w:sz="0" w:space="0" w:color="auto"/>
            <w:bottom w:val="none" w:sz="0" w:space="0" w:color="auto"/>
            <w:right w:val="none" w:sz="0" w:space="0" w:color="auto"/>
          </w:divBdr>
        </w:div>
        <w:div w:id="299961378">
          <w:marLeft w:val="480"/>
          <w:marRight w:val="0"/>
          <w:marTop w:val="0"/>
          <w:marBottom w:val="0"/>
          <w:divBdr>
            <w:top w:val="none" w:sz="0" w:space="0" w:color="auto"/>
            <w:left w:val="none" w:sz="0" w:space="0" w:color="auto"/>
            <w:bottom w:val="none" w:sz="0" w:space="0" w:color="auto"/>
            <w:right w:val="none" w:sz="0" w:space="0" w:color="auto"/>
          </w:divBdr>
        </w:div>
        <w:div w:id="39979904">
          <w:marLeft w:val="480"/>
          <w:marRight w:val="0"/>
          <w:marTop w:val="0"/>
          <w:marBottom w:val="0"/>
          <w:divBdr>
            <w:top w:val="none" w:sz="0" w:space="0" w:color="auto"/>
            <w:left w:val="none" w:sz="0" w:space="0" w:color="auto"/>
            <w:bottom w:val="none" w:sz="0" w:space="0" w:color="auto"/>
            <w:right w:val="none" w:sz="0" w:space="0" w:color="auto"/>
          </w:divBdr>
        </w:div>
        <w:div w:id="764886133">
          <w:marLeft w:val="480"/>
          <w:marRight w:val="0"/>
          <w:marTop w:val="0"/>
          <w:marBottom w:val="0"/>
          <w:divBdr>
            <w:top w:val="none" w:sz="0" w:space="0" w:color="auto"/>
            <w:left w:val="none" w:sz="0" w:space="0" w:color="auto"/>
            <w:bottom w:val="none" w:sz="0" w:space="0" w:color="auto"/>
            <w:right w:val="none" w:sz="0" w:space="0" w:color="auto"/>
          </w:divBdr>
        </w:div>
        <w:div w:id="1706099225">
          <w:marLeft w:val="480"/>
          <w:marRight w:val="0"/>
          <w:marTop w:val="0"/>
          <w:marBottom w:val="0"/>
          <w:divBdr>
            <w:top w:val="none" w:sz="0" w:space="0" w:color="auto"/>
            <w:left w:val="none" w:sz="0" w:space="0" w:color="auto"/>
            <w:bottom w:val="none" w:sz="0" w:space="0" w:color="auto"/>
            <w:right w:val="none" w:sz="0" w:space="0" w:color="auto"/>
          </w:divBdr>
        </w:div>
        <w:div w:id="2109079577">
          <w:marLeft w:val="480"/>
          <w:marRight w:val="0"/>
          <w:marTop w:val="0"/>
          <w:marBottom w:val="0"/>
          <w:divBdr>
            <w:top w:val="none" w:sz="0" w:space="0" w:color="auto"/>
            <w:left w:val="none" w:sz="0" w:space="0" w:color="auto"/>
            <w:bottom w:val="none" w:sz="0" w:space="0" w:color="auto"/>
            <w:right w:val="none" w:sz="0" w:space="0" w:color="auto"/>
          </w:divBdr>
        </w:div>
        <w:div w:id="964962669">
          <w:marLeft w:val="480"/>
          <w:marRight w:val="0"/>
          <w:marTop w:val="0"/>
          <w:marBottom w:val="0"/>
          <w:divBdr>
            <w:top w:val="none" w:sz="0" w:space="0" w:color="auto"/>
            <w:left w:val="none" w:sz="0" w:space="0" w:color="auto"/>
            <w:bottom w:val="none" w:sz="0" w:space="0" w:color="auto"/>
            <w:right w:val="none" w:sz="0" w:space="0" w:color="auto"/>
          </w:divBdr>
        </w:div>
        <w:div w:id="1366061680">
          <w:marLeft w:val="480"/>
          <w:marRight w:val="0"/>
          <w:marTop w:val="0"/>
          <w:marBottom w:val="0"/>
          <w:divBdr>
            <w:top w:val="none" w:sz="0" w:space="0" w:color="auto"/>
            <w:left w:val="none" w:sz="0" w:space="0" w:color="auto"/>
            <w:bottom w:val="none" w:sz="0" w:space="0" w:color="auto"/>
            <w:right w:val="none" w:sz="0" w:space="0" w:color="auto"/>
          </w:divBdr>
        </w:div>
        <w:div w:id="1612056300">
          <w:marLeft w:val="480"/>
          <w:marRight w:val="0"/>
          <w:marTop w:val="0"/>
          <w:marBottom w:val="0"/>
          <w:divBdr>
            <w:top w:val="none" w:sz="0" w:space="0" w:color="auto"/>
            <w:left w:val="none" w:sz="0" w:space="0" w:color="auto"/>
            <w:bottom w:val="none" w:sz="0" w:space="0" w:color="auto"/>
            <w:right w:val="none" w:sz="0" w:space="0" w:color="auto"/>
          </w:divBdr>
        </w:div>
        <w:div w:id="322006702">
          <w:marLeft w:val="480"/>
          <w:marRight w:val="0"/>
          <w:marTop w:val="0"/>
          <w:marBottom w:val="0"/>
          <w:divBdr>
            <w:top w:val="none" w:sz="0" w:space="0" w:color="auto"/>
            <w:left w:val="none" w:sz="0" w:space="0" w:color="auto"/>
            <w:bottom w:val="none" w:sz="0" w:space="0" w:color="auto"/>
            <w:right w:val="none" w:sz="0" w:space="0" w:color="auto"/>
          </w:divBdr>
        </w:div>
        <w:div w:id="700588104">
          <w:marLeft w:val="480"/>
          <w:marRight w:val="0"/>
          <w:marTop w:val="0"/>
          <w:marBottom w:val="0"/>
          <w:divBdr>
            <w:top w:val="none" w:sz="0" w:space="0" w:color="auto"/>
            <w:left w:val="none" w:sz="0" w:space="0" w:color="auto"/>
            <w:bottom w:val="none" w:sz="0" w:space="0" w:color="auto"/>
            <w:right w:val="none" w:sz="0" w:space="0" w:color="auto"/>
          </w:divBdr>
        </w:div>
        <w:div w:id="180168717">
          <w:marLeft w:val="480"/>
          <w:marRight w:val="0"/>
          <w:marTop w:val="0"/>
          <w:marBottom w:val="0"/>
          <w:divBdr>
            <w:top w:val="none" w:sz="0" w:space="0" w:color="auto"/>
            <w:left w:val="none" w:sz="0" w:space="0" w:color="auto"/>
            <w:bottom w:val="none" w:sz="0" w:space="0" w:color="auto"/>
            <w:right w:val="none" w:sz="0" w:space="0" w:color="auto"/>
          </w:divBdr>
        </w:div>
        <w:div w:id="129371027">
          <w:marLeft w:val="480"/>
          <w:marRight w:val="0"/>
          <w:marTop w:val="0"/>
          <w:marBottom w:val="0"/>
          <w:divBdr>
            <w:top w:val="none" w:sz="0" w:space="0" w:color="auto"/>
            <w:left w:val="none" w:sz="0" w:space="0" w:color="auto"/>
            <w:bottom w:val="none" w:sz="0" w:space="0" w:color="auto"/>
            <w:right w:val="none" w:sz="0" w:space="0" w:color="auto"/>
          </w:divBdr>
        </w:div>
        <w:div w:id="341199358">
          <w:marLeft w:val="480"/>
          <w:marRight w:val="0"/>
          <w:marTop w:val="0"/>
          <w:marBottom w:val="0"/>
          <w:divBdr>
            <w:top w:val="none" w:sz="0" w:space="0" w:color="auto"/>
            <w:left w:val="none" w:sz="0" w:space="0" w:color="auto"/>
            <w:bottom w:val="none" w:sz="0" w:space="0" w:color="auto"/>
            <w:right w:val="none" w:sz="0" w:space="0" w:color="auto"/>
          </w:divBdr>
        </w:div>
        <w:div w:id="671567426">
          <w:marLeft w:val="480"/>
          <w:marRight w:val="0"/>
          <w:marTop w:val="0"/>
          <w:marBottom w:val="0"/>
          <w:divBdr>
            <w:top w:val="none" w:sz="0" w:space="0" w:color="auto"/>
            <w:left w:val="none" w:sz="0" w:space="0" w:color="auto"/>
            <w:bottom w:val="none" w:sz="0" w:space="0" w:color="auto"/>
            <w:right w:val="none" w:sz="0" w:space="0" w:color="auto"/>
          </w:divBdr>
        </w:div>
        <w:div w:id="1183470103">
          <w:marLeft w:val="480"/>
          <w:marRight w:val="0"/>
          <w:marTop w:val="0"/>
          <w:marBottom w:val="0"/>
          <w:divBdr>
            <w:top w:val="none" w:sz="0" w:space="0" w:color="auto"/>
            <w:left w:val="none" w:sz="0" w:space="0" w:color="auto"/>
            <w:bottom w:val="none" w:sz="0" w:space="0" w:color="auto"/>
            <w:right w:val="none" w:sz="0" w:space="0" w:color="auto"/>
          </w:divBdr>
        </w:div>
        <w:div w:id="1623413260">
          <w:marLeft w:val="480"/>
          <w:marRight w:val="0"/>
          <w:marTop w:val="0"/>
          <w:marBottom w:val="0"/>
          <w:divBdr>
            <w:top w:val="none" w:sz="0" w:space="0" w:color="auto"/>
            <w:left w:val="none" w:sz="0" w:space="0" w:color="auto"/>
            <w:bottom w:val="none" w:sz="0" w:space="0" w:color="auto"/>
            <w:right w:val="none" w:sz="0" w:space="0" w:color="auto"/>
          </w:divBdr>
        </w:div>
        <w:div w:id="1068502872">
          <w:marLeft w:val="480"/>
          <w:marRight w:val="0"/>
          <w:marTop w:val="0"/>
          <w:marBottom w:val="0"/>
          <w:divBdr>
            <w:top w:val="none" w:sz="0" w:space="0" w:color="auto"/>
            <w:left w:val="none" w:sz="0" w:space="0" w:color="auto"/>
            <w:bottom w:val="none" w:sz="0" w:space="0" w:color="auto"/>
            <w:right w:val="none" w:sz="0" w:space="0" w:color="auto"/>
          </w:divBdr>
        </w:div>
        <w:div w:id="721565540">
          <w:marLeft w:val="480"/>
          <w:marRight w:val="0"/>
          <w:marTop w:val="0"/>
          <w:marBottom w:val="0"/>
          <w:divBdr>
            <w:top w:val="none" w:sz="0" w:space="0" w:color="auto"/>
            <w:left w:val="none" w:sz="0" w:space="0" w:color="auto"/>
            <w:bottom w:val="none" w:sz="0" w:space="0" w:color="auto"/>
            <w:right w:val="none" w:sz="0" w:space="0" w:color="auto"/>
          </w:divBdr>
        </w:div>
        <w:div w:id="449860684">
          <w:marLeft w:val="480"/>
          <w:marRight w:val="0"/>
          <w:marTop w:val="0"/>
          <w:marBottom w:val="0"/>
          <w:divBdr>
            <w:top w:val="none" w:sz="0" w:space="0" w:color="auto"/>
            <w:left w:val="none" w:sz="0" w:space="0" w:color="auto"/>
            <w:bottom w:val="none" w:sz="0" w:space="0" w:color="auto"/>
            <w:right w:val="none" w:sz="0" w:space="0" w:color="auto"/>
          </w:divBdr>
        </w:div>
        <w:div w:id="88699954">
          <w:marLeft w:val="480"/>
          <w:marRight w:val="0"/>
          <w:marTop w:val="0"/>
          <w:marBottom w:val="0"/>
          <w:divBdr>
            <w:top w:val="none" w:sz="0" w:space="0" w:color="auto"/>
            <w:left w:val="none" w:sz="0" w:space="0" w:color="auto"/>
            <w:bottom w:val="none" w:sz="0" w:space="0" w:color="auto"/>
            <w:right w:val="none" w:sz="0" w:space="0" w:color="auto"/>
          </w:divBdr>
        </w:div>
        <w:div w:id="1384864134">
          <w:marLeft w:val="480"/>
          <w:marRight w:val="0"/>
          <w:marTop w:val="0"/>
          <w:marBottom w:val="0"/>
          <w:divBdr>
            <w:top w:val="none" w:sz="0" w:space="0" w:color="auto"/>
            <w:left w:val="none" w:sz="0" w:space="0" w:color="auto"/>
            <w:bottom w:val="none" w:sz="0" w:space="0" w:color="auto"/>
            <w:right w:val="none" w:sz="0" w:space="0" w:color="auto"/>
          </w:divBdr>
        </w:div>
        <w:div w:id="2140145167">
          <w:marLeft w:val="480"/>
          <w:marRight w:val="0"/>
          <w:marTop w:val="0"/>
          <w:marBottom w:val="0"/>
          <w:divBdr>
            <w:top w:val="none" w:sz="0" w:space="0" w:color="auto"/>
            <w:left w:val="none" w:sz="0" w:space="0" w:color="auto"/>
            <w:bottom w:val="none" w:sz="0" w:space="0" w:color="auto"/>
            <w:right w:val="none" w:sz="0" w:space="0" w:color="auto"/>
          </w:divBdr>
        </w:div>
        <w:div w:id="80757390">
          <w:marLeft w:val="480"/>
          <w:marRight w:val="0"/>
          <w:marTop w:val="0"/>
          <w:marBottom w:val="0"/>
          <w:divBdr>
            <w:top w:val="none" w:sz="0" w:space="0" w:color="auto"/>
            <w:left w:val="none" w:sz="0" w:space="0" w:color="auto"/>
            <w:bottom w:val="none" w:sz="0" w:space="0" w:color="auto"/>
            <w:right w:val="none" w:sz="0" w:space="0" w:color="auto"/>
          </w:divBdr>
        </w:div>
        <w:div w:id="1776247411">
          <w:marLeft w:val="480"/>
          <w:marRight w:val="0"/>
          <w:marTop w:val="0"/>
          <w:marBottom w:val="0"/>
          <w:divBdr>
            <w:top w:val="none" w:sz="0" w:space="0" w:color="auto"/>
            <w:left w:val="none" w:sz="0" w:space="0" w:color="auto"/>
            <w:bottom w:val="none" w:sz="0" w:space="0" w:color="auto"/>
            <w:right w:val="none" w:sz="0" w:space="0" w:color="auto"/>
          </w:divBdr>
        </w:div>
        <w:div w:id="1859998551">
          <w:marLeft w:val="480"/>
          <w:marRight w:val="0"/>
          <w:marTop w:val="0"/>
          <w:marBottom w:val="0"/>
          <w:divBdr>
            <w:top w:val="none" w:sz="0" w:space="0" w:color="auto"/>
            <w:left w:val="none" w:sz="0" w:space="0" w:color="auto"/>
            <w:bottom w:val="none" w:sz="0" w:space="0" w:color="auto"/>
            <w:right w:val="none" w:sz="0" w:space="0" w:color="auto"/>
          </w:divBdr>
        </w:div>
      </w:divsChild>
    </w:div>
    <w:div w:id="1538739465">
      <w:bodyDiv w:val="1"/>
      <w:marLeft w:val="0"/>
      <w:marRight w:val="0"/>
      <w:marTop w:val="0"/>
      <w:marBottom w:val="0"/>
      <w:divBdr>
        <w:top w:val="none" w:sz="0" w:space="0" w:color="auto"/>
        <w:left w:val="none" w:sz="0" w:space="0" w:color="auto"/>
        <w:bottom w:val="none" w:sz="0" w:space="0" w:color="auto"/>
        <w:right w:val="none" w:sz="0" w:space="0" w:color="auto"/>
      </w:divBdr>
    </w:div>
    <w:div w:id="1540555880">
      <w:bodyDiv w:val="1"/>
      <w:marLeft w:val="0"/>
      <w:marRight w:val="0"/>
      <w:marTop w:val="0"/>
      <w:marBottom w:val="0"/>
      <w:divBdr>
        <w:top w:val="none" w:sz="0" w:space="0" w:color="auto"/>
        <w:left w:val="none" w:sz="0" w:space="0" w:color="auto"/>
        <w:bottom w:val="none" w:sz="0" w:space="0" w:color="auto"/>
        <w:right w:val="none" w:sz="0" w:space="0" w:color="auto"/>
      </w:divBdr>
    </w:div>
    <w:div w:id="1540708126">
      <w:bodyDiv w:val="1"/>
      <w:marLeft w:val="0"/>
      <w:marRight w:val="0"/>
      <w:marTop w:val="0"/>
      <w:marBottom w:val="0"/>
      <w:divBdr>
        <w:top w:val="none" w:sz="0" w:space="0" w:color="auto"/>
        <w:left w:val="none" w:sz="0" w:space="0" w:color="auto"/>
        <w:bottom w:val="none" w:sz="0" w:space="0" w:color="auto"/>
        <w:right w:val="none" w:sz="0" w:space="0" w:color="auto"/>
      </w:divBdr>
      <w:divsChild>
        <w:div w:id="1596282518">
          <w:marLeft w:val="480"/>
          <w:marRight w:val="0"/>
          <w:marTop w:val="0"/>
          <w:marBottom w:val="0"/>
          <w:divBdr>
            <w:top w:val="none" w:sz="0" w:space="0" w:color="auto"/>
            <w:left w:val="none" w:sz="0" w:space="0" w:color="auto"/>
            <w:bottom w:val="none" w:sz="0" w:space="0" w:color="auto"/>
            <w:right w:val="none" w:sz="0" w:space="0" w:color="auto"/>
          </w:divBdr>
        </w:div>
        <w:div w:id="1526291549">
          <w:marLeft w:val="480"/>
          <w:marRight w:val="0"/>
          <w:marTop w:val="0"/>
          <w:marBottom w:val="0"/>
          <w:divBdr>
            <w:top w:val="none" w:sz="0" w:space="0" w:color="auto"/>
            <w:left w:val="none" w:sz="0" w:space="0" w:color="auto"/>
            <w:bottom w:val="none" w:sz="0" w:space="0" w:color="auto"/>
            <w:right w:val="none" w:sz="0" w:space="0" w:color="auto"/>
          </w:divBdr>
        </w:div>
        <w:div w:id="1875842879">
          <w:marLeft w:val="480"/>
          <w:marRight w:val="0"/>
          <w:marTop w:val="0"/>
          <w:marBottom w:val="0"/>
          <w:divBdr>
            <w:top w:val="none" w:sz="0" w:space="0" w:color="auto"/>
            <w:left w:val="none" w:sz="0" w:space="0" w:color="auto"/>
            <w:bottom w:val="none" w:sz="0" w:space="0" w:color="auto"/>
            <w:right w:val="none" w:sz="0" w:space="0" w:color="auto"/>
          </w:divBdr>
        </w:div>
        <w:div w:id="1523587500">
          <w:marLeft w:val="480"/>
          <w:marRight w:val="0"/>
          <w:marTop w:val="0"/>
          <w:marBottom w:val="0"/>
          <w:divBdr>
            <w:top w:val="none" w:sz="0" w:space="0" w:color="auto"/>
            <w:left w:val="none" w:sz="0" w:space="0" w:color="auto"/>
            <w:bottom w:val="none" w:sz="0" w:space="0" w:color="auto"/>
            <w:right w:val="none" w:sz="0" w:space="0" w:color="auto"/>
          </w:divBdr>
        </w:div>
        <w:div w:id="1901748989">
          <w:marLeft w:val="480"/>
          <w:marRight w:val="0"/>
          <w:marTop w:val="0"/>
          <w:marBottom w:val="0"/>
          <w:divBdr>
            <w:top w:val="none" w:sz="0" w:space="0" w:color="auto"/>
            <w:left w:val="none" w:sz="0" w:space="0" w:color="auto"/>
            <w:bottom w:val="none" w:sz="0" w:space="0" w:color="auto"/>
            <w:right w:val="none" w:sz="0" w:space="0" w:color="auto"/>
          </w:divBdr>
        </w:div>
        <w:div w:id="653489328">
          <w:marLeft w:val="480"/>
          <w:marRight w:val="0"/>
          <w:marTop w:val="0"/>
          <w:marBottom w:val="0"/>
          <w:divBdr>
            <w:top w:val="none" w:sz="0" w:space="0" w:color="auto"/>
            <w:left w:val="none" w:sz="0" w:space="0" w:color="auto"/>
            <w:bottom w:val="none" w:sz="0" w:space="0" w:color="auto"/>
            <w:right w:val="none" w:sz="0" w:space="0" w:color="auto"/>
          </w:divBdr>
        </w:div>
        <w:div w:id="488715661">
          <w:marLeft w:val="480"/>
          <w:marRight w:val="0"/>
          <w:marTop w:val="0"/>
          <w:marBottom w:val="0"/>
          <w:divBdr>
            <w:top w:val="none" w:sz="0" w:space="0" w:color="auto"/>
            <w:left w:val="none" w:sz="0" w:space="0" w:color="auto"/>
            <w:bottom w:val="none" w:sz="0" w:space="0" w:color="auto"/>
            <w:right w:val="none" w:sz="0" w:space="0" w:color="auto"/>
          </w:divBdr>
        </w:div>
        <w:div w:id="2114013596">
          <w:marLeft w:val="480"/>
          <w:marRight w:val="0"/>
          <w:marTop w:val="0"/>
          <w:marBottom w:val="0"/>
          <w:divBdr>
            <w:top w:val="none" w:sz="0" w:space="0" w:color="auto"/>
            <w:left w:val="none" w:sz="0" w:space="0" w:color="auto"/>
            <w:bottom w:val="none" w:sz="0" w:space="0" w:color="auto"/>
            <w:right w:val="none" w:sz="0" w:space="0" w:color="auto"/>
          </w:divBdr>
        </w:div>
        <w:div w:id="172040137">
          <w:marLeft w:val="480"/>
          <w:marRight w:val="0"/>
          <w:marTop w:val="0"/>
          <w:marBottom w:val="0"/>
          <w:divBdr>
            <w:top w:val="none" w:sz="0" w:space="0" w:color="auto"/>
            <w:left w:val="none" w:sz="0" w:space="0" w:color="auto"/>
            <w:bottom w:val="none" w:sz="0" w:space="0" w:color="auto"/>
            <w:right w:val="none" w:sz="0" w:space="0" w:color="auto"/>
          </w:divBdr>
        </w:div>
        <w:div w:id="1785684874">
          <w:marLeft w:val="480"/>
          <w:marRight w:val="0"/>
          <w:marTop w:val="0"/>
          <w:marBottom w:val="0"/>
          <w:divBdr>
            <w:top w:val="none" w:sz="0" w:space="0" w:color="auto"/>
            <w:left w:val="none" w:sz="0" w:space="0" w:color="auto"/>
            <w:bottom w:val="none" w:sz="0" w:space="0" w:color="auto"/>
            <w:right w:val="none" w:sz="0" w:space="0" w:color="auto"/>
          </w:divBdr>
        </w:div>
        <w:div w:id="1372457620">
          <w:marLeft w:val="480"/>
          <w:marRight w:val="0"/>
          <w:marTop w:val="0"/>
          <w:marBottom w:val="0"/>
          <w:divBdr>
            <w:top w:val="none" w:sz="0" w:space="0" w:color="auto"/>
            <w:left w:val="none" w:sz="0" w:space="0" w:color="auto"/>
            <w:bottom w:val="none" w:sz="0" w:space="0" w:color="auto"/>
            <w:right w:val="none" w:sz="0" w:space="0" w:color="auto"/>
          </w:divBdr>
        </w:div>
        <w:div w:id="1497454642">
          <w:marLeft w:val="480"/>
          <w:marRight w:val="0"/>
          <w:marTop w:val="0"/>
          <w:marBottom w:val="0"/>
          <w:divBdr>
            <w:top w:val="none" w:sz="0" w:space="0" w:color="auto"/>
            <w:left w:val="none" w:sz="0" w:space="0" w:color="auto"/>
            <w:bottom w:val="none" w:sz="0" w:space="0" w:color="auto"/>
            <w:right w:val="none" w:sz="0" w:space="0" w:color="auto"/>
          </w:divBdr>
        </w:div>
        <w:div w:id="304435078">
          <w:marLeft w:val="480"/>
          <w:marRight w:val="0"/>
          <w:marTop w:val="0"/>
          <w:marBottom w:val="0"/>
          <w:divBdr>
            <w:top w:val="none" w:sz="0" w:space="0" w:color="auto"/>
            <w:left w:val="none" w:sz="0" w:space="0" w:color="auto"/>
            <w:bottom w:val="none" w:sz="0" w:space="0" w:color="auto"/>
            <w:right w:val="none" w:sz="0" w:space="0" w:color="auto"/>
          </w:divBdr>
        </w:div>
        <w:div w:id="1933004200">
          <w:marLeft w:val="480"/>
          <w:marRight w:val="0"/>
          <w:marTop w:val="0"/>
          <w:marBottom w:val="0"/>
          <w:divBdr>
            <w:top w:val="none" w:sz="0" w:space="0" w:color="auto"/>
            <w:left w:val="none" w:sz="0" w:space="0" w:color="auto"/>
            <w:bottom w:val="none" w:sz="0" w:space="0" w:color="auto"/>
            <w:right w:val="none" w:sz="0" w:space="0" w:color="auto"/>
          </w:divBdr>
        </w:div>
        <w:div w:id="840854446">
          <w:marLeft w:val="480"/>
          <w:marRight w:val="0"/>
          <w:marTop w:val="0"/>
          <w:marBottom w:val="0"/>
          <w:divBdr>
            <w:top w:val="none" w:sz="0" w:space="0" w:color="auto"/>
            <w:left w:val="none" w:sz="0" w:space="0" w:color="auto"/>
            <w:bottom w:val="none" w:sz="0" w:space="0" w:color="auto"/>
            <w:right w:val="none" w:sz="0" w:space="0" w:color="auto"/>
          </w:divBdr>
        </w:div>
        <w:div w:id="617220793">
          <w:marLeft w:val="480"/>
          <w:marRight w:val="0"/>
          <w:marTop w:val="0"/>
          <w:marBottom w:val="0"/>
          <w:divBdr>
            <w:top w:val="none" w:sz="0" w:space="0" w:color="auto"/>
            <w:left w:val="none" w:sz="0" w:space="0" w:color="auto"/>
            <w:bottom w:val="none" w:sz="0" w:space="0" w:color="auto"/>
            <w:right w:val="none" w:sz="0" w:space="0" w:color="auto"/>
          </w:divBdr>
        </w:div>
        <w:div w:id="1463113346">
          <w:marLeft w:val="480"/>
          <w:marRight w:val="0"/>
          <w:marTop w:val="0"/>
          <w:marBottom w:val="0"/>
          <w:divBdr>
            <w:top w:val="none" w:sz="0" w:space="0" w:color="auto"/>
            <w:left w:val="none" w:sz="0" w:space="0" w:color="auto"/>
            <w:bottom w:val="none" w:sz="0" w:space="0" w:color="auto"/>
            <w:right w:val="none" w:sz="0" w:space="0" w:color="auto"/>
          </w:divBdr>
        </w:div>
        <w:div w:id="1285775084">
          <w:marLeft w:val="480"/>
          <w:marRight w:val="0"/>
          <w:marTop w:val="0"/>
          <w:marBottom w:val="0"/>
          <w:divBdr>
            <w:top w:val="none" w:sz="0" w:space="0" w:color="auto"/>
            <w:left w:val="none" w:sz="0" w:space="0" w:color="auto"/>
            <w:bottom w:val="none" w:sz="0" w:space="0" w:color="auto"/>
            <w:right w:val="none" w:sz="0" w:space="0" w:color="auto"/>
          </w:divBdr>
        </w:div>
        <w:div w:id="610210931">
          <w:marLeft w:val="480"/>
          <w:marRight w:val="0"/>
          <w:marTop w:val="0"/>
          <w:marBottom w:val="0"/>
          <w:divBdr>
            <w:top w:val="none" w:sz="0" w:space="0" w:color="auto"/>
            <w:left w:val="none" w:sz="0" w:space="0" w:color="auto"/>
            <w:bottom w:val="none" w:sz="0" w:space="0" w:color="auto"/>
            <w:right w:val="none" w:sz="0" w:space="0" w:color="auto"/>
          </w:divBdr>
        </w:div>
        <w:div w:id="112288646">
          <w:marLeft w:val="480"/>
          <w:marRight w:val="0"/>
          <w:marTop w:val="0"/>
          <w:marBottom w:val="0"/>
          <w:divBdr>
            <w:top w:val="none" w:sz="0" w:space="0" w:color="auto"/>
            <w:left w:val="none" w:sz="0" w:space="0" w:color="auto"/>
            <w:bottom w:val="none" w:sz="0" w:space="0" w:color="auto"/>
            <w:right w:val="none" w:sz="0" w:space="0" w:color="auto"/>
          </w:divBdr>
        </w:div>
        <w:div w:id="544368564">
          <w:marLeft w:val="480"/>
          <w:marRight w:val="0"/>
          <w:marTop w:val="0"/>
          <w:marBottom w:val="0"/>
          <w:divBdr>
            <w:top w:val="none" w:sz="0" w:space="0" w:color="auto"/>
            <w:left w:val="none" w:sz="0" w:space="0" w:color="auto"/>
            <w:bottom w:val="none" w:sz="0" w:space="0" w:color="auto"/>
            <w:right w:val="none" w:sz="0" w:space="0" w:color="auto"/>
          </w:divBdr>
        </w:div>
        <w:div w:id="34962564">
          <w:marLeft w:val="480"/>
          <w:marRight w:val="0"/>
          <w:marTop w:val="0"/>
          <w:marBottom w:val="0"/>
          <w:divBdr>
            <w:top w:val="none" w:sz="0" w:space="0" w:color="auto"/>
            <w:left w:val="none" w:sz="0" w:space="0" w:color="auto"/>
            <w:bottom w:val="none" w:sz="0" w:space="0" w:color="auto"/>
            <w:right w:val="none" w:sz="0" w:space="0" w:color="auto"/>
          </w:divBdr>
        </w:div>
        <w:div w:id="282663664">
          <w:marLeft w:val="480"/>
          <w:marRight w:val="0"/>
          <w:marTop w:val="0"/>
          <w:marBottom w:val="0"/>
          <w:divBdr>
            <w:top w:val="none" w:sz="0" w:space="0" w:color="auto"/>
            <w:left w:val="none" w:sz="0" w:space="0" w:color="auto"/>
            <w:bottom w:val="none" w:sz="0" w:space="0" w:color="auto"/>
            <w:right w:val="none" w:sz="0" w:space="0" w:color="auto"/>
          </w:divBdr>
        </w:div>
        <w:div w:id="1972402030">
          <w:marLeft w:val="480"/>
          <w:marRight w:val="0"/>
          <w:marTop w:val="0"/>
          <w:marBottom w:val="0"/>
          <w:divBdr>
            <w:top w:val="none" w:sz="0" w:space="0" w:color="auto"/>
            <w:left w:val="none" w:sz="0" w:space="0" w:color="auto"/>
            <w:bottom w:val="none" w:sz="0" w:space="0" w:color="auto"/>
            <w:right w:val="none" w:sz="0" w:space="0" w:color="auto"/>
          </w:divBdr>
        </w:div>
        <w:div w:id="1443384122">
          <w:marLeft w:val="480"/>
          <w:marRight w:val="0"/>
          <w:marTop w:val="0"/>
          <w:marBottom w:val="0"/>
          <w:divBdr>
            <w:top w:val="none" w:sz="0" w:space="0" w:color="auto"/>
            <w:left w:val="none" w:sz="0" w:space="0" w:color="auto"/>
            <w:bottom w:val="none" w:sz="0" w:space="0" w:color="auto"/>
            <w:right w:val="none" w:sz="0" w:space="0" w:color="auto"/>
          </w:divBdr>
        </w:div>
        <w:div w:id="487332607">
          <w:marLeft w:val="480"/>
          <w:marRight w:val="0"/>
          <w:marTop w:val="0"/>
          <w:marBottom w:val="0"/>
          <w:divBdr>
            <w:top w:val="none" w:sz="0" w:space="0" w:color="auto"/>
            <w:left w:val="none" w:sz="0" w:space="0" w:color="auto"/>
            <w:bottom w:val="none" w:sz="0" w:space="0" w:color="auto"/>
            <w:right w:val="none" w:sz="0" w:space="0" w:color="auto"/>
          </w:divBdr>
        </w:div>
        <w:div w:id="1122305730">
          <w:marLeft w:val="480"/>
          <w:marRight w:val="0"/>
          <w:marTop w:val="0"/>
          <w:marBottom w:val="0"/>
          <w:divBdr>
            <w:top w:val="none" w:sz="0" w:space="0" w:color="auto"/>
            <w:left w:val="none" w:sz="0" w:space="0" w:color="auto"/>
            <w:bottom w:val="none" w:sz="0" w:space="0" w:color="auto"/>
            <w:right w:val="none" w:sz="0" w:space="0" w:color="auto"/>
          </w:divBdr>
        </w:div>
        <w:div w:id="989864614">
          <w:marLeft w:val="480"/>
          <w:marRight w:val="0"/>
          <w:marTop w:val="0"/>
          <w:marBottom w:val="0"/>
          <w:divBdr>
            <w:top w:val="none" w:sz="0" w:space="0" w:color="auto"/>
            <w:left w:val="none" w:sz="0" w:space="0" w:color="auto"/>
            <w:bottom w:val="none" w:sz="0" w:space="0" w:color="auto"/>
            <w:right w:val="none" w:sz="0" w:space="0" w:color="auto"/>
          </w:divBdr>
        </w:div>
        <w:div w:id="1589149197">
          <w:marLeft w:val="480"/>
          <w:marRight w:val="0"/>
          <w:marTop w:val="0"/>
          <w:marBottom w:val="0"/>
          <w:divBdr>
            <w:top w:val="none" w:sz="0" w:space="0" w:color="auto"/>
            <w:left w:val="none" w:sz="0" w:space="0" w:color="auto"/>
            <w:bottom w:val="none" w:sz="0" w:space="0" w:color="auto"/>
            <w:right w:val="none" w:sz="0" w:space="0" w:color="auto"/>
          </w:divBdr>
        </w:div>
        <w:div w:id="1811098282">
          <w:marLeft w:val="480"/>
          <w:marRight w:val="0"/>
          <w:marTop w:val="0"/>
          <w:marBottom w:val="0"/>
          <w:divBdr>
            <w:top w:val="none" w:sz="0" w:space="0" w:color="auto"/>
            <w:left w:val="none" w:sz="0" w:space="0" w:color="auto"/>
            <w:bottom w:val="none" w:sz="0" w:space="0" w:color="auto"/>
            <w:right w:val="none" w:sz="0" w:space="0" w:color="auto"/>
          </w:divBdr>
        </w:div>
        <w:div w:id="1545406948">
          <w:marLeft w:val="480"/>
          <w:marRight w:val="0"/>
          <w:marTop w:val="0"/>
          <w:marBottom w:val="0"/>
          <w:divBdr>
            <w:top w:val="none" w:sz="0" w:space="0" w:color="auto"/>
            <w:left w:val="none" w:sz="0" w:space="0" w:color="auto"/>
            <w:bottom w:val="none" w:sz="0" w:space="0" w:color="auto"/>
            <w:right w:val="none" w:sz="0" w:space="0" w:color="auto"/>
          </w:divBdr>
        </w:div>
        <w:div w:id="1884559203">
          <w:marLeft w:val="480"/>
          <w:marRight w:val="0"/>
          <w:marTop w:val="0"/>
          <w:marBottom w:val="0"/>
          <w:divBdr>
            <w:top w:val="none" w:sz="0" w:space="0" w:color="auto"/>
            <w:left w:val="none" w:sz="0" w:space="0" w:color="auto"/>
            <w:bottom w:val="none" w:sz="0" w:space="0" w:color="auto"/>
            <w:right w:val="none" w:sz="0" w:space="0" w:color="auto"/>
          </w:divBdr>
        </w:div>
        <w:div w:id="1295670993">
          <w:marLeft w:val="480"/>
          <w:marRight w:val="0"/>
          <w:marTop w:val="0"/>
          <w:marBottom w:val="0"/>
          <w:divBdr>
            <w:top w:val="none" w:sz="0" w:space="0" w:color="auto"/>
            <w:left w:val="none" w:sz="0" w:space="0" w:color="auto"/>
            <w:bottom w:val="none" w:sz="0" w:space="0" w:color="auto"/>
            <w:right w:val="none" w:sz="0" w:space="0" w:color="auto"/>
          </w:divBdr>
        </w:div>
        <w:div w:id="574632160">
          <w:marLeft w:val="480"/>
          <w:marRight w:val="0"/>
          <w:marTop w:val="0"/>
          <w:marBottom w:val="0"/>
          <w:divBdr>
            <w:top w:val="none" w:sz="0" w:space="0" w:color="auto"/>
            <w:left w:val="none" w:sz="0" w:space="0" w:color="auto"/>
            <w:bottom w:val="none" w:sz="0" w:space="0" w:color="auto"/>
            <w:right w:val="none" w:sz="0" w:space="0" w:color="auto"/>
          </w:divBdr>
        </w:div>
        <w:div w:id="525599360">
          <w:marLeft w:val="480"/>
          <w:marRight w:val="0"/>
          <w:marTop w:val="0"/>
          <w:marBottom w:val="0"/>
          <w:divBdr>
            <w:top w:val="none" w:sz="0" w:space="0" w:color="auto"/>
            <w:left w:val="none" w:sz="0" w:space="0" w:color="auto"/>
            <w:bottom w:val="none" w:sz="0" w:space="0" w:color="auto"/>
            <w:right w:val="none" w:sz="0" w:space="0" w:color="auto"/>
          </w:divBdr>
        </w:div>
        <w:div w:id="1609435726">
          <w:marLeft w:val="480"/>
          <w:marRight w:val="0"/>
          <w:marTop w:val="0"/>
          <w:marBottom w:val="0"/>
          <w:divBdr>
            <w:top w:val="none" w:sz="0" w:space="0" w:color="auto"/>
            <w:left w:val="none" w:sz="0" w:space="0" w:color="auto"/>
            <w:bottom w:val="none" w:sz="0" w:space="0" w:color="auto"/>
            <w:right w:val="none" w:sz="0" w:space="0" w:color="auto"/>
          </w:divBdr>
        </w:div>
        <w:div w:id="1355184767">
          <w:marLeft w:val="480"/>
          <w:marRight w:val="0"/>
          <w:marTop w:val="0"/>
          <w:marBottom w:val="0"/>
          <w:divBdr>
            <w:top w:val="none" w:sz="0" w:space="0" w:color="auto"/>
            <w:left w:val="none" w:sz="0" w:space="0" w:color="auto"/>
            <w:bottom w:val="none" w:sz="0" w:space="0" w:color="auto"/>
            <w:right w:val="none" w:sz="0" w:space="0" w:color="auto"/>
          </w:divBdr>
        </w:div>
        <w:div w:id="176161961">
          <w:marLeft w:val="480"/>
          <w:marRight w:val="0"/>
          <w:marTop w:val="0"/>
          <w:marBottom w:val="0"/>
          <w:divBdr>
            <w:top w:val="none" w:sz="0" w:space="0" w:color="auto"/>
            <w:left w:val="none" w:sz="0" w:space="0" w:color="auto"/>
            <w:bottom w:val="none" w:sz="0" w:space="0" w:color="auto"/>
            <w:right w:val="none" w:sz="0" w:space="0" w:color="auto"/>
          </w:divBdr>
        </w:div>
      </w:divsChild>
    </w:div>
    <w:div w:id="1541092553">
      <w:bodyDiv w:val="1"/>
      <w:marLeft w:val="0"/>
      <w:marRight w:val="0"/>
      <w:marTop w:val="0"/>
      <w:marBottom w:val="0"/>
      <w:divBdr>
        <w:top w:val="none" w:sz="0" w:space="0" w:color="auto"/>
        <w:left w:val="none" w:sz="0" w:space="0" w:color="auto"/>
        <w:bottom w:val="none" w:sz="0" w:space="0" w:color="auto"/>
        <w:right w:val="none" w:sz="0" w:space="0" w:color="auto"/>
      </w:divBdr>
    </w:div>
    <w:div w:id="1548295765">
      <w:bodyDiv w:val="1"/>
      <w:marLeft w:val="0"/>
      <w:marRight w:val="0"/>
      <w:marTop w:val="0"/>
      <w:marBottom w:val="0"/>
      <w:divBdr>
        <w:top w:val="none" w:sz="0" w:space="0" w:color="auto"/>
        <w:left w:val="none" w:sz="0" w:space="0" w:color="auto"/>
        <w:bottom w:val="none" w:sz="0" w:space="0" w:color="auto"/>
        <w:right w:val="none" w:sz="0" w:space="0" w:color="auto"/>
      </w:divBdr>
    </w:div>
    <w:div w:id="1549301112">
      <w:bodyDiv w:val="1"/>
      <w:marLeft w:val="0"/>
      <w:marRight w:val="0"/>
      <w:marTop w:val="0"/>
      <w:marBottom w:val="0"/>
      <w:divBdr>
        <w:top w:val="none" w:sz="0" w:space="0" w:color="auto"/>
        <w:left w:val="none" w:sz="0" w:space="0" w:color="auto"/>
        <w:bottom w:val="none" w:sz="0" w:space="0" w:color="auto"/>
        <w:right w:val="none" w:sz="0" w:space="0" w:color="auto"/>
      </w:divBdr>
    </w:div>
    <w:div w:id="1551922468">
      <w:bodyDiv w:val="1"/>
      <w:marLeft w:val="0"/>
      <w:marRight w:val="0"/>
      <w:marTop w:val="0"/>
      <w:marBottom w:val="0"/>
      <w:divBdr>
        <w:top w:val="none" w:sz="0" w:space="0" w:color="auto"/>
        <w:left w:val="none" w:sz="0" w:space="0" w:color="auto"/>
        <w:bottom w:val="none" w:sz="0" w:space="0" w:color="auto"/>
        <w:right w:val="none" w:sz="0" w:space="0" w:color="auto"/>
      </w:divBdr>
      <w:divsChild>
        <w:div w:id="1871189797">
          <w:marLeft w:val="480"/>
          <w:marRight w:val="0"/>
          <w:marTop w:val="0"/>
          <w:marBottom w:val="0"/>
          <w:divBdr>
            <w:top w:val="none" w:sz="0" w:space="0" w:color="auto"/>
            <w:left w:val="none" w:sz="0" w:space="0" w:color="auto"/>
            <w:bottom w:val="none" w:sz="0" w:space="0" w:color="auto"/>
            <w:right w:val="none" w:sz="0" w:space="0" w:color="auto"/>
          </w:divBdr>
        </w:div>
        <w:div w:id="1739011422">
          <w:marLeft w:val="480"/>
          <w:marRight w:val="0"/>
          <w:marTop w:val="0"/>
          <w:marBottom w:val="0"/>
          <w:divBdr>
            <w:top w:val="none" w:sz="0" w:space="0" w:color="auto"/>
            <w:left w:val="none" w:sz="0" w:space="0" w:color="auto"/>
            <w:bottom w:val="none" w:sz="0" w:space="0" w:color="auto"/>
            <w:right w:val="none" w:sz="0" w:space="0" w:color="auto"/>
          </w:divBdr>
        </w:div>
        <w:div w:id="1589659214">
          <w:marLeft w:val="480"/>
          <w:marRight w:val="0"/>
          <w:marTop w:val="0"/>
          <w:marBottom w:val="0"/>
          <w:divBdr>
            <w:top w:val="none" w:sz="0" w:space="0" w:color="auto"/>
            <w:left w:val="none" w:sz="0" w:space="0" w:color="auto"/>
            <w:bottom w:val="none" w:sz="0" w:space="0" w:color="auto"/>
            <w:right w:val="none" w:sz="0" w:space="0" w:color="auto"/>
          </w:divBdr>
        </w:div>
        <w:div w:id="1275821897">
          <w:marLeft w:val="480"/>
          <w:marRight w:val="0"/>
          <w:marTop w:val="0"/>
          <w:marBottom w:val="0"/>
          <w:divBdr>
            <w:top w:val="none" w:sz="0" w:space="0" w:color="auto"/>
            <w:left w:val="none" w:sz="0" w:space="0" w:color="auto"/>
            <w:bottom w:val="none" w:sz="0" w:space="0" w:color="auto"/>
            <w:right w:val="none" w:sz="0" w:space="0" w:color="auto"/>
          </w:divBdr>
        </w:div>
        <w:div w:id="1082989596">
          <w:marLeft w:val="480"/>
          <w:marRight w:val="0"/>
          <w:marTop w:val="0"/>
          <w:marBottom w:val="0"/>
          <w:divBdr>
            <w:top w:val="none" w:sz="0" w:space="0" w:color="auto"/>
            <w:left w:val="none" w:sz="0" w:space="0" w:color="auto"/>
            <w:bottom w:val="none" w:sz="0" w:space="0" w:color="auto"/>
            <w:right w:val="none" w:sz="0" w:space="0" w:color="auto"/>
          </w:divBdr>
        </w:div>
        <w:div w:id="1985045672">
          <w:marLeft w:val="480"/>
          <w:marRight w:val="0"/>
          <w:marTop w:val="0"/>
          <w:marBottom w:val="0"/>
          <w:divBdr>
            <w:top w:val="none" w:sz="0" w:space="0" w:color="auto"/>
            <w:left w:val="none" w:sz="0" w:space="0" w:color="auto"/>
            <w:bottom w:val="none" w:sz="0" w:space="0" w:color="auto"/>
            <w:right w:val="none" w:sz="0" w:space="0" w:color="auto"/>
          </w:divBdr>
        </w:div>
        <w:div w:id="555363166">
          <w:marLeft w:val="480"/>
          <w:marRight w:val="0"/>
          <w:marTop w:val="0"/>
          <w:marBottom w:val="0"/>
          <w:divBdr>
            <w:top w:val="none" w:sz="0" w:space="0" w:color="auto"/>
            <w:left w:val="none" w:sz="0" w:space="0" w:color="auto"/>
            <w:bottom w:val="none" w:sz="0" w:space="0" w:color="auto"/>
            <w:right w:val="none" w:sz="0" w:space="0" w:color="auto"/>
          </w:divBdr>
        </w:div>
        <w:div w:id="1277952290">
          <w:marLeft w:val="480"/>
          <w:marRight w:val="0"/>
          <w:marTop w:val="0"/>
          <w:marBottom w:val="0"/>
          <w:divBdr>
            <w:top w:val="none" w:sz="0" w:space="0" w:color="auto"/>
            <w:left w:val="none" w:sz="0" w:space="0" w:color="auto"/>
            <w:bottom w:val="none" w:sz="0" w:space="0" w:color="auto"/>
            <w:right w:val="none" w:sz="0" w:space="0" w:color="auto"/>
          </w:divBdr>
        </w:div>
        <w:div w:id="185141742">
          <w:marLeft w:val="480"/>
          <w:marRight w:val="0"/>
          <w:marTop w:val="0"/>
          <w:marBottom w:val="0"/>
          <w:divBdr>
            <w:top w:val="none" w:sz="0" w:space="0" w:color="auto"/>
            <w:left w:val="none" w:sz="0" w:space="0" w:color="auto"/>
            <w:bottom w:val="none" w:sz="0" w:space="0" w:color="auto"/>
            <w:right w:val="none" w:sz="0" w:space="0" w:color="auto"/>
          </w:divBdr>
        </w:div>
        <w:div w:id="88351931">
          <w:marLeft w:val="480"/>
          <w:marRight w:val="0"/>
          <w:marTop w:val="0"/>
          <w:marBottom w:val="0"/>
          <w:divBdr>
            <w:top w:val="none" w:sz="0" w:space="0" w:color="auto"/>
            <w:left w:val="none" w:sz="0" w:space="0" w:color="auto"/>
            <w:bottom w:val="none" w:sz="0" w:space="0" w:color="auto"/>
            <w:right w:val="none" w:sz="0" w:space="0" w:color="auto"/>
          </w:divBdr>
        </w:div>
        <w:div w:id="939221150">
          <w:marLeft w:val="480"/>
          <w:marRight w:val="0"/>
          <w:marTop w:val="0"/>
          <w:marBottom w:val="0"/>
          <w:divBdr>
            <w:top w:val="none" w:sz="0" w:space="0" w:color="auto"/>
            <w:left w:val="none" w:sz="0" w:space="0" w:color="auto"/>
            <w:bottom w:val="none" w:sz="0" w:space="0" w:color="auto"/>
            <w:right w:val="none" w:sz="0" w:space="0" w:color="auto"/>
          </w:divBdr>
        </w:div>
        <w:div w:id="546798135">
          <w:marLeft w:val="480"/>
          <w:marRight w:val="0"/>
          <w:marTop w:val="0"/>
          <w:marBottom w:val="0"/>
          <w:divBdr>
            <w:top w:val="none" w:sz="0" w:space="0" w:color="auto"/>
            <w:left w:val="none" w:sz="0" w:space="0" w:color="auto"/>
            <w:bottom w:val="none" w:sz="0" w:space="0" w:color="auto"/>
            <w:right w:val="none" w:sz="0" w:space="0" w:color="auto"/>
          </w:divBdr>
        </w:div>
        <w:div w:id="1253974954">
          <w:marLeft w:val="480"/>
          <w:marRight w:val="0"/>
          <w:marTop w:val="0"/>
          <w:marBottom w:val="0"/>
          <w:divBdr>
            <w:top w:val="none" w:sz="0" w:space="0" w:color="auto"/>
            <w:left w:val="none" w:sz="0" w:space="0" w:color="auto"/>
            <w:bottom w:val="none" w:sz="0" w:space="0" w:color="auto"/>
            <w:right w:val="none" w:sz="0" w:space="0" w:color="auto"/>
          </w:divBdr>
        </w:div>
        <w:div w:id="986976307">
          <w:marLeft w:val="480"/>
          <w:marRight w:val="0"/>
          <w:marTop w:val="0"/>
          <w:marBottom w:val="0"/>
          <w:divBdr>
            <w:top w:val="none" w:sz="0" w:space="0" w:color="auto"/>
            <w:left w:val="none" w:sz="0" w:space="0" w:color="auto"/>
            <w:bottom w:val="none" w:sz="0" w:space="0" w:color="auto"/>
            <w:right w:val="none" w:sz="0" w:space="0" w:color="auto"/>
          </w:divBdr>
        </w:div>
        <w:div w:id="1947887727">
          <w:marLeft w:val="480"/>
          <w:marRight w:val="0"/>
          <w:marTop w:val="0"/>
          <w:marBottom w:val="0"/>
          <w:divBdr>
            <w:top w:val="none" w:sz="0" w:space="0" w:color="auto"/>
            <w:left w:val="none" w:sz="0" w:space="0" w:color="auto"/>
            <w:bottom w:val="none" w:sz="0" w:space="0" w:color="auto"/>
            <w:right w:val="none" w:sz="0" w:space="0" w:color="auto"/>
          </w:divBdr>
        </w:div>
        <w:div w:id="143133006">
          <w:marLeft w:val="480"/>
          <w:marRight w:val="0"/>
          <w:marTop w:val="0"/>
          <w:marBottom w:val="0"/>
          <w:divBdr>
            <w:top w:val="none" w:sz="0" w:space="0" w:color="auto"/>
            <w:left w:val="none" w:sz="0" w:space="0" w:color="auto"/>
            <w:bottom w:val="none" w:sz="0" w:space="0" w:color="auto"/>
            <w:right w:val="none" w:sz="0" w:space="0" w:color="auto"/>
          </w:divBdr>
        </w:div>
        <w:div w:id="178934003">
          <w:marLeft w:val="480"/>
          <w:marRight w:val="0"/>
          <w:marTop w:val="0"/>
          <w:marBottom w:val="0"/>
          <w:divBdr>
            <w:top w:val="none" w:sz="0" w:space="0" w:color="auto"/>
            <w:left w:val="none" w:sz="0" w:space="0" w:color="auto"/>
            <w:bottom w:val="none" w:sz="0" w:space="0" w:color="auto"/>
            <w:right w:val="none" w:sz="0" w:space="0" w:color="auto"/>
          </w:divBdr>
        </w:div>
        <w:div w:id="531499683">
          <w:marLeft w:val="480"/>
          <w:marRight w:val="0"/>
          <w:marTop w:val="0"/>
          <w:marBottom w:val="0"/>
          <w:divBdr>
            <w:top w:val="none" w:sz="0" w:space="0" w:color="auto"/>
            <w:left w:val="none" w:sz="0" w:space="0" w:color="auto"/>
            <w:bottom w:val="none" w:sz="0" w:space="0" w:color="auto"/>
            <w:right w:val="none" w:sz="0" w:space="0" w:color="auto"/>
          </w:divBdr>
        </w:div>
        <w:div w:id="441150584">
          <w:marLeft w:val="480"/>
          <w:marRight w:val="0"/>
          <w:marTop w:val="0"/>
          <w:marBottom w:val="0"/>
          <w:divBdr>
            <w:top w:val="none" w:sz="0" w:space="0" w:color="auto"/>
            <w:left w:val="none" w:sz="0" w:space="0" w:color="auto"/>
            <w:bottom w:val="none" w:sz="0" w:space="0" w:color="auto"/>
            <w:right w:val="none" w:sz="0" w:space="0" w:color="auto"/>
          </w:divBdr>
        </w:div>
        <w:div w:id="1656954383">
          <w:marLeft w:val="480"/>
          <w:marRight w:val="0"/>
          <w:marTop w:val="0"/>
          <w:marBottom w:val="0"/>
          <w:divBdr>
            <w:top w:val="none" w:sz="0" w:space="0" w:color="auto"/>
            <w:left w:val="none" w:sz="0" w:space="0" w:color="auto"/>
            <w:bottom w:val="none" w:sz="0" w:space="0" w:color="auto"/>
            <w:right w:val="none" w:sz="0" w:space="0" w:color="auto"/>
          </w:divBdr>
        </w:div>
        <w:div w:id="753480061">
          <w:marLeft w:val="480"/>
          <w:marRight w:val="0"/>
          <w:marTop w:val="0"/>
          <w:marBottom w:val="0"/>
          <w:divBdr>
            <w:top w:val="none" w:sz="0" w:space="0" w:color="auto"/>
            <w:left w:val="none" w:sz="0" w:space="0" w:color="auto"/>
            <w:bottom w:val="none" w:sz="0" w:space="0" w:color="auto"/>
            <w:right w:val="none" w:sz="0" w:space="0" w:color="auto"/>
          </w:divBdr>
        </w:div>
        <w:div w:id="565382450">
          <w:marLeft w:val="480"/>
          <w:marRight w:val="0"/>
          <w:marTop w:val="0"/>
          <w:marBottom w:val="0"/>
          <w:divBdr>
            <w:top w:val="none" w:sz="0" w:space="0" w:color="auto"/>
            <w:left w:val="none" w:sz="0" w:space="0" w:color="auto"/>
            <w:bottom w:val="none" w:sz="0" w:space="0" w:color="auto"/>
            <w:right w:val="none" w:sz="0" w:space="0" w:color="auto"/>
          </w:divBdr>
        </w:div>
        <w:div w:id="1299997175">
          <w:marLeft w:val="480"/>
          <w:marRight w:val="0"/>
          <w:marTop w:val="0"/>
          <w:marBottom w:val="0"/>
          <w:divBdr>
            <w:top w:val="none" w:sz="0" w:space="0" w:color="auto"/>
            <w:left w:val="none" w:sz="0" w:space="0" w:color="auto"/>
            <w:bottom w:val="none" w:sz="0" w:space="0" w:color="auto"/>
            <w:right w:val="none" w:sz="0" w:space="0" w:color="auto"/>
          </w:divBdr>
        </w:div>
        <w:div w:id="1771271572">
          <w:marLeft w:val="480"/>
          <w:marRight w:val="0"/>
          <w:marTop w:val="0"/>
          <w:marBottom w:val="0"/>
          <w:divBdr>
            <w:top w:val="none" w:sz="0" w:space="0" w:color="auto"/>
            <w:left w:val="none" w:sz="0" w:space="0" w:color="auto"/>
            <w:bottom w:val="none" w:sz="0" w:space="0" w:color="auto"/>
            <w:right w:val="none" w:sz="0" w:space="0" w:color="auto"/>
          </w:divBdr>
        </w:div>
        <w:div w:id="1188985716">
          <w:marLeft w:val="480"/>
          <w:marRight w:val="0"/>
          <w:marTop w:val="0"/>
          <w:marBottom w:val="0"/>
          <w:divBdr>
            <w:top w:val="none" w:sz="0" w:space="0" w:color="auto"/>
            <w:left w:val="none" w:sz="0" w:space="0" w:color="auto"/>
            <w:bottom w:val="none" w:sz="0" w:space="0" w:color="auto"/>
            <w:right w:val="none" w:sz="0" w:space="0" w:color="auto"/>
          </w:divBdr>
        </w:div>
        <w:div w:id="938564096">
          <w:marLeft w:val="480"/>
          <w:marRight w:val="0"/>
          <w:marTop w:val="0"/>
          <w:marBottom w:val="0"/>
          <w:divBdr>
            <w:top w:val="none" w:sz="0" w:space="0" w:color="auto"/>
            <w:left w:val="none" w:sz="0" w:space="0" w:color="auto"/>
            <w:bottom w:val="none" w:sz="0" w:space="0" w:color="auto"/>
            <w:right w:val="none" w:sz="0" w:space="0" w:color="auto"/>
          </w:divBdr>
        </w:div>
        <w:div w:id="1432310678">
          <w:marLeft w:val="480"/>
          <w:marRight w:val="0"/>
          <w:marTop w:val="0"/>
          <w:marBottom w:val="0"/>
          <w:divBdr>
            <w:top w:val="none" w:sz="0" w:space="0" w:color="auto"/>
            <w:left w:val="none" w:sz="0" w:space="0" w:color="auto"/>
            <w:bottom w:val="none" w:sz="0" w:space="0" w:color="auto"/>
            <w:right w:val="none" w:sz="0" w:space="0" w:color="auto"/>
          </w:divBdr>
        </w:div>
        <w:div w:id="1435319307">
          <w:marLeft w:val="480"/>
          <w:marRight w:val="0"/>
          <w:marTop w:val="0"/>
          <w:marBottom w:val="0"/>
          <w:divBdr>
            <w:top w:val="none" w:sz="0" w:space="0" w:color="auto"/>
            <w:left w:val="none" w:sz="0" w:space="0" w:color="auto"/>
            <w:bottom w:val="none" w:sz="0" w:space="0" w:color="auto"/>
            <w:right w:val="none" w:sz="0" w:space="0" w:color="auto"/>
          </w:divBdr>
        </w:div>
        <w:div w:id="78260339">
          <w:marLeft w:val="480"/>
          <w:marRight w:val="0"/>
          <w:marTop w:val="0"/>
          <w:marBottom w:val="0"/>
          <w:divBdr>
            <w:top w:val="none" w:sz="0" w:space="0" w:color="auto"/>
            <w:left w:val="none" w:sz="0" w:space="0" w:color="auto"/>
            <w:bottom w:val="none" w:sz="0" w:space="0" w:color="auto"/>
            <w:right w:val="none" w:sz="0" w:space="0" w:color="auto"/>
          </w:divBdr>
        </w:div>
        <w:div w:id="1784113931">
          <w:marLeft w:val="480"/>
          <w:marRight w:val="0"/>
          <w:marTop w:val="0"/>
          <w:marBottom w:val="0"/>
          <w:divBdr>
            <w:top w:val="none" w:sz="0" w:space="0" w:color="auto"/>
            <w:left w:val="none" w:sz="0" w:space="0" w:color="auto"/>
            <w:bottom w:val="none" w:sz="0" w:space="0" w:color="auto"/>
            <w:right w:val="none" w:sz="0" w:space="0" w:color="auto"/>
          </w:divBdr>
        </w:div>
        <w:div w:id="475147976">
          <w:marLeft w:val="480"/>
          <w:marRight w:val="0"/>
          <w:marTop w:val="0"/>
          <w:marBottom w:val="0"/>
          <w:divBdr>
            <w:top w:val="none" w:sz="0" w:space="0" w:color="auto"/>
            <w:left w:val="none" w:sz="0" w:space="0" w:color="auto"/>
            <w:bottom w:val="none" w:sz="0" w:space="0" w:color="auto"/>
            <w:right w:val="none" w:sz="0" w:space="0" w:color="auto"/>
          </w:divBdr>
        </w:div>
        <w:div w:id="908928734">
          <w:marLeft w:val="480"/>
          <w:marRight w:val="0"/>
          <w:marTop w:val="0"/>
          <w:marBottom w:val="0"/>
          <w:divBdr>
            <w:top w:val="none" w:sz="0" w:space="0" w:color="auto"/>
            <w:left w:val="none" w:sz="0" w:space="0" w:color="auto"/>
            <w:bottom w:val="none" w:sz="0" w:space="0" w:color="auto"/>
            <w:right w:val="none" w:sz="0" w:space="0" w:color="auto"/>
          </w:divBdr>
        </w:div>
        <w:div w:id="495649754">
          <w:marLeft w:val="480"/>
          <w:marRight w:val="0"/>
          <w:marTop w:val="0"/>
          <w:marBottom w:val="0"/>
          <w:divBdr>
            <w:top w:val="none" w:sz="0" w:space="0" w:color="auto"/>
            <w:left w:val="none" w:sz="0" w:space="0" w:color="auto"/>
            <w:bottom w:val="none" w:sz="0" w:space="0" w:color="auto"/>
            <w:right w:val="none" w:sz="0" w:space="0" w:color="auto"/>
          </w:divBdr>
        </w:div>
        <w:div w:id="1368678475">
          <w:marLeft w:val="480"/>
          <w:marRight w:val="0"/>
          <w:marTop w:val="0"/>
          <w:marBottom w:val="0"/>
          <w:divBdr>
            <w:top w:val="none" w:sz="0" w:space="0" w:color="auto"/>
            <w:left w:val="none" w:sz="0" w:space="0" w:color="auto"/>
            <w:bottom w:val="none" w:sz="0" w:space="0" w:color="auto"/>
            <w:right w:val="none" w:sz="0" w:space="0" w:color="auto"/>
          </w:divBdr>
        </w:div>
        <w:div w:id="863907391">
          <w:marLeft w:val="480"/>
          <w:marRight w:val="0"/>
          <w:marTop w:val="0"/>
          <w:marBottom w:val="0"/>
          <w:divBdr>
            <w:top w:val="none" w:sz="0" w:space="0" w:color="auto"/>
            <w:left w:val="none" w:sz="0" w:space="0" w:color="auto"/>
            <w:bottom w:val="none" w:sz="0" w:space="0" w:color="auto"/>
            <w:right w:val="none" w:sz="0" w:space="0" w:color="auto"/>
          </w:divBdr>
        </w:div>
        <w:div w:id="1140684608">
          <w:marLeft w:val="480"/>
          <w:marRight w:val="0"/>
          <w:marTop w:val="0"/>
          <w:marBottom w:val="0"/>
          <w:divBdr>
            <w:top w:val="none" w:sz="0" w:space="0" w:color="auto"/>
            <w:left w:val="none" w:sz="0" w:space="0" w:color="auto"/>
            <w:bottom w:val="none" w:sz="0" w:space="0" w:color="auto"/>
            <w:right w:val="none" w:sz="0" w:space="0" w:color="auto"/>
          </w:divBdr>
        </w:div>
        <w:div w:id="2067024883">
          <w:marLeft w:val="480"/>
          <w:marRight w:val="0"/>
          <w:marTop w:val="0"/>
          <w:marBottom w:val="0"/>
          <w:divBdr>
            <w:top w:val="none" w:sz="0" w:space="0" w:color="auto"/>
            <w:left w:val="none" w:sz="0" w:space="0" w:color="auto"/>
            <w:bottom w:val="none" w:sz="0" w:space="0" w:color="auto"/>
            <w:right w:val="none" w:sz="0" w:space="0" w:color="auto"/>
          </w:divBdr>
        </w:div>
        <w:div w:id="1272276091">
          <w:marLeft w:val="480"/>
          <w:marRight w:val="0"/>
          <w:marTop w:val="0"/>
          <w:marBottom w:val="0"/>
          <w:divBdr>
            <w:top w:val="none" w:sz="0" w:space="0" w:color="auto"/>
            <w:left w:val="none" w:sz="0" w:space="0" w:color="auto"/>
            <w:bottom w:val="none" w:sz="0" w:space="0" w:color="auto"/>
            <w:right w:val="none" w:sz="0" w:space="0" w:color="auto"/>
          </w:divBdr>
        </w:div>
        <w:div w:id="1623271178">
          <w:marLeft w:val="480"/>
          <w:marRight w:val="0"/>
          <w:marTop w:val="0"/>
          <w:marBottom w:val="0"/>
          <w:divBdr>
            <w:top w:val="none" w:sz="0" w:space="0" w:color="auto"/>
            <w:left w:val="none" w:sz="0" w:space="0" w:color="auto"/>
            <w:bottom w:val="none" w:sz="0" w:space="0" w:color="auto"/>
            <w:right w:val="none" w:sz="0" w:space="0" w:color="auto"/>
          </w:divBdr>
        </w:div>
        <w:div w:id="1036932945">
          <w:marLeft w:val="480"/>
          <w:marRight w:val="0"/>
          <w:marTop w:val="0"/>
          <w:marBottom w:val="0"/>
          <w:divBdr>
            <w:top w:val="none" w:sz="0" w:space="0" w:color="auto"/>
            <w:left w:val="none" w:sz="0" w:space="0" w:color="auto"/>
            <w:bottom w:val="none" w:sz="0" w:space="0" w:color="auto"/>
            <w:right w:val="none" w:sz="0" w:space="0" w:color="auto"/>
          </w:divBdr>
        </w:div>
        <w:div w:id="1878614443">
          <w:marLeft w:val="480"/>
          <w:marRight w:val="0"/>
          <w:marTop w:val="0"/>
          <w:marBottom w:val="0"/>
          <w:divBdr>
            <w:top w:val="none" w:sz="0" w:space="0" w:color="auto"/>
            <w:left w:val="none" w:sz="0" w:space="0" w:color="auto"/>
            <w:bottom w:val="none" w:sz="0" w:space="0" w:color="auto"/>
            <w:right w:val="none" w:sz="0" w:space="0" w:color="auto"/>
          </w:divBdr>
        </w:div>
        <w:div w:id="1870608174">
          <w:marLeft w:val="480"/>
          <w:marRight w:val="0"/>
          <w:marTop w:val="0"/>
          <w:marBottom w:val="0"/>
          <w:divBdr>
            <w:top w:val="none" w:sz="0" w:space="0" w:color="auto"/>
            <w:left w:val="none" w:sz="0" w:space="0" w:color="auto"/>
            <w:bottom w:val="none" w:sz="0" w:space="0" w:color="auto"/>
            <w:right w:val="none" w:sz="0" w:space="0" w:color="auto"/>
          </w:divBdr>
        </w:div>
        <w:div w:id="1817838776">
          <w:marLeft w:val="480"/>
          <w:marRight w:val="0"/>
          <w:marTop w:val="0"/>
          <w:marBottom w:val="0"/>
          <w:divBdr>
            <w:top w:val="none" w:sz="0" w:space="0" w:color="auto"/>
            <w:left w:val="none" w:sz="0" w:space="0" w:color="auto"/>
            <w:bottom w:val="none" w:sz="0" w:space="0" w:color="auto"/>
            <w:right w:val="none" w:sz="0" w:space="0" w:color="auto"/>
          </w:divBdr>
        </w:div>
        <w:div w:id="315233586">
          <w:marLeft w:val="480"/>
          <w:marRight w:val="0"/>
          <w:marTop w:val="0"/>
          <w:marBottom w:val="0"/>
          <w:divBdr>
            <w:top w:val="none" w:sz="0" w:space="0" w:color="auto"/>
            <w:left w:val="none" w:sz="0" w:space="0" w:color="auto"/>
            <w:bottom w:val="none" w:sz="0" w:space="0" w:color="auto"/>
            <w:right w:val="none" w:sz="0" w:space="0" w:color="auto"/>
          </w:divBdr>
        </w:div>
        <w:div w:id="727535030">
          <w:marLeft w:val="480"/>
          <w:marRight w:val="0"/>
          <w:marTop w:val="0"/>
          <w:marBottom w:val="0"/>
          <w:divBdr>
            <w:top w:val="none" w:sz="0" w:space="0" w:color="auto"/>
            <w:left w:val="none" w:sz="0" w:space="0" w:color="auto"/>
            <w:bottom w:val="none" w:sz="0" w:space="0" w:color="auto"/>
            <w:right w:val="none" w:sz="0" w:space="0" w:color="auto"/>
          </w:divBdr>
        </w:div>
        <w:div w:id="1823541264">
          <w:marLeft w:val="480"/>
          <w:marRight w:val="0"/>
          <w:marTop w:val="0"/>
          <w:marBottom w:val="0"/>
          <w:divBdr>
            <w:top w:val="none" w:sz="0" w:space="0" w:color="auto"/>
            <w:left w:val="none" w:sz="0" w:space="0" w:color="auto"/>
            <w:bottom w:val="none" w:sz="0" w:space="0" w:color="auto"/>
            <w:right w:val="none" w:sz="0" w:space="0" w:color="auto"/>
          </w:divBdr>
        </w:div>
        <w:div w:id="1773086325">
          <w:marLeft w:val="480"/>
          <w:marRight w:val="0"/>
          <w:marTop w:val="0"/>
          <w:marBottom w:val="0"/>
          <w:divBdr>
            <w:top w:val="none" w:sz="0" w:space="0" w:color="auto"/>
            <w:left w:val="none" w:sz="0" w:space="0" w:color="auto"/>
            <w:bottom w:val="none" w:sz="0" w:space="0" w:color="auto"/>
            <w:right w:val="none" w:sz="0" w:space="0" w:color="auto"/>
          </w:divBdr>
        </w:div>
        <w:div w:id="1671368868">
          <w:marLeft w:val="480"/>
          <w:marRight w:val="0"/>
          <w:marTop w:val="0"/>
          <w:marBottom w:val="0"/>
          <w:divBdr>
            <w:top w:val="none" w:sz="0" w:space="0" w:color="auto"/>
            <w:left w:val="none" w:sz="0" w:space="0" w:color="auto"/>
            <w:bottom w:val="none" w:sz="0" w:space="0" w:color="auto"/>
            <w:right w:val="none" w:sz="0" w:space="0" w:color="auto"/>
          </w:divBdr>
        </w:div>
        <w:div w:id="1842117915">
          <w:marLeft w:val="480"/>
          <w:marRight w:val="0"/>
          <w:marTop w:val="0"/>
          <w:marBottom w:val="0"/>
          <w:divBdr>
            <w:top w:val="none" w:sz="0" w:space="0" w:color="auto"/>
            <w:left w:val="none" w:sz="0" w:space="0" w:color="auto"/>
            <w:bottom w:val="none" w:sz="0" w:space="0" w:color="auto"/>
            <w:right w:val="none" w:sz="0" w:space="0" w:color="auto"/>
          </w:divBdr>
        </w:div>
        <w:div w:id="558633683">
          <w:marLeft w:val="480"/>
          <w:marRight w:val="0"/>
          <w:marTop w:val="0"/>
          <w:marBottom w:val="0"/>
          <w:divBdr>
            <w:top w:val="none" w:sz="0" w:space="0" w:color="auto"/>
            <w:left w:val="none" w:sz="0" w:space="0" w:color="auto"/>
            <w:bottom w:val="none" w:sz="0" w:space="0" w:color="auto"/>
            <w:right w:val="none" w:sz="0" w:space="0" w:color="auto"/>
          </w:divBdr>
        </w:div>
        <w:div w:id="638997367">
          <w:marLeft w:val="480"/>
          <w:marRight w:val="0"/>
          <w:marTop w:val="0"/>
          <w:marBottom w:val="0"/>
          <w:divBdr>
            <w:top w:val="none" w:sz="0" w:space="0" w:color="auto"/>
            <w:left w:val="none" w:sz="0" w:space="0" w:color="auto"/>
            <w:bottom w:val="none" w:sz="0" w:space="0" w:color="auto"/>
            <w:right w:val="none" w:sz="0" w:space="0" w:color="auto"/>
          </w:divBdr>
        </w:div>
        <w:div w:id="625890940">
          <w:marLeft w:val="480"/>
          <w:marRight w:val="0"/>
          <w:marTop w:val="0"/>
          <w:marBottom w:val="0"/>
          <w:divBdr>
            <w:top w:val="none" w:sz="0" w:space="0" w:color="auto"/>
            <w:left w:val="none" w:sz="0" w:space="0" w:color="auto"/>
            <w:bottom w:val="none" w:sz="0" w:space="0" w:color="auto"/>
            <w:right w:val="none" w:sz="0" w:space="0" w:color="auto"/>
          </w:divBdr>
        </w:div>
        <w:div w:id="15280103">
          <w:marLeft w:val="480"/>
          <w:marRight w:val="0"/>
          <w:marTop w:val="0"/>
          <w:marBottom w:val="0"/>
          <w:divBdr>
            <w:top w:val="none" w:sz="0" w:space="0" w:color="auto"/>
            <w:left w:val="none" w:sz="0" w:space="0" w:color="auto"/>
            <w:bottom w:val="none" w:sz="0" w:space="0" w:color="auto"/>
            <w:right w:val="none" w:sz="0" w:space="0" w:color="auto"/>
          </w:divBdr>
        </w:div>
      </w:divsChild>
    </w:div>
    <w:div w:id="1555118527">
      <w:bodyDiv w:val="1"/>
      <w:marLeft w:val="0"/>
      <w:marRight w:val="0"/>
      <w:marTop w:val="0"/>
      <w:marBottom w:val="0"/>
      <w:divBdr>
        <w:top w:val="none" w:sz="0" w:space="0" w:color="auto"/>
        <w:left w:val="none" w:sz="0" w:space="0" w:color="auto"/>
        <w:bottom w:val="none" w:sz="0" w:space="0" w:color="auto"/>
        <w:right w:val="none" w:sz="0" w:space="0" w:color="auto"/>
      </w:divBdr>
    </w:div>
    <w:div w:id="1555237701">
      <w:bodyDiv w:val="1"/>
      <w:marLeft w:val="0"/>
      <w:marRight w:val="0"/>
      <w:marTop w:val="0"/>
      <w:marBottom w:val="0"/>
      <w:divBdr>
        <w:top w:val="none" w:sz="0" w:space="0" w:color="auto"/>
        <w:left w:val="none" w:sz="0" w:space="0" w:color="auto"/>
        <w:bottom w:val="none" w:sz="0" w:space="0" w:color="auto"/>
        <w:right w:val="none" w:sz="0" w:space="0" w:color="auto"/>
      </w:divBdr>
    </w:div>
    <w:div w:id="1555854678">
      <w:bodyDiv w:val="1"/>
      <w:marLeft w:val="0"/>
      <w:marRight w:val="0"/>
      <w:marTop w:val="0"/>
      <w:marBottom w:val="0"/>
      <w:divBdr>
        <w:top w:val="none" w:sz="0" w:space="0" w:color="auto"/>
        <w:left w:val="none" w:sz="0" w:space="0" w:color="auto"/>
        <w:bottom w:val="none" w:sz="0" w:space="0" w:color="auto"/>
        <w:right w:val="none" w:sz="0" w:space="0" w:color="auto"/>
      </w:divBdr>
    </w:div>
    <w:div w:id="1557669675">
      <w:bodyDiv w:val="1"/>
      <w:marLeft w:val="0"/>
      <w:marRight w:val="0"/>
      <w:marTop w:val="0"/>
      <w:marBottom w:val="0"/>
      <w:divBdr>
        <w:top w:val="none" w:sz="0" w:space="0" w:color="auto"/>
        <w:left w:val="none" w:sz="0" w:space="0" w:color="auto"/>
        <w:bottom w:val="none" w:sz="0" w:space="0" w:color="auto"/>
        <w:right w:val="none" w:sz="0" w:space="0" w:color="auto"/>
      </w:divBdr>
    </w:div>
    <w:div w:id="1558203424">
      <w:bodyDiv w:val="1"/>
      <w:marLeft w:val="0"/>
      <w:marRight w:val="0"/>
      <w:marTop w:val="0"/>
      <w:marBottom w:val="0"/>
      <w:divBdr>
        <w:top w:val="none" w:sz="0" w:space="0" w:color="auto"/>
        <w:left w:val="none" w:sz="0" w:space="0" w:color="auto"/>
        <w:bottom w:val="none" w:sz="0" w:space="0" w:color="auto"/>
        <w:right w:val="none" w:sz="0" w:space="0" w:color="auto"/>
      </w:divBdr>
    </w:div>
    <w:div w:id="1559510875">
      <w:bodyDiv w:val="1"/>
      <w:marLeft w:val="0"/>
      <w:marRight w:val="0"/>
      <w:marTop w:val="0"/>
      <w:marBottom w:val="0"/>
      <w:divBdr>
        <w:top w:val="none" w:sz="0" w:space="0" w:color="auto"/>
        <w:left w:val="none" w:sz="0" w:space="0" w:color="auto"/>
        <w:bottom w:val="none" w:sz="0" w:space="0" w:color="auto"/>
        <w:right w:val="none" w:sz="0" w:space="0" w:color="auto"/>
      </w:divBdr>
    </w:div>
    <w:div w:id="1561595482">
      <w:bodyDiv w:val="1"/>
      <w:marLeft w:val="0"/>
      <w:marRight w:val="0"/>
      <w:marTop w:val="0"/>
      <w:marBottom w:val="0"/>
      <w:divBdr>
        <w:top w:val="none" w:sz="0" w:space="0" w:color="auto"/>
        <w:left w:val="none" w:sz="0" w:space="0" w:color="auto"/>
        <w:bottom w:val="none" w:sz="0" w:space="0" w:color="auto"/>
        <w:right w:val="none" w:sz="0" w:space="0" w:color="auto"/>
      </w:divBdr>
      <w:divsChild>
        <w:div w:id="735669202">
          <w:marLeft w:val="480"/>
          <w:marRight w:val="0"/>
          <w:marTop w:val="0"/>
          <w:marBottom w:val="0"/>
          <w:divBdr>
            <w:top w:val="none" w:sz="0" w:space="0" w:color="auto"/>
            <w:left w:val="none" w:sz="0" w:space="0" w:color="auto"/>
            <w:bottom w:val="none" w:sz="0" w:space="0" w:color="auto"/>
            <w:right w:val="none" w:sz="0" w:space="0" w:color="auto"/>
          </w:divBdr>
        </w:div>
        <w:div w:id="1883789645">
          <w:marLeft w:val="480"/>
          <w:marRight w:val="0"/>
          <w:marTop w:val="0"/>
          <w:marBottom w:val="0"/>
          <w:divBdr>
            <w:top w:val="none" w:sz="0" w:space="0" w:color="auto"/>
            <w:left w:val="none" w:sz="0" w:space="0" w:color="auto"/>
            <w:bottom w:val="none" w:sz="0" w:space="0" w:color="auto"/>
            <w:right w:val="none" w:sz="0" w:space="0" w:color="auto"/>
          </w:divBdr>
        </w:div>
        <w:div w:id="196890765">
          <w:marLeft w:val="480"/>
          <w:marRight w:val="0"/>
          <w:marTop w:val="0"/>
          <w:marBottom w:val="0"/>
          <w:divBdr>
            <w:top w:val="none" w:sz="0" w:space="0" w:color="auto"/>
            <w:left w:val="none" w:sz="0" w:space="0" w:color="auto"/>
            <w:bottom w:val="none" w:sz="0" w:space="0" w:color="auto"/>
            <w:right w:val="none" w:sz="0" w:space="0" w:color="auto"/>
          </w:divBdr>
        </w:div>
        <w:div w:id="1273828841">
          <w:marLeft w:val="480"/>
          <w:marRight w:val="0"/>
          <w:marTop w:val="0"/>
          <w:marBottom w:val="0"/>
          <w:divBdr>
            <w:top w:val="none" w:sz="0" w:space="0" w:color="auto"/>
            <w:left w:val="none" w:sz="0" w:space="0" w:color="auto"/>
            <w:bottom w:val="none" w:sz="0" w:space="0" w:color="auto"/>
            <w:right w:val="none" w:sz="0" w:space="0" w:color="auto"/>
          </w:divBdr>
        </w:div>
        <w:div w:id="628364042">
          <w:marLeft w:val="480"/>
          <w:marRight w:val="0"/>
          <w:marTop w:val="0"/>
          <w:marBottom w:val="0"/>
          <w:divBdr>
            <w:top w:val="none" w:sz="0" w:space="0" w:color="auto"/>
            <w:left w:val="none" w:sz="0" w:space="0" w:color="auto"/>
            <w:bottom w:val="none" w:sz="0" w:space="0" w:color="auto"/>
            <w:right w:val="none" w:sz="0" w:space="0" w:color="auto"/>
          </w:divBdr>
        </w:div>
        <w:div w:id="2060856846">
          <w:marLeft w:val="480"/>
          <w:marRight w:val="0"/>
          <w:marTop w:val="0"/>
          <w:marBottom w:val="0"/>
          <w:divBdr>
            <w:top w:val="none" w:sz="0" w:space="0" w:color="auto"/>
            <w:left w:val="none" w:sz="0" w:space="0" w:color="auto"/>
            <w:bottom w:val="none" w:sz="0" w:space="0" w:color="auto"/>
            <w:right w:val="none" w:sz="0" w:space="0" w:color="auto"/>
          </w:divBdr>
        </w:div>
        <w:div w:id="1720322635">
          <w:marLeft w:val="480"/>
          <w:marRight w:val="0"/>
          <w:marTop w:val="0"/>
          <w:marBottom w:val="0"/>
          <w:divBdr>
            <w:top w:val="none" w:sz="0" w:space="0" w:color="auto"/>
            <w:left w:val="none" w:sz="0" w:space="0" w:color="auto"/>
            <w:bottom w:val="none" w:sz="0" w:space="0" w:color="auto"/>
            <w:right w:val="none" w:sz="0" w:space="0" w:color="auto"/>
          </w:divBdr>
        </w:div>
        <w:div w:id="1701055418">
          <w:marLeft w:val="480"/>
          <w:marRight w:val="0"/>
          <w:marTop w:val="0"/>
          <w:marBottom w:val="0"/>
          <w:divBdr>
            <w:top w:val="none" w:sz="0" w:space="0" w:color="auto"/>
            <w:left w:val="none" w:sz="0" w:space="0" w:color="auto"/>
            <w:bottom w:val="none" w:sz="0" w:space="0" w:color="auto"/>
            <w:right w:val="none" w:sz="0" w:space="0" w:color="auto"/>
          </w:divBdr>
        </w:div>
        <w:div w:id="1628395777">
          <w:marLeft w:val="480"/>
          <w:marRight w:val="0"/>
          <w:marTop w:val="0"/>
          <w:marBottom w:val="0"/>
          <w:divBdr>
            <w:top w:val="none" w:sz="0" w:space="0" w:color="auto"/>
            <w:left w:val="none" w:sz="0" w:space="0" w:color="auto"/>
            <w:bottom w:val="none" w:sz="0" w:space="0" w:color="auto"/>
            <w:right w:val="none" w:sz="0" w:space="0" w:color="auto"/>
          </w:divBdr>
        </w:div>
        <w:div w:id="198665539">
          <w:marLeft w:val="480"/>
          <w:marRight w:val="0"/>
          <w:marTop w:val="0"/>
          <w:marBottom w:val="0"/>
          <w:divBdr>
            <w:top w:val="none" w:sz="0" w:space="0" w:color="auto"/>
            <w:left w:val="none" w:sz="0" w:space="0" w:color="auto"/>
            <w:bottom w:val="none" w:sz="0" w:space="0" w:color="auto"/>
            <w:right w:val="none" w:sz="0" w:space="0" w:color="auto"/>
          </w:divBdr>
        </w:div>
        <w:div w:id="1946502236">
          <w:marLeft w:val="480"/>
          <w:marRight w:val="0"/>
          <w:marTop w:val="0"/>
          <w:marBottom w:val="0"/>
          <w:divBdr>
            <w:top w:val="none" w:sz="0" w:space="0" w:color="auto"/>
            <w:left w:val="none" w:sz="0" w:space="0" w:color="auto"/>
            <w:bottom w:val="none" w:sz="0" w:space="0" w:color="auto"/>
            <w:right w:val="none" w:sz="0" w:space="0" w:color="auto"/>
          </w:divBdr>
        </w:div>
        <w:div w:id="611282406">
          <w:marLeft w:val="480"/>
          <w:marRight w:val="0"/>
          <w:marTop w:val="0"/>
          <w:marBottom w:val="0"/>
          <w:divBdr>
            <w:top w:val="none" w:sz="0" w:space="0" w:color="auto"/>
            <w:left w:val="none" w:sz="0" w:space="0" w:color="auto"/>
            <w:bottom w:val="none" w:sz="0" w:space="0" w:color="auto"/>
            <w:right w:val="none" w:sz="0" w:space="0" w:color="auto"/>
          </w:divBdr>
        </w:div>
        <w:div w:id="945186675">
          <w:marLeft w:val="480"/>
          <w:marRight w:val="0"/>
          <w:marTop w:val="0"/>
          <w:marBottom w:val="0"/>
          <w:divBdr>
            <w:top w:val="none" w:sz="0" w:space="0" w:color="auto"/>
            <w:left w:val="none" w:sz="0" w:space="0" w:color="auto"/>
            <w:bottom w:val="none" w:sz="0" w:space="0" w:color="auto"/>
            <w:right w:val="none" w:sz="0" w:space="0" w:color="auto"/>
          </w:divBdr>
        </w:div>
        <w:div w:id="1472792339">
          <w:marLeft w:val="480"/>
          <w:marRight w:val="0"/>
          <w:marTop w:val="0"/>
          <w:marBottom w:val="0"/>
          <w:divBdr>
            <w:top w:val="none" w:sz="0" w:space="0" w:color="auto"/>
            <w:left w:val="none" w:sz="0" w:space="0" w:color="auto"/>
            <w:bottom w:val="none" w:sz="0" w:space="0" w:color="auto"/>
            <w:right w:val="none" w:sz="0" w:space="0" w:color="auto"/>
          </w:divBdr>
        </w:div>
        <w:div w:id="1755662623">
          <w:marLeft w:val="480"/>
          <w:marRight w:val="0"/>
          <w:marTop w:val="0"/>
          <w:marBottom w:val="0"/>
          <w:divBdr>
            <w:top w:val="none" w:sz="0" w:space="0" w:color="auto"/>
            <w:left w:val="none" w:sz="0" w:space="0" w:color="auto"/>
            <w:bottom w:val="none" w:sz="0" w:space="0" w:color="auto"/>
            <w:right w:val="none" w:sz="0" w:space="0" w:color="auto"/>
          </w:divBdr>
        </w:div>
        <w:div w:id="1427770126">
          <w:marLeft w:val="480"/>
          <w:marRight w:val="0"/>
          <w:marTop w:val="0"/>
          <w:marBottom w:val="0"/>
          <w:divBdr>
            <w:top w:val="none" w:sz="0" w:space="0" w:color="auto"/>
            <w:left w:val="none" w:sz="0" w:space="0" w:color="auto"/>
            <w:bottom w:val="none" w:sz="0" w:space="0" w:color="auto"/>
            <w:right w:val="none" w:sz="0" w:space="0" w:color="auto"/>
          </w:divBdr>
        </w:div>
        <w:div w:id="629480296">
          <w:marLeft w:val="480"/>
          <w:marRight w:val="0"/>
          <w:marTop w:val="0"/>
          <w:marBottom w:val="0"/>
          <w:divBdr>
            <w:top w:val="none" w:sz="0" w:space="0" w:color="auto"/>
            <w:left w:val="none" w:sz="0" w:space="0" w:color="auto"/>
            <w:bottom w:val="none" w:sz="0" w:space="0" w:color="auto"/>
            <w:right w:val="none" w:sz="0" w:space="0" w:color="auto"/>
          </w:divBdr>
        </w:div>
        <w:div w:id="42945901">
          <w:marLeft w:val="480"/>
          <w:marRight w:val="0"/>
          <w:marTop w:val="0"/>
          <w:marBottom w:val="0"/>
          <w:divBdr>
            <w:top w:val="none" w:sz="0" w:space="0" w:color="auto"/>
            <w:left w:val="none" w:sz="0" w:space="0" w:color="auto"/>
            <w:bottom w:val="none" w:sz="0" w:space="0" w:color="auto"/>
            <w:right w:val="none" w:sz="0" w:space="0" w:color="auto"/>
          </w:divBdr>
        </w:div>
        <w:div w:id="1948808583">
          <w:marLeft w:val="480"/>
          <w:marRight w:val="0"/>
          <w:marTop w:val="0"/>
          <w:marBottom w:val="0"/>
          <w:divBdr>
            <w:top w:val="none" w:sz="0" w:space="0" w:color="auto"/>
            <w:left w:val="none" w:sz="0" w:space="0" w:color="auto"/>
            <w:bottom w:val="none" w:sz="0" w:space="0" w:color="auto"/>
            <w:right w:val="none" w:sz="0" w:space="0" w:color="auto"/>
          </w:divBdr>
        </w:div>
        <w:div w:id="2029527196">
          <w:marLeft w:val="480"/>
          <w:marRight w:val="0"/>
          <w:marTop w:val="0"/>
          <w:marBottom w:val="0"/>
          <w:divBdr>
            <w:top w:val="none" w:sz="0" w:space="0" w:color="auto"/>
            <w:left w:val="none" w:sz="0" w:space="0" w:color="auto"/>
            <w:bottom w:val="none" w:sz="0" w:space="0" w:color="auto"/>
            <w:right w:val="none" w:sz="0" w:space="0" w:color="auto"/>
          </w:divBdr>
        </w:div>
        <w:div w:id="623730291">
          <w:marLeft w:val="480"/>
          <w:marRight w:val="0"/>
          <w:marTop w:val="0"/>
          <w:marBottom w:val="0"/>
          <w:divBdr>
            <w:top w:val="none" w:sz="0" w:space="0" w:color="auto"/>
            <w:left w:val="none" w:sz="0" w:space="0" w:color="auto"/>
            <w:bottom w:val="none" w:sz="0" w:space="0" w:color="auto"/>
            <w:right w:val="none" w:sz="0" w:space="0" w:color="auto"/>
          </w:divBdr>
        </w:div>
        <w:div w:id="141197246">
          <w:marLeft w:val="480"/>
          <w:marRight w:val="0"/>
          <w:marTop w:val="0"/>
          <w:marBottom w:val="0"/>
          <w:divBdr>
            <w:top w:val="none" w:sz="0" w:space="0" w:color="auto"/>
            <w:left w:val="none" w:sz="0" w:space="0" w:color="auto"/>
            <w:bottom w:val="none" w:sz="0" w:space="0" w:color="auto"/>
            <w:right w:val="none" w:sz="0" w:space="0" w:color="auto"/>
          </w:divBdr>
        </w:div>
        <w:div w:id="1170221724">
          <w:marLeft w:val="480"/>
          <w:marRight w:val="0"/>
          <w:marTop w:val="0"/>
          <w:marBottom w:val="0"/>
          <w:divBdr>
            <w:top w:val="none" w:sz="0" w:space="0" w:color="auto"/>
            <w:left w:val="none" w:sz="0" w:space="0" w:color="auto"/>
            <w:bottom w:val="none" w:sz="0" w:space="0" w:color="auto"/>
            <w:right w:val="none" w:sz="0" w:space="0" w:color="auto"/>
          </w:divBdr>
        </w:div>
        <w:div w:id="709186629">
          <w:marLeft w:val="480"/>
          <w:marRight w:val="0"/>
          <w:marTop w:val="0"/>
          <w:marBottom w:val="0"/>
          <w:divBdr>
            <w:top w:val="none" w:sz="0" w:space="0" w:color="auto"/>
            <w:left w:val="none" w:sz="0" w:space="0" w:color="auto"/>
            <w:bottom w:val="none" w:sz="0" w:space="0" w:color="auto"/>
            <w:right w:val="none" w:sz="0" w:space="0" w:color="auto"/>
          </w:divBdr>
        </w:div>
        <w:div w:id="1819421442">
          <w:marLeft w:val="480"/>
          <w:marRight w:val="0"/>
          <w:marTop w:val="0"/>
          <w:marBottom w:val="0"/>
          <w:divBdr>
            <w:top w:val="none" w:sz="0" w:space="0" w:color="auto"/>
            <w:left w:val="none" w:sz="0" w:space="0" w:color="auto"/>
            <w:bottom w:val="none" w:sz="0" w:space="0" w:color="auto"/>
            <w:right w:val="none" w:sz="0" w:space="0" w:color="auto"/>
          </w:divBdr>
        </w:div>
        <w:div w:id="267155184">
          <w:marLeft w:val="480"/>
          <w:marRight w:val="0"/>
          <w:marTop w:val="0"/>
          <w:marBottom w:val="0"/>
          <w:divBdr>
            <w:top w:val="none" w:sz="0" w:space="0" w:color="auto"/>
            <w:left w:val="none" w:sz="0" w:space="0" w:color="auto"/>
            <w:bottom w:val="none" w:sz="0" w:space="0" w:color="auto"/>
            <w:right w:val="none" w:sz="0" w:space="0" w:color="auto"/>
          </w:divBdr>
        </w:div>
        <w:div w:id="1919123066">
          <w:marLeft w:val="480"/>
          <w:marRight w:val="0"/>
          <w:marTop w:val="0"/>
          <w:marBottom w:val="0"/>
          <w:divBdr>
            <w:top w:val="none" w:sz="0" w:space="0" w:color="auto"/>
            <w:left w:val="none" w:sz="0" w:space="0" w:color="auto"/>
            <w:bottom w:val="none" w:sz="0" w:space="0" w:color="auto"/>
            <w:right w:val="none" w:sz="0" w:space="0" w:color="auto"/>
          </w:divBdr>
        </w:div>
        <w:div w:id="1318458846">
          <w:marLeft w:val="480"/>
          <w:marRight w:val="0"/>
          <w:marTop w:val="0"/>
          <w:marBottom w:val="0"/>
          <w:divBdr>
            <w:top w:val="none" w:sz="0" w:space="0" w:color="auto"/>
            <w:left w:val="none" w:sz="0" w:space="0" w:color="auto"/>
            <w:bottom w:val="none" w:sz="0" w:space="0" w:color="auto"/>
            <w:right w:val="none" w:sz="0" w:space="0" w:color="auto"/>
          </w:divBdr>
        </w:div>
        <w:div w:id="1774086272">
          <w:marLeft w:val="480"/>
          <w:marRight w:val="0"/>
          <w:marTop w:val="0"/>
          <w:marBottom w:val="0"/>
          <w:divBdr>
            <w:top w:val="none" w:sz="0" w:space="0" w:color="auto"/>
            <w:left w:val="none" w:sz="0" w:space="0" w:color="auto"/>
            <w:bottom w:val="none" w:sz="0" w:space="0" w:color="auto"/>
            <w:right w:val="none" w:sz="0" w:space="0" w:color="auto"/>
          </w:divBdr>
        </w:div>
        <w:div w:id="634604775">
          <w:marLeft w:val="480"/>
          <w:marRight w:val="0"/>
          <w:marTop w:val="0"/>
          <w:marBottom w:val="0"/>
          <w:divBdr>
            <w:top w:val="none" w:sz="0" w:space="0" w:color="auto"/>
            <w:left w:val="none" w:sz="0" w:space="0" w:color="auto"/>
            <w:bottom w:val="none" w:sz="0" w:space="0" w:color="auto"/>
            <w:right w:val="none" w:sz="0" w:space="0" w:color="auto"/>
          </w:divBdr>
        </w:div>
        <w:div w:id="1607927664">
          <w:marLeft w:val="480"/>
          <w:marRight w:val="0"/>
          <w:marTop w:val="0"/>
          <w:marBottom w:val="0"/>
          <w:divBdr>
            <w:top w:val="none" w:sz="0" w:space="0" w:color="auto"/>
            <w:left w:val="none" w:sz="0" w:space="0" w:color="auto"/>
            <w:bottom w:val="none" w:sz="0" w:space="0" w:color="auto"/>
            <w:right w:val="none" w:sz="0" w:space="0" w:color="auto"/>
          </w:divBdr>
        </w:div>
        <w:div w:id="1745646285">
          <w:marLeft w:val="480"/>
          <w:marRight w:val="0"/>
          <w:marTop w:val="0"/>
          <w:marBottom w:val="0"/>
          <w:divBdr>
            <w:top w:val="none" w:sz="0" w:space="0" w:color="auto"/>
            <w:left w:val="none" w:sz="0" w:space="0" w:color="auto"/>
            <w:bottom w:val="none" w:sz="0" w:space="0" w:color="auto"/>
            <w:right w:val="none" w:sz="0" w:space="0" w:color="auto"/>
          </w:divBdr>
        </w:div>
        <w:div w:id="1570070638">
          <w:marLeft w:val="480"/>
          <w:marRight w:val="0"/>
          <w:marTop w:val="0"/>
          <w:marBottom w:val="0"/>
          <w:divBdr>
            <w:top w:val="none" w:sz="0" w:space="0" w:color="auto"/>
            <w:left w:val="none" w:sz="0" w:space="0" w:color="auto"/>
            <w:bottom w:val="none" w:sz="0" w:space="0" w:color="auto"/>
            <w:right w:val="none" w:sz="0" w:space="0" w:color="auto"/>
          </w:divBdr>
        </w:div>
        <w:div w:id="1953783167">
          <w:marLeft w:val="480"/>
          <w:marRight w:val="0"/>
          <w:marTop w:val="0"/>
          <w:marBottom w:val="0"/>
          <w:divBdr>
            <w:top w:val="none" w:sz="0" w:space="0" w:color="auto"/>
            <w:left w:val="none" w:sz="0" w:space="0" w:color="auto"/>
            <w:bottom w:val="none" w:sz="0" w:space="0" w:color="auto"/>
            <w:right w:val="none" w:sz="0" w:space="0" w:color="auto"/>
          </w:divBdr>
        </w:div>
        <w:div w:id="22564406">
          <w:marLeft w:val="480"/>
          <w:marRight w:val="0"/>
          <w:marTop w:val="0"/>
          <w:marBottom w:val="0"/>
          <w:divBdr>
            <w:top w:val="none" w:sz="0" w:space="0" w:color="auto"/>
            <w:left w:val="none" w:sz="0" w:space="0" w:color="auto"/>
            <w:bottom w:val="none" w:sz="0" w:space="0" w:color="auto"/>
            <w:right w:val="none" w:sz="0" w:space="0" w:color="auto"/>
          </w:divBdr>
        </w:div>
        <w:div w:id="2070151432">
          <w:marLeft w:val="480"/>
          <w:marRight w:val="0"/>
          <w:marTop w:val="0"/>
          <w:marBottom w:val="0"/>
          <w:divBdr>
            <w:top w:val="none" w:sz="0" w:space="0" w:color="auto"/>
            <w:left w:val="none" w:sz="0" w:space="0" w:color="auto"/>
            <w:bottom w:val="none" w:sz="0" w:space="0" w:color="auto"/>
            <w:right w:val="none" w:sz="0" w:space="0" w:color="auto"/>
          </w:divBdr>
        </w:div>
        <w:div w:id="191068216">
          <w:marLeft w:val="480"/>
          <w:marRight w:val="0"/>
          <w:marTop w:val="0"/>
          <w:marBottom w:val="0"/>
          <w:divBdr>
            <w:top w:val="none" w:sz="0" w:space="0" w:color="auto"/>
            <w:left w:val="none" w:sz="0" w:space="0" w:color="auto"/>
            <w:bottom w:val="none" w:sz="0" w:space="0" w:color="auto"/>
            <w:right w:val="none" w:sz="0" w:space="0" w:color="auto"/>
          </w:divBdr>
        </w:div>
        <w:div w:id="545605470">
          <w:marLeft w:val="480"/>
          <w:marRight w:val="0"/>
          <w:marTop w:val="0"/>
          <w:marBottom w:val="0"/>
          <w:divBdr>
            <w:top w:val="none" w:sz="0" w:space="0" w:color="auto"/>
            <w:left w:val="none" w:sz="0" w:space="0" w:color="auto"/>
            <w:bottom w:val="none" w:sz="0" w:space="0" w:color="auto"/>
            <w:right w:val="none" w:sz="0" w:space="0" w:color="auto"/>
          </w:divBdr>
        </w:div>
        <w:div w:id="2019963243">
          <w:marLeft w:val="480"/>
          <w:marRight w:val="0"/>
          <w:marTop w:val="0"/>
          <w:marBottom w:val="0"/>
          <w:divBdr>
            <w:top w:val="none" w:sz="0" w:space="0" w:color="auto"/>
            <w:left w:val="none" w:sz="0" w:space="0" w:color="auto"/>
            <w:bottom w:val="none" w:sz="0" w:space="0" w:color="auto"/>
            <w:right w:val="none" w:sz="0" w:space="0" w:color="auto"/>
          </w:divBdr>
        </w:div>
      </w:divsChild>
    </w:div>
    <w:div w:id="1562251503">
      <w:bodyDiv w:val="1"/>
      <w:marLeft w:val="0"/>
      <w:marRight w:val="0"/>
      <w:marTop w:val="0"/>
      <w:marBottom w:val="0"/>
      <w:divBdr>
        <w:top w:val="none" w:sz="0" w:space="0" w:color="auto"/>
        <w:left w:val="none" w:sz="0" w:space="0" w:color="auto"/>
        <w:bottom w:val="none" w:sz="0" w:space="0" w:color="auto"/>
        <w:right w:val="none" w:sz="0" w:space="0" w:color="auto"/>
      </w:divBdr>
    </w:div>
    <w:div w:id="1564176593">
      <w:bodyDiv w:val="1"/>
      <w:marLeft w:val="0"/>
      <w:marRight w:val="0"/>
      <w:marTop w:val="0"/>
      <w:marBottom w:val="0"/>
      <w:divBdr>
        <w:top w:val="none" w:sz="0" w:space="0" w:color="auto"/>
        <w:left w:val="none" w:sz="0" w:space="0" w:color="auto"/>
        <w:bottom w:val="none" w:sz="0" w:space="0" w:color="auto"/>
        <w:right w:val="none" w:sz="0" w:space="0" w:color="auto"/>
      </w:divBdr>
    </w:div>
    <w:div w:id="1564483234">
      <w:bodyDiv w:val="1"/>
      <w:marLeft w:val="0"/>
      <w:marRight w:val="0"/>
      <w:marTop w:val="0"/>
      <w:marBottom w:val="0"/>
      <w:divBdr>
        <w:top w:val="none" w:sz="0" w:space="0" w:color="auto"/>
        <w:left w:val="none" w:sz="0" w:space="0" w:color="auto"/>
        <w:bottom w:val="none" w:sz="0" w:space="0" w:color="auto"/>
        <w:right w:val="none" w:sz="0" w:space="0" w:color="auto"/>
      </w:divBdr>
    </w:div>
    <w:div w:id="1564757189">
      <w:bodyDiv w:val="1"/>
      <w:marLeft w:val="0"/>
      <w:marRight w:val="0"/>
      <w:marTop w:val="0"/>
      <w:marBottom w:val="0"/>
      <w:divBdr>
        <w:top w:val="none" w:sz="0" w:space="0" w:color="auto"/>
        <w:left w:val="none" w:sz="0" w:space="0" w:color="auto"/>
        <w:bottom w:val="none" w:sz="0" w:space="0" w:color="auto"/>
        <w:right w:val="none" w:sz="0" w:space="0" w:color="auto"/>
      </w:divBdr>
    </w:div>
    <w:div w:id="1565067471">
      <w:bodyDiv w:val="1"/>
      <w:marLeft w:val="0"/>
      <w:marRight w:val="0"/>
      <w:marTop w:val="0"/>
      <w:marBottom w:val="0"/>
      <w:divBdr>
        <w:top w:val="none" w:sz="0" w:space="0" w:color="auto"/>
        <w:left w:val="none" w:sz="0" w:space="0" w:color="auto"/>
        <w:bottom w:val="none" w:sz="0" w:space="0" w:color="auto"/>
        <w:right w:val="none" w:sz="0" w:space="0" w:color="auto"/>
      </w:divBdr>
      <w:divsChild>
        <w:div w:id="236674101">
          <w:marLeft w:val="480"/>
          <w:marRight w:val="0"/>
          <w:marTop w:val="0"/>
          <w:marBottom w:val="0"/>
          <w:divBdr>
            <w:top w:val="none" w:sz="0" w:space="0" w:color="auto"/>
            <w:left w:val="none" w:sz="0" w:space="0" w:color="auto"/>
            <w:bottom w:val="none" w:sz="0" w:space="0" w:color="auto"/>
            <w:right w:val="none" w:sz="0" w:space="0" w:color="auto"/>
          </w:divBdr>
        </w:div>
        <w:div w:id="4790934">
          <w:marLeft w:val="480"/>
          <w:marRight w:val="0"/>
          <w:marTop w:val="0"/>
          <w:marBottom w:val="0"/>
          <w:divBdr>
            <w:top w:val="none" w:sz="0" w:space="0" w:color="auto"/>
            <w:left w:val="none" w:sz="0" w:space="0" w:color="auto"/>
            <w:bottom w:val="none" w:sz="0" w:space="0" w:color="auto"/>
            <w:right w:val="none" w:sz="0" w:space="0" w:color="auto"/>
          </w:divBdr>
        </w:div>
        <w:div w:id="2019041093">
          <w:marLeft w:val="480"/>
          <w:marRight w:val="0"/>
          <w:marTop w:val="0"/>
          <w:marBottom w:val="0"/>
          <w:divBdr>
            <w:top w:val="none" w:sz="0" w:space="0" w:color="auto"/>
            <w:left w:val="none" w:sz="0" w:space="0" w:color="auto"/>
            <w:bottom w:val="none" w:sz="0" w:space="0" w:color="auto"/>
            <w:right w:val="none" w:sz="0" w:space="0" w:color="auto"/>
          </w:divBdr>
        </w:div>
        <w:div w:id="525024470">
          <w:marLeft w:val="480"/>
          <w:marRight w:val="0"/>
          <w:marTop w:val="0"/>
          <w:marBottom w:val="0"/>
          <w:divBdr>
            <w:top w:val="none" w:sz="0" w:space="0" w:color="auto"/>
            <w:left w:val="none" w:sz="0" w:space="0" w:color="auto"/>
            <w:bottom w:val="none" w:sz="0" w:space="0" w:color="auto"/>
            <w:right w:val="none" w:sz="0" w:space="0" w:color="auto"/>
          </w:divBdr>
        </w:div>
        <w:div w:id="1698190773">
          <w:marLeft w:val="480"/>
          <w:marRight w:val="0"/>
          <w:marTop w:val="0"/>
          <w:marBottom w:val="0"/>
          <w:divBdr>
            <w:top w:val="none" w:sz="0" w:space="0" w:color="auto"/>
            <w:left w:val="none" w:sz="0" w:space="0" w:color="auto"/>
            <w:bottom w:val="none" w:sz="0" w:space="0" w:color="auto"/>
            <w:right w:val="none" w:sz="0" w:space="0" w:color="auto"/>
          </w:divBdr>
        </w:div>
        <w:div w:id="399984986">
          <w:marLeft w:val="480"/>
          <w:marRight w:val="0"/>
          <w:marTop w:val="0"/>
          <w:marBottom w:val="0"/>
          <w:divBdr>
            <w:top w:val="none" w:sz="0" w:space="0" w:color="auto"/>
            <w:left w:val="none" w:sz="0" w:space="0" w:color="auto"/>
            <w:bottom w:val="none" w:sz="0" w:space="0" w:color="auto"/>
            <w:right w:val="none" w:sz="0" w:space="0" w:color="auto"/>
          </w:divBdr>
        </w:div>
        <w:div w:id="498080180">
          <w:marLeft w:val="480"/>
          <w:marRight w:val="0"/>
          <w:marTop w:val="0"/>
          <w:marBottom w:val="0"/>
          <w:divBdr>
            <w:top w:val="none" w:sz="0" w:space="0" w:color="auto"/>
            <w:left w:val="none" w:sz="0" w:space="0" w:color="auto"/>
            <w:bottom w:val="none" w:sz="0" w:space="0" w:color="auto"/>
            <w:right w:val="none" w:sz="0" w:space="0" w:color="auto"/>
          </w:divBdr>
        </w:div>
        <w:div w:id="805315431">
          <w:marLeft w:val="480"/>
          <w:marRight w:val="0"/>
          <w:marTop w:val="0"/>
          <w:marBottom w:val="0"/>
          <w:divBdr>
            <w:top w:val="none" w:sz="0" w:space="0" w:color="auto"/>
            <w:left w:val="none" w:sz="0" w:space="0" w:color="auto"/>
            <w:bottom w:val="none" w:sz="0" w:space="0" w:color="auto"/>
            <w:right w:val="none" w:sz="0" w:space="0" w:color="auto"/>
          </w:divBdr>
        </w:div>
        <w:div w:id="983239549">
          <w:marLeft w:val="480"/>
          <w:marRight w:val="0"/>
          <w:marTop w:val="0"/>
          <w:marBottom w:val="0"/>
          <w:divBdr>
            <w:top w:val="none" w:sz="0" w:space="0" w:color="auto"/>
            <w:left w:val="none" w:sz="0" w:space="0" w:color="auto"/>
            <w:bottom w:val="none" w:sz="0" w:space="0" w:color="auto"/>
            <w:right w:val="none" w:sz="0" w:space="0" w:color="auto"/>
          </w:divBdr>
        </w:div>
        <w:div w:id="1151367599">
          <w:marLeft w:val="480"/>
          <w:marRight w:val="0"/>
          <w:marTop w:val="0"/>
          <w:marBottom w:val="0"/>
          <w:divBdr>
            <w:top w:val="none" w:sz="0" w:space="0" w:color="auto"/>
            <w:left w:val="none" w:sz="0" w:space="0" w:color="auto"/>
            <w:bottom w:val="none" w:sz="0" w:space="0" w:color="auto"/>
            <w:right w:val="none" w:sz="0" w:space="0" w:color="auto"/>
          </w:divBdr>
        </w:div>
        <w:div w:id="1376929163">
          <w:marLeft w:val="480"/>
          <w:marRight w:val="0"/>
          <w:marTop w:val="0"/>
          <w:marBottom w:val="0"/>
          <w:divBdr>
            <w:top w:val="none" w:sz="0" w:space="0" w:color="auto"/>
            <w:left w:val="none" w:sz="0" w:space="0" w:color="auto"/>
            <w:bottom w:val="none" w:sz="0" w:space="0" w:color="auto"/>
            <w:right w:val="none" w:sz="0" w:space="0" w:color="auto"/>
          </w:divBdr>
        </w:div>
        <w:div w:id="294793785">
          <w:marLeft w:val="480"/>
          <w:marRight w:val="0"/>
          <w:marTop w:val="0"/>
          <w:marBottom w:val="0"/>
          <w:divBdr>
            <w:top w:val="none" w:sz="0" w:space="0" w:color="auto"/>
            <w:left w:val="none" w:sz="0" w:space="0" w:color="auto"/>
            <w:bottom w:val="none" w:sz="0" w:space="0" w:color="auto"/>
            <w:right w:val="none" w:sz="0" w:space="0" w:color="auto"/>
          </w:divBdr>
        </w:div>
        <w:div w:id="1299069400">
          <w:marLeft w:val="480"/>
          <w:marRight w:val="0"/>
          <w:marTop w:val="0"/>
          <w:marBottom w:val="0"/>
          <w:divBdr>
            <w:top w:val="none" w:sz="0" w:space="0" w:color="auto"/>
            <w:left w:val="none" w:sz="0" w:space="0" w:color="auto"/>
            <w:bottom w:val="none" w:sz="0" w:space="0" w:color="auto"/>
            <w:right w:val="none" w:sz="0" w:space="0" w:color="auto"/>
          </w:divBdr>
        </w:div>
        <w:div w:id="651103236">
          <w:marLeft w:val="480"/>
          <w:marRight w:val="0"/>
          <w:marTop w:val="0"/>
          <w:marBottom w:val="0"/>
          <w:divBdr>
            <w:top w:val="none" w:sz="0" w:space="0" w:color="auto"/>
            <w:left w:val="none" w:sz="0" w:space="0" w:color="auto"/>
            <w:bottom w:val="none" w:sz="0" w:space="0" w:color="auto"/>
            <w:right w:val="none" w:sz="0" w:space="0" w:color="auto"/>
          </w:divBdr>
        </w:div>
        <w:div w:id="2111198175">
          <w:marLeft w:val="480"/>
          <w:marRight w:val="0"/>
          <w:marTop w:val="0"/>
          <w:marBottom w:val="0"/>
          <w:divBdr>
            <w:top w:val="none" w:sz="0" w:space="0" w:color="auto"/>
            <w:left w:val="none" w:sz="0" w:space="0" w:color="auto"/>
            <w:bottom w:val="none" w:sz="0" w:space="0" w:color="auto"/>
            <w:right w:val="none" w:sz="0" w:space="0" w:color="auto"/>
          </w:divBdr>
        </w:div>
        <w:div w:id="901790933">
          <w:marLeft w:val="480"/>
          <w:marRight w:val="0"/>
          <w:marTop w:val="0"/>
          <w:marBottom w:val="0"/>
          <w:divBdr>
            <w:top w:val="none" w:sz="0" w:space="0" w:color="auto"/>
            <w:left w:val="none" w:sz="0" w:space="0" w:color="auto"/>
            <w:bottom w:val="none" w:sz="0" w:space="0" w:color="auto"/>
            <w:right w:val="none" w:sz="0" w:space="0" w:color="auto"/>
          </w:divBdr>
        </w:div>
      </w:divsChild>
    </w:div>
    <w:div w:id="1566381483">
      <w:bodyDiv w:val="1"/>
      <w:marLeft w:val="0"/>
      <w:marRight w:val="0"/>
      <w:marTop w:val="0"/>
      <w:marBottom w:val="0"/>
      <w:divBdr>
        <w:top w:val="none" w:sz="0" w:space="0" w:color="auto"/>
        <w:left w:val="none" w:sz="0" w:space="0" w:color="auto"/>
        <w:bottom w:val="none" w:sz="0" w:space="0" w:color="auto"/>
        <w:right w:val="none" w:sz="0" w:space="0" w:color="auto"/>
      </w:divBdr>
    </w:div>
    <w:div w:id="1568759761">
      <w:bodyDiv w:val="1"/>
      <w:marLeft w:val="0"/>
      <w:marRight w:val="0"/>
      <w:marTop w:val="0"/>
      <w:marBottom w:val="0"/>
      <w:divBdr>
        <w:top w:val="none" w:sz="0" w:space="0" w:color="auto"/>
        <w:left w:val="none" w:sz="0" w:space="0" w:color="auto"/>
        <w:bottom w:val="none" w:sz="0" w:space="0" w:color="auto"/>
        <w:right w:val="none" w:sz="0" w:space="0" w:color="auto"/>
      </w:divBdr>
    </w:div>
    <w:div w:id="1571036277">
      <w:bodyDiv w:val="1"/>
      <w:marLeft w:val="0"/>
      <w:marRight w:val="0"/>
      <w:marTop w:val="0"/>
      <w:marBottom w:val="0"/>
      <w:divBdr>
        <w:top w:val="none" w:sz="0" w:space="0" w:color="auto"/>
        <w:left w:val="none" w:sz="0" w:space="0" w:color="auto"/>
        <w:bottom w:val="none" w:sz="0" w:space="0" w:color="auto"/>
        <w:right w:val="none" w:sz="0" w:space="0" w:color="auto"/>
      </w:divBdr>
    </w:div>
    <w:div w:id="1571891952">
      <w:bodyDiv w:val="1"/>
      <w:marLeft w:val="0"/>
      <w:marRight w:val="0"/>
      <w:marTop w:val="0"/>
      <w:marBottom w:val="0"/>
      <w:divBdr>
        <w:top w:val="none" w:sz="0" w:space="0" w:color="auto"/>
        <w:left w:val="none" w:sz="0" w:space="0" w:color="auto"/>
        <w:bottom w:val="none" w:sz="0" w:space="0" w:color="auto"/>
        <w:right w:val="none" w:sz="0" w:space="0" w:color="auto"/>
      </w:divBdr>
    </w:div>
    <w:div w:id="1575968840">
      <w:bodyDiv w:val="1"/>
      <w:marLeft w:val="0"/>
      <w:marRight w:val="0"/>
      <w:marTop w:val="0"/>
      <w:marBottom w:val="0"/>
      <w:divBdr>
        <w:top w:val="none" w:sz="0" w:space="0" w:color="auto"/>
        <w:left w:val="none" w:sz="0" w:space="0" w:color="auto"/>
        <w:bottom w:val="none" w:sz="0" w:space="0" w:color="auto"/>
        <w:right w:val="none" w:sz="0" w:space="0" w:color="auto"/>
      </w:divBdr>
    </w:div>
    <w:div w:id="1576932936">
      <w:bodyDiv w:val="1"/>
      <w:marLeft w:val="0"/>
      <w:marRight w:val="0"/>
      <w:marTop w:val="0"/>
      <w:marBottom w:val="0"/>
      <w:divBdr>
        <w:top w:val="none" w:sz="0" w:space="0" w:color="auto"/>
        <w:left w:val="none" w:sz="0" w:space="0" w:color="auto"/>
        <w:bottom w:val="none" w:sz="0" w:space="0" w:color="auto"/>
        <w:right w:val="none" w:sz="0" w:space="0" w:color="auto"/>
      </w:divBdr>
    </w:div>
    <w:div w:id="1581476510">
      <w:bodyDiv w:val="1"/>
      <w:marLeft w:val="0"/>
      <w:marRight w:val="0"/>
      <w:marTop w:val="0"/>
      <w:marBottom w:val="0"/>
      <w:divBdr>
        <w:top w:val="none" w:sz="0" w:space="0" w:color="auto"/>
        <w:left w:val="none" w:sz="0" w:space="0" w:color="auto"/>
        <w:bottom w:val="none" w:sz="0" w:space="0" w:color="auto"/>
        <w:right w:val="none" w:sz="0" w:space="0" w:color="auto"/>
      </w:divBdr>
    </w:div>
    <w:div w:id="1582527227">
      <w:bodyDiv w:val="1"/>
      <w:marLeft w:val="0"/>
      <w:marRight w:val="0"/>
      <w:marTop w:val="0"/>
      <w:marBottom w:val="0"/>
      <w:divBdr>
        <w:top w:val="none" w:sz="0" w:space="0" w:color="auto"/>
        <w:left w:val="none" w:sz="0" w:space="0" w:color="auto"/>
        <w:bottom w:val="none" w:sz="0" w:space="0" w:color="auto"/>
        <w:right w:val="none" w:sz="0" w:space="0" w:color="auto"/>
      </w:divBdr>
      <w:divsChild>
        <w:div w:id="997853179">
          <w:marLeft w:val="480"/>
          <w:marRight w:val="0"/>
          <w:marTop w:val="0"/>
          <w:marBottom w:val="0"/>
          <w:divBdr>
            <w:top w:val="none" w:sz="0" w:space="0" w:color="auto"/>
            <w:left w:val="none" w:sz="0" w:space="0" w:color="auto"/>
            <w:bottom w:val="none" w:sz="0" w:space="0" w:color="auto"/>
            <w:right w:val="none" w:sz="0" w:space="0" w:color="auto"/>
          </w:divBdr>
        </w:div>
        <w:div w:id="596989248">
          <w:marLeft w:val="480"/>
          <w:marRight w:val="0"/>
          <w:marTop w:val="0"/>
          <w:marBottom w:val="0"/>
          <w:divBdr>
            <w:top w:val="none" w:sz="0" w:space="0" w:color="auto"/>
            <w:left w:val="none" w:sz="0" w:space="0" w:color="auto"/>
            <w:bottom w:val="none" w:sz="0" w:space="0" w:color="auto"/>
            <w:right w:val="none" w:sz="0" w:space="0" w:color="auto"/>
          </w:divBdr>
        </w:div>
        <w:div w:id="716469697">
          <w:marLeft w:val="480"/>
          <w:marRight w:val="0"/>
          <w:marTop w:val="0"/>
          <w:marBottom w:val="0"/>
          <w:divBdr>
            <w:top w:val="none" w:sz="0" w:space="0" w:color="auto"/>
            <w:left w:val="none" w:sz="0" w:space="0" w:color="auto"/>
            <w:bottom w:val="none" w:sz="0" w:space="0" w:color="auto"/>
            <w:right w:val="none" w:sz="0" w:space="0" w:color="auto"/>
          </w:divBdr>
        </w:div>
        <w:div w:id="710420905">
          <w:marLeft w:val="480"/>
          <w:marRight w:val="0"/>
          <w:marTop w:val="0"/>
          <w:marBottom w:val="0"/>
          <w:divBdr>
            <w:top w:val="none" w:sz="0" w:space="0" w:color="auto"/>
            <w:left w:val="none" w:sz="0" w:space="0" w:color="auto"/>
            <w:bottom w:val="none" w:sz="0" w:space="0" w:color="auto"/>
            <w:right w:val="none" w:sz="0" w:space="0" w:color="auto"/>
          </w:divBdr>
        </w:div>
        <w:div w:id="1232811911">
          <w:marLeft w:val="480"/>
          <w:marRight w:val="0"/>
          <w:marTop w:val="0"/>
          <w:marBottom w:val="0"/>
          <w:divBdr>
            <w:top w:val="none" w:sz="0" w:space="0" w:color="auto"/>
            <w:left w:val="none" w:sz="0" w:space="0" w:color="auto"/>
            <w:bottom w:val="none" w:sz="0" w:space="0" w:color="auto"/>
            <w:right w:val="none" w:sz="0" w:space="0" w:color="auto"/>
          </w:divBdr>
        </w:div>
        <w:div w:id="1628582867">
          <w:marLeft w:val="480"/>
          <w:marRight w:val="0"/>
          <w:marTop w:val="0"/>
          <w:marBottom w:val="0"/>
          <w:divBdr>
            <w:top w:val="none" w:sz="0" w:space="0" w:color="auto"/>
            <w:left w:val="none" w:sz="0" w:space="0" w:color="auto"/>
            <w:bottom w:val="none" w:sz="0" w:space="0" w:color="auto"/>
            <w:right w:val="none" w:sz="0" w:space="0" w:color="auto"/>
          </w:divBdr>
        </w:div>
        <w:div w:id="964429050">
          <w:marLeft w:val="480"/>
          <w:marRight w:val="0"/>
          <w:marTop w:val="0"/>
          <w:marBottom w:val="0"/>
          <w:divBdr>
            <w:top w:val="none" w:sz="0" w:space="0" w:color="auto"/>
            <w:left w:val="none" w:sz="0" w:space="0" w:color="auto"/>
            <w:bottom w:val="none" w:sz="0" w:space="0" w:color="auto"/>
            <w:right w:val="none" w:sz="0" w:space="0" w:color="auto"/>
          </w:divBdr>
        </w:div>
        <w:div w:id="61829114">
          <w:marLeft w:val="480"/>
          <w:marRight w:val="0"/>
          <w:marTop w:val="0"/>
          <w:marBottom w:val="0"/>
          <w:divBdr>
            <w:top w:val="none" w:sz="0" w:space="0" w:color="auto"/>
            <w:left w:val="none" w:sz="0" w:space="0" w:color="auto"/>
            <w:bottom w:val="none" w:sz="0" w:space="0" w:color="auto"/>
            <w:right w:val="none" w:sz="0" w:space="0" w:color="auto"/>
          </w:divBdr>
        </w:div>
        <w:div w:id="91512085">
          <w:marLeft w:val="480"/>
          <w:marRight w:val="0"/>
          <w:marTop w:val="0"/>
          <w:marBottom w:val="0"/>
          <w:divBdr>
            <w:top w:val="none" w:sz="0" w:space="0" w:color="auto"/>
            <w:left w:val="none" w:sz="0" w:space="0" w:color="auto"/>
            <w:bottom w:val="none" w:sz="0" w:space="0" w:color="auto"/>
            <w:right w:val="none" w:sz="0" w:space="0" w:color="auto"/>
          </w:divBdr>
        </w:div>
        <w:div w:id="189148279">
          <w:marLeft w:val="480"/>
          <w:marRight w:val="0"/>
          <w:marTop w:val="0"/>
          <w:marBottom w:val="0"/>
          <w:divBdr>
            <w:top w:val="none" w:sz="0" w:space="0" w:color="auto"/>
            <w:left w:val="none" w:sz="0" w:space="0" w:color="auto"/>
            <w:bottom w:val="none" w:sz="0" w:space="0" w:color="auto"/>
            <w:right w:val="none" w:sz="0" w:space="0" w:color="auto"/>
          </w:divBdr>
        </w:div>
        <w:div w:id="1551265925">
          <w:marLeft w:val="480"/>
          <w:marRight w:val="0"/>
          <w:marTop w:val="0"/>
          <w:marBottom w:val="0"/>
          <w:divBdr>
            <w:top w:val="none" w:sz="0" w:space="0" w:color="auto"/>
            <w:left w:val="none" w:sz="0" w:space="0" w:color="auto"/>
            <w:bottom w:val="none" w:sz="0" w:space="0" w:color="auto"/>
            <w:right w:val="none" w:sz="0" w:space="0" w:color="auto"/>
          </w:divBdr>
        </w:div>
        <w:div w:id="1047606930">
          <w:marLeft w:val="480"/>
          <w:marRight w:val="0"/>
          <w:marTop w:val="0"/>
          <w:marBottom w:val="0"/>
          <w:divBdr>
            <w:top w:val="none" w:sz="0" w:space="0" w:color="auto"/>
            <w:left w:val="none" w:sz="0" w:space="0" w:color="auto"/>
            <w:bottom w:val="none" w:sz="0" w:space="0" w:color="auto"/>
            <w:right w:val="none" w:sz="0" w:space="0" w:color="auto"/>
          </w:divBdr>
        </w:div>
        <w:div w:id="77215059">
          <w:marLeft w:val="480"/>
          <w:marRight w:val="0"/>
          <w:marTop w:val="0"/>
          <w:marBottom w:val="0"/>
          <w:divBdr>
            <w:top w:val="none" w:sz="0" w:space="0" w:color="auto"/>
            <w:left w:val="none" w:sz="0" w:space="0" w:color="auto"/>
            <w:bottom w:val="none" w:sz="0" w:space="0" w:color="auto"/>
            <w:right w:val="none" w:sz="0" w:space="0" w:color="auto"/>
          </w:divBdr>
        </w:div>
        <w:div w:id="1029722987">
          <w:marLeft w:val="480"/>
          <w:marRight w:val="0"/>
          <w:marTop w:val="0"/>
          <w:marBottom w:val="0"/>
          <w:divBdr>
            <w:top w:val="none" w:sz="0" w:space="0" w:color="auto"/>
            <w:left w:val="none" w:sz="0" w:space="0" w:color="auto"/>
            <w:bottom w:val="none" w:sz="0" w:space="0" w:color="auto"/>
            <w:right w:val="none" w:sz="0" w:space="0" w:color="auto"/>
          </w:divBdr>
        </w:div>
        <w:div w:id="1491404460">
          <w:marLeft w:val="480"/>
          <w:marRight w:val="0"/>
          <w:marTop w:val="0"/>
          <w:marBottom w:val="0"/>
          <w:divBdr>
            <w:top w:val="none" w:sz="0" w:space="0" w:color="auto"/>
            <w:left w:val="none" w:sz="0" w:space="0" w:color="auto"/>
            <w:bottom w:val="none" w:sz="0" w:space="0" w:color="auto"/>
            <w:right w:val="none" w:sz="0" w:space="0" w:color="auto"/>
          </w:divBdr>
        </w:div>
        <w:div w:id="134226160">
          <w:marLeft w:val="480"/>
          <w:marRight w:val="0"/>
          <w:marTop w:val="0"/>
          <w:marBottom w:val="0"/>
          <w:divBdr>
            <w:top w:val="none" w:sz="0" w:space="0" w:color="auto"/>
            <w:left w:val="none" w:sz="0" w:space="0" w:color="auto"/>
            <w:bottom w:val="none" w:sz="0" w:space="0" w:color="auto"/>
            <w:right w:val="none" w:sz="0" w:space="0" w:color="auto"/>
          </w:divBdr>
        </w:div>
        <w:div w:id="899563014">
          <w:marLeft w:val="480"/>
          <w:marRight w:val="0"/>
          <w:marTop w:val="0"/>
          <w:marBottom w:val="0"/>
          <w:divBdr>
            <w:top w:val="none" w:sz="0" w:space="0" w:color="auto"/>
            <w:left w:val="none" w:sz="0" w:space="0" w:color="auto"/>
            <w:bottom w:val="none" w:sz="0" w:space="0" w:color="auto"/>
            <w:right w:val="none" w:sz="0" w:space="0" w:color="auto"/>
          </w:divBdr>
        </w:div>
        <w:div w:id="370039155">
          <w:marLeft w:val="480"/>
          <w:marRight w:val="0"/>
          <w:marTop w:val="0"/>
          <w:marBottom w:val="0"/>
          <w:divBdr>
            <w:top w:val="none" w:sz="0" w:space="0" w:color="auto"/>
            <w:left w:val="none" w:sz="0" w:space="0" w:color="auto"/>
            <w:bottom w:val="none" w:sz="0" w:space="0" w:color="auto"/>
            <w:right w:val="none" w:sz="0" w:space="0" w:color="auto"/>
          </w:divBdr>
        </w:div>
        <w:div w:id="1100105677">
          <w:marLeft w:val="480"/>
          <w:marRight w:val="0"/>
          <w:marTop w:val="0"/>
          <w:marBottom w:val="0"/>
          <w:divBdr>
            <w:top w:val="none" w:sz="0" w:space="0" w:color="auto"/>
            <w:left w:val="none" w:sz="0" w:space="0" w:color="auto"/>
            <w:bottom w:val="none" w:sz="0" w:space="0" w:color="auto"/>
            <w:right w:val="none" w:sz="0" w:space="0" w:color="auto"/>
          </w:divBdr>
        </w:div>
        <w:div w:id="670640420">
          <w:marLeft w:val="480"/>
          <w:marRight w:val="0"/>
          <w:marTop w:val="0"/>
          <w:marBottom w:val="0"/>
          <w:divBdr>
            <w:top w:val="none" w:sz="0" w:space="0" w:color="auto"/>
            <w:left w:val="none" w:sz="0" w:space="0" w:color="auto"/>
            <w:bottom w:val="none" w:sz="0" w:space="0" w:color="auto"/>
            <w:right w:val="none" w:sz="0" w:space="0" w:color="auto"/>
          </w:divBdr>
        </w:div>
        <w:div w:id="1675301014">
          <w:marLeft w:val="480"/>
          <w:marRight w:val="0"/>
          <w:marTop w:val="0"/>
          <w:marBottom w:val="0"/>
          <w:divBdr>
            <w:top w:val="none" w:sz="0" w:space="0" w:color="auto"/>
            <w:left w:val="none" w:sz="0" w:space="0" w:color="auto"/>
            <w:bottom w:val="none" w:sz="0" w:space="0" w:color="auto"/>
            <w:right w:val="none" w:sz="0" w:space="0" w:color="auto"/>
          </w:divBdr>
        </w:div>
        <w:div w:id="1310281500">
          <w:marLeft w:val="480"/>
          <w:marRight w:val="0"/>
          <w:marTop w:val="0"/>
          <w:marBottom w:val="0"/>
          <w:divBdr>
            <w:top w:val="none" w:sz="0" w:space="0" w:color="auto"/>
            <w:left w:val="none" w:sz="0" w:space="0" w:color="auto"/>
            <w:bottom w:val="none" w:sz="0" w:space="0" w:color="auto"/>
            <w:right w:val="none" w:sz="0" w:space="0" w:color="auto"/>
          </w:divBdr>
        </w:div>
        <w:div w:id="337120733">
          <w:marLeft w:val="480"/>
          <w:marRight w:val="0"/>
          <w:marTop w:val="0"/>
          <w:marBottom w:val="0"/>
          <w:divBdr>
            <w:top w:val="none" w:sz="0" w:space="0" w:color="auto"/>
            <w:left w:val="none" w:sz="0" w:space="0" w:color="auto"/>
            <w:bottom w:val="none" w:sz="0" w:space="0" w:color="auto"/>
            <w:right w:val="none" w:sz="0" w:space="0" w:color="auto"/>
          </w:divBdr>
        </w:div>
        <w:div w:id="1986229119">
          <w:marLeft w:val="480"/>
          <w:marRight w:val="0"/>
          <w:marTop w:val="0"/>
          <w:marBottom w:val="0"/>
          <w:divBdr>
            <w:top w:val="none" w:sz="0" w:space="0" w:color="auto"/>
            <w:left w:val="none" w:sz="0" w:space="0" w:color="auto"/>
            <w:bottom w:val="none" w:sz="0" w:space="0" w:color="auto"/>
            <w:right w:val="none" w:sz="0" w:space="0" w:color="auto"/>
          </w:divBdr>
        </w:div>
        <w:div w:id="2096434183">
          <w:marLeft w:val="480"/>
          <w:marRight w:val="0"/>
          <w:marTop w:val="0"/>
          <w:marBottom w:val="0"/>
          <w:divBdr>
            <w:top w:val="none" w:sz="0" w:space="0" w:color="auto"/>
            <w:left w:val="none" w:sz="0" w:space="0" w:color="auto"/>
            <w:bottom w:val="none" w:sz="0" w:space="0" w:color="auto"/>
            <w:right w:val="none" w:sz="0" w:space="0" w:color="auto"/>
          </w:divBdr>
        </w:div>
        <w:div w:id="1652561879">
          <w:marLeft w:val="480"/>
          <w:marRight w:val="0"/>
          <w:marTop w:val="0"/>
          <w:marBottom w:val="0"/>
          <w:divBdr>
            <w:top w:val="none" w:sz="0" w:space="0" w:color="auto"/>
            <w:left w:val="none" w:sz="0" w:space="0" w:color="auto"/>
            <w:bottom w:val="none" w:sz="0" w:space="0" w:color="auto"/>
            <w:right w:val="none" w:sz="0" w:space="0" w:color="auto"/>
          </w:divBdr>
        </w:div>
        <w:div w:id="705259076">
          <w:marLeft w:val="480"/>
          <w:marRight w:val="0"/>
          <w:marTop w:val="0"/>
          <w:marBottom w:val="0"/>
          <w:divBdr>
            <w:top w:val="none" w:sz="0" w:space="0" w:color="auto"/>
            <w:left w:val="none" w:sz="0" w:space="0" w:color="auto"/>
            <w:bottom w:val="none" w:sz="0" w:space="0" w:color="auto"/>
            <w:right w:val="none" w:sz="0" w:space="0" w:color="auto"/>
          </w:divBdr>
        </w:div>
        <w:div w:id="1589995769">
          <w:marLeft w:val="480"/>
          <w:marRight w:val="0"/>
          <w:marTop w:val="0"/>
          <w:marBottom w:val="0"/>
          <w:divBdr>
            <w:top w:val="none" w:sz="0" w:space="0" w:color="auto"/>
            <w:left w:val="none" w:sz="0" w:space="0" w:color="auto"/>
            <w:bottom w:val="none" w:sz="0" w:space="0" w:color="auto"/>
            <w:right w:val="none" w:sz="0" w:space="0" w:color="auto"/>
          </w:divBdr>
        </w:div>
        <w:div w:id="1114594134">
          <w:marLeft w:val="480"/>
          <w:marRight w:val="0"/>
          <w:marTop w:val="0"/>
          <w:marBottom w:val="0"/>
          <w:divBdr>
            <w:top w:val="none" w:sz="0" w:space="0" w:color="auto"/>
            <w:left w:val="none" w:sz="0" w:space="0" w:color="auto"/>
            <w:bottom w:val="none" w:sz="0" w:space="0" w:color="auto"/>
            <w:right w:val="none" w:sz="0" w:space="0" w:color="auto"/>
          </w:divBdr>
        </w:div>
        <w:div w:id="362558405">
          <w:marLeft w:val="480"/>
          <w:marRight w:val="0"/>
          <w:marTop w:val="0"/>
          <w:marBottom w:val="0"/>
          <w:divBdr>
            <w:top w:val="none" w:sz="0" w:space="0" w:color="auto"/>
            <w:left w:val="none" w:sz="0" w:space="0" w:color="auto"/>
            <w:bottom w:val="none" w:sz="0" w:space="0" w:color="auto"/>
            <w:right w:val="none" w:sz="0" w:space="0" w:color="auto"/>
          </w:divBdr>
        </w:div>
        <w:div w:id="620845087">
          <w:marLeft w:val="480"/>
          <w:marRight w:val="0"/>
          <w:marTop w:val="0"/>
          <w:marBottom w:val="0"/>
          <w:divBdr>
            <w:top w:val="none" w:sz="0" w:space="0" w:color="auto"/>
            <w:left w:val="none" w:sz="0" w:space="0" w:color="auto"/>
            <w:bottom w:val="none" w:sz="0" w:space="0" w:color="auto"/>
            <w:right w:val="none" w:sz="0" w:space="0" w:color="auto"/>
          </w:divBdr>
        </w:div>
        <w:div w:id="1174613886">
          <w:marLeft w:val="480"/>
          <w:marRight w:val="0"/>
          <w:marTop w:val="0"/>
          <w:marBottom w:val="0"/>
          <w:divBdr>
            <w:top w:val="none" w:sz="0" w:space="0" w:color="auto"/>
            <w:left w:val="none" w:sz="0" w:space="0" w:color="auto"/>
            <w:bottom w:val="none" w:sz="0" w:space="0" w:color="auto"/>
            <w:right w:val="none" w:sz="0" w:space="0" w:color="auto"/>
          </w:divBdr>
        </w:div>
        <w:div w:id="96215609">
          <w:marLeft w:val="480"/>
          <w:marRight w:val="0"/>
          <w:marTop w:val="0"/>
          <w:marBottom w:val="0"/>
          <w:divBdr>
            <w:top w:val="none" w:sz="0" w:space="0" w:color="auto"/>
            <w:left w:val="none" w:sz="0" w:space="0" w:color="auto"/>
            <w:bottom w:val="none" w:sz="0" w:space="0" w:color="auto"/>
            <w:right w:val="none" w:sz="0" w:space="0" w:color="auto"/>
          </w:divBdr>
        </w:div>
        <w:div w:id="1927423569">
          <w:marLeft w:val="480"/>
          <w:marRight w:val="0"/>
          <w:marTop w:val="0"/>
          <w:marBottom w:val="0"/>
          <w:divBdr>
            <w:top w:val="none" w:sz="0" w:space="0" w:color="auto"/>
            <w:left w:val="none" w:sz="0" w:space="0" w:color="auto"/>
            <w:bottom w:val="none" w:sz="0" w:space="0" w:color="auto"/>
            <w:right w:val="none" w:sz="0" w:space="0" w:color="auto"/>
          </w:divBdr>
        </w:div>
        <w:div w:id="2016762241">
          <w:marLeft w:val="480"/>
          <w:marRight w:val="0"/>
          <w:marTop w:val="0"/>
          <w:marBottom w:val="0"/>
          <w:divBdr>
            <w:top w:val="none" w:sz="0" w:space="0" w:color="auto"/>
            <w:left w:val="none" w:sz="0" w:space="0" w:color="auto"/>
            <w:bottom w:val="none" w:sz="0" w:space="0" w:color="auto"/>
            <w:right w:val="none" w:sz="0" w:space="0" w:color="auto"/>
          </w:divBdr>
        </w:div>
        <w:div w:id="1097671508">
          <w:marLeft w:val="480"/>
          <w:marRight w:val="0"/>
          <w:marTop w:val="0"/>
          <w:marBottom w:val="0"/>
          <w:divBdr>
            <w:top w:val="none" w:sz="0" w:space="0" w:color="auto"/>
            <w:left w:val="none" w:sz="0" w:space="0" w:color="auto"/>
            <w:bottom w:val="none" w:sz="0" w:space="0" w:color="auto"/>
            <w:right w:val="none" w:sz="0" w:space="0" w:color="auto"/>
          </w:divBdr>
        </w:div>
        <w:div w:id="1722973674">
          <w:marLeft w:val="480"/>
          <w:marRight w:val="0"/>
          <w:marTop w:val="0"/>
          <w:marBottom w:val="0"/>
          <w:divBdr>
            <w:top w:val="none" w:sz="0" w:space="0" w:color="auto"/>
            <w:left w:val="none" w:sz="0" w:space="0" w:color="auto"/>
            <w:bottom w:val="none" w:sz="0" w:space="0" w:color="auto"/>
            <w:right w:val="none" w:sz="0" w:space="0" w:color="auto"/>
          </w:divBdr>
        </w:div>
        <w:div w:id="550196849">
          <w:marLeft w:val="480"/>
          <w:marRight w:val="0"/>
          <w:marTop w:val="0"/>
          <w:marBottom w:val="0"/>
          <w:divBdr>
            <w:top w:val="none" w:sz="0" w:space="0" w:color="auto"/>
            <w:left w:val="none" w:sz="0" w:space="0" w:color="auto"/>
            <w:bottom w:val="none" w:sz="0" w:space="0" w:color="auto"/>
            <w:right w:val="none" w:sz="0" w:space="0" w:color="auto"/>
          </w:divBdr>
        </w:div>
        <w:div w:id="1260874794">
          <w:marLeft w:val="480"/>
          <w:marRight w:val="0"/>
          <w:marTop w:val="0"/>
          <w:marBottom w:val="0"/>
          <w:divBdr>
            <w:top w:val="none" w:sz="0" w:space="0" w:color="auto"/>
            <w:left w:val="none" w:sz="0" w:space="0" w:color="auto"/>
            <w:bottom w:val="none" w:sz="0" w:space="0" w:color="auto"/>
            <w:right w:val="none" w:sz="0" w:space="0" w:color="auto"/>
          </w:divBdr>
        </w:div>
        <w:div w:id="980037809">
          <w:marLeft w:val="480"/>
          <w:marRight w:val="0"/>
          <w:marTop w:val="0"/>
          <w:marBottom w:val="0"/>
          <w:divBdr>
            <w:top w:val="none" w:sz="0" w:space="0" w:color="auto"/>
            <w:left w:val="none" w:sz="0" w:space="0" w:color="auto"/>
            <w:bottom w:val="none" w:sz="0" w:space="0" w:color="auto"/>
            <w:right w:val="none" w:sz="0" w:space="0" w:color="auto"/>
          </w:divBdr>
        </w:div>
        <w:div w:id="535698989">
          <w:marLeft w:val="480"/>
          <w:marRight w:val="0"/>
          <w:marTop w:val="0"/>
          <w:marBottom w:val="0"/>
          <w:divBdr>
            <w:top w:val="none" w:sz="0" w:space="0" w:color="auto"/>
            <w:left w:val="none" w:sz="0" w:space="0" w:color="auto"/>
            <w:bottom w:val="none" w:sz="0" w:space="0" w:color="auto"/>
            <w:right w:val="none" w:sz="0" w:space="0" w:color="auto"/>
          </w:divBdr>
        </w:div>
        <w:div w:id="644506425">
          <w:marLeft w:val="480"/>
          <w:marRight w:val="0"/>
          <w:marTop w:val="0"/>
          <w:marBottom w:val="0"/>
          <w:divBdr>
            <w:top w:val="none" w:sz="0" w:space="0" w:color="auto"/>
            <w:left w:val="none" w:sz="0" w:space="0" w:color="auto"/>
            <w:bottom w:val="none" w:sz="0" w:space="0" w:color="auto"/>
            <w:right w:val="none" w:sz="0" w:space="0" w:color="auto"/>
          </w:divBdr>
        </w:div>
        <w:div w:id="411200017">
          <w:marLeft w:val="480"/>
          <w:marRight w:val="0"/>
          <w:marTop w:val="0"/>
          <w:marBottom w:val="0"/>
          <w:divBdr>
            <w:top w:val="none" w:sz="0" w:space="0" w:color="auto"/>
            <w:left w:val="none" w:sz="0" w:space="0" w:color="auto"/>
            <w:bottom w:val="none" w:sz="0" w:space="0" w:color="auto"/>
            <w:right w:val="none" w:sz="0" w:space="0" w:color="auto"/>
          </w:divBdr>
        </w:div>
        <w:div w:id="608318426">
          <w:marLeft w:val="480"/>
          <w:marRight w:val="0"/>
          <w:marTop w:val="0"/>
          <w:marBottom w:val="0"/>
          <w:divBdr>
            <w:top w:val="none" w:sz="0" w:space="0" w:color="auto"/>
            <w:left w:val="none" w:sz="0" w:space="0" w:color="auto"/>
            <w:bottom w:val="none" w:sz="0" w:space="0" w:color="auto"/>
            <w:right w:val="none" w:sz="0" w:space="0" w:color="auto"/>
          </w:divBdr>
        </w:div>
        <w:div w:id="1281254590">
          <w:marLeft w:val="480"/>
          <w:marRight w:val="0"/>
          <w:marTop w:val="0"/>
          <w:marBottom w:val="0"/>
          <w:divBdr>
            <w:top w:val="none" w:sz="0" w:space="0" w:color="auto"/>
            <w:left w:val="none" w:sz="0" w:space="0" w:color="auto"/>
            <w:bottom w:val="none" w:sz="0" w:space="0" w:color="auto"/>
            <w:right w:val="none" w:sz="0" w:space="0" w:color="auto"/>
          </w:divBdr>
        </w:div>
        <w:div w:id="1763795370">
          <w:marLeft w:val="480"/>
          <w:marRight w:val="0"/>
          <w:marTop w:val="0"/>
          <w:marBottom w:val="0"/>
          <w:divBdr>
            <w:top w:val="none" w:sz="0" w:space="0" w:color="auto"/>
            <w:left w:val="none" w:sz="0" w:space="0" w:color="auto"/>
            <w:bottom w:val="none" w:sz="0" w:space="0" w:color="auto"/>
            <w:right w:val="none" w:sz="0" w:space="0" w:color="auto"/>
          </w:divBdr>
        </w:div>
      </w:divsChild>
    </w:div>
    <w:div w:id="1587567304">
      <w:bodyDiv w:val="1"/>
      <w:marLeft w:val="0"/>
      <w:marRight w:val="0"/>
      <w:marTop w:val="0"/>
      <w:marBottom w:val="0"/>
      <w:divBdr>
        <w:top w:val="none" w:sz="0" w:space="0" w:color="auto"/>
        <w:left w:val="none" w:sz="0" w:space="0" w:color="auto"/>
        <w:bottom w:val="none" w:sz="0" w:space="0" w:color="auto"/>
        <w:right w:val="none" w:sz="0" w:space="0" w:color="auto"/>
      </w:divBdr>
    </w:div>
    <w:div w:id="1587880215">
      <w:bodyDiv w:val="1"/>
      <w:marLeft w:val="0"/>
      <w:marRight w:val="0"/>
      <w:marTop w:val="0"/>
      <w:marBottom w:val="0"/>
      <w:divBdr>
        <w:top w:val="none" w:sz="0" w:space="0" w:color="auto"/>
        <w:left w:val="none" w:sz="0" w:space="0" w:color="auto"/>
        <w:bottom w:val="none" w:sz="0" w:space="0" w:color="auto"/>
        <w:right w:val="none" w:sz="0" w:space="0" w:color="auto"/>
      </w:divBdr>
    </w:div>
    <w:div w:id="1590967363">
      <w:bodyDiv w:val="1"/>
      <w:marLeft w:val="0"/>
      <w:marRight w:val="0"/>
      <w:marTop w:val="0"/>
      <w:marBottom w:val="0"/>
      <w:divBdr>
        <w:top w:val="none" w:sz="0" w:space="0" w:color="auto"/>
        <w:left w:val="none" w:sz="0" w:space="0" w:color="auto"/>
        <w:bottom w:val="none" w:sz="0" w:space="0" w:color="auto"/>
        <w:right w:val="none" w:sz="0" w:space="0" w:color="auto"/>
      </w:divBdr>
    </w:div>
    <w:div w:id="1596087851">
      <w:bodyDiv w:val="1"/>
      <w:marLeft w:val="0"/>
      <w:marRight w:val="0"/>
      <w:marTop w:val="0"/>
      <w:marBottom w:val="0"/>
      <w:divBdr>
        <w:top w:val="none" w:sz="0" w:space="0" w:color="auto"/>
        <w:left w:val="none" w:sz="0" w:space="0" w:color="auto"/>
        <w:bottom w:val="none" w:sz="0" w:space="0" w:color="auto"/>
        <w:right w:val="none" w:sz="0" w:space="0" w:color="auto"/>
      </w:divBdr>
    </w:div>
    <w:div w:id="1597133205">
      <w:bodyDiv w:val="1"/>
      <w:marLeft w:val="0"/>
      <w:marRight w:val="0"/>
      <w:marTop w:val="0"/>
      <w:marBottom w:val="0"/>
      <w:divBdr>
        <w:top w:val="none" w:sz="0" w:space="0" w:color="auto"/>
        <w:left w:val="none" w:sz="0" w:space="0" w:color="auto"/>
        <w:bottom w:val="none" w:sz="0" w:space="0" w:color="auto"/>
        <w:right w:val="none" w:sz="0" w:space="0" w:color="auto"/>
      </w:divBdr>
    </w:div>
    <w:div w:id="1602571597">
      <w:bodyDiv w:val="1"/>
      <w:marLeft w:val="0"/>
      <w:marRight w:val="0"/>
      <w:marTop w:val="0"/>
      <w:marBottom w:val="0"/>
      <w:divBdr>
        <w:top w:val="none" w:sz="0" w:space="0" w:color="auto"/>
        <w:left w:val="none" w:sz="0" w:space="0" w:color="auto"/>
        <w:bottom w:val="none" w:sz="0" w:space="0" w:color="auto"/>
        <w:right w:val="none" w:sz="0" w:space="0" w:color="auto"/>
      </w:divBdr>
    </w:div>
    <w:div w:id="1602645124">
      <w:bodyDiv w:val="1"/>
      <w:marLeft w:val="0"/>
      <w:marRight w:val="0"/>
      <w:marTop w:val="0"/>
      <w:marBottom w:val="0"/>
      <w:divBdr>
        <w:top w:val="none" w:sz="0" w:space="0" w:color="auto"/>
        <w:left w:val="none" w:sz="0" w:space="0" w:color="auto"/>
        <w:bottom w:val="none" w:sz="0" w:space="0" w:color="auto"/>
        <w:right w:val="none" w:sz="0" w:space="0" w:color="auto"/>
      </w:divBdr>
    </w:div>
    <w:div w:id="1607540928">
      <w:bodyDiv w:val="1"/>
      <w:marLeft w:val="0"/>
      <w:marRight w:val="0"/>
      <w:marTop w:val="0"/>
      <w:marBottom w:val="0"/>
      <w:divBdr>
        <w:top w:val="none" w:sz="0" w:space="0" w:color="auto"/>
        <w:left w:val="none" w:sz="0" w:space="0" w:color="auto"/>
        <w:bottom w:val="none" w:sz="0" w:space="0" w:color="auto"/>
        <w:right w:val="none" w:sz="0" w:space="0" w:color="auto"/>
      </w:divBdr>
    </w:div>
    <w:div w:id="1608850646">
      <w:bodyDiv w:val="1"/>
      <w:marLeft w:val="0"/>
      <w:marRight w:val="0"/>
      <w:marTop w:val="0"/>
      <w:marBottom w:val="0"/>
      <w:divBdr>
        <w:top w:val="none" w:sz="0" w:space="0" w:color="auto"/>
        <w:left w:val="none" w:sz="0" w:space="0" w:color="auto"/>
        <w:bottom w:val="none" w:sz="0" w:space="0" w:color="auto"/>
        <w:right w:val="none" w:sz="0" w:space="0" w:color="auto"/>
      </w:divBdr>
    </w:div>
    <w:div w:id="1611551469">
      <w:bodyDiv w:val="1"/>
      <w:marLeft w:val="0"/>
      <w:marRight w:val="0"/>
      <w:marTop w:val="0"/>
      <w:marBottom w:val="0"/>
      <w:divBdr>
        <w:top w:val="none" w:sz="0" w:space="0" w:color="auto"/>
        <w:left w:val="none" w:sz="0" w:space="0" w:color="auto"/>
        <w:bottom w:val="none" w:sz="0" w:space="0" w:color="auto"/>
        <w:right w:val="none" w:sz="0" w:space="0" w:color="auto"/>
      </w:divBdr>
    </w:div>
    <w:div w:id="1615597017">
      <w:bodyDiv w:val="1"/>
      <w:marLeft w:val="0"/>
      <w:marRight w:val="0"/>
      <w:marTop w:val="0"/>
      <w:marBottom w:val="0"/>
      <w:divBdr>
        <w:top w:val="none" w:sz="0" w:space="0" w:color="auto"/>
        <w:left w:val="none" w:sz="0" w:space="0" w:color="auto"/>
        <w:bottom w:val="none" w:sz="0" w:space="0" w:color="auto"/>
        <w:right w:val="none" w:sz="0" w:space="0" w:color="auto"/>
      </w:divBdr>
    </w:div>
    <w:div w:id="1620994999">
      <w:bodyDiv w:val="1"/>
      <w:marLeft w:val="0"/>
      <w:marRight w:val="0"/>
      <w:marTop w:val="0"/>
      <w:marBottom w:val="0"/>
      <w:divBdr>
        <w:top w:val="none" w:sz="0" w:space="0" w:color="auto"/>
        <w:left w:val="none" w:sz="0" w:space="0" w:color="auto"/>
        <w:bottom w:val="none" w:sz="0" w:space="0" w:color="auto"/>
        <w:right w:val="none" w:sz="0" w:space="0" w:color="auto"/>
      </w:divBdr>
      <w:divsChild>
        <w:div w:id="394401162">
          <w:marLeft w:val="480"/>
          <w:marRight w:val="0"/>
          <w:marTop w:val="0"/>
          <w:marBottom w:val="0"/>
          <w:divBdr>
            <w:top w:val="none" w:sz="0" w:space="0" w:color="auto"/>
            <w:left w:val="none" w:sz="0" w:space="0" w:color="auto"/>
            <w:bottom w:val="none" w:sz="0" w:space="0" w:color="auto"/>
            <w:right w:val="none" w:sz="0" w:space="0" w:color="auto"/>
          </w:divBdr>
        </w:div>
      </w:divsChild>
    </w:div>
    <w:div w:id="1625574895">
      <w:bodyDiv w:val="1"/>
      <w:marLeft w:val="0"/>
      <w:marRight w:val="0"/>
      <w:marTop w:val="0"/>
      <w:marBottom w:val="0"/>
      <w:divBdr>
        <w:top w:val="none" w:sz="0" w:space="0" w:color="auto"/>
        <w:left w:val="none" w:sz="0" w:space="0" w:color="auto"/>
        <w:bottom w:val="none" w:sz="0" w:space="0" w:color="auto"/>
        <w:right w:val="none" w:sz="0" w:space="0" w:color="auto"/>
      </w:divBdr>
      <w:divsChild>
        <w:div w:id="606621240">
          <w:marLeft w:val="480"/>
          <w:marRight w:val="0"/>
          <w:marTop w:val="0"/>
          <w:marBottom w:val="0"/>
          <w:divBdr>
            <w:top w:val="none" w:sz="0" w:space="0" w:color="auto"/>
            <w:left w:val="none" w:sz="0" w:space="0" w:color="auto"/>
            <w:bottom w:val="none" w:sz="0" w:space="0" w:color="auto"/>
            <w:right w:val="none" w:sz="0" w:space="0" w:color="auto"/>
          </w:divBdr>
        </w:div>
        <w:div w:id="1514497389">
          <w:marLeft w:val="480"/>
          <w:marRight w:val="0"/>
          <w:marTop w:val="0"/>
          <w:marBottom w:val="0"/>
          <w:divBdr>
            <w:top w:val="none" w:sz="0" w:space="0" w:color="auto"/>
            <w:left w:val="none" w:sz="0" w:space="0" w:color="auto"/>
            <w:bottom w:val="none" w:sz="0" w:space="0" w:color="auto"/>
            <w:right w:val="none" w:sz="0" w:space="0" w:color="auto"/>
          </w:divBdr>
        </w:div>
        <w:div w:id="730156760">
          <w:marLeft w:val="480"/>
          <w:marRight w:val="0"/>
          <w:marTop w:val="0"/>
          <w:marBottom w:val="0"/>
          <w:divBdr>
            <w:top w:val="none" w:sz="0" w:space="0" w:color="auto"/>
            <w:left w:val="none" w:sz="0" w:space="0" w:color="auto"/>
            <w:bottom w:val="none" w:sz="0" w:space="0" w:color="auto"/>
            <w:right w:val="none" w:sz="0" w:space="0" w:color="auto"/>
          </w:divBdr>
        </w:div>
        <w:div w:id="1119564626">
          <w:marLeft w:val="480"/>
          <w:marRight w:val="0"/>
          <w:marTop w:val="0"/>
          <w:marBottom w:val="0"/>
          <w:divBdr>
            <w:top w:val="none" w:sz="0" w:space="0" w:color="auto"/>
            <w:left w:val="none" w:sz="0" w:space="0" w:color="auto"/>
            <w:bottom w:val="none" w:sz="0" w:space="0" w:color="auto"/>
            <w:right w:val="none" w:sz="0" w:space="0" w:color="auto"/>
          </w:divBdr>
        </w:div>
        <w:div w:id="1520663279">
          <w:marLeft w:val="480"/>
          <w:marRight w:val="0"/>
          <w:marTop w:val="0"/>
          <w:marBottom w:val="0"/>
          <w:divBdr>
            <w:top w:val="none" w:sz="0" w:space="0" w:color="auto"/>
            <w:left w:val="none" w:sz="0" w:space="0" w:color="auto"/>
            <w:bottom w:val="none" w:sz="0" w:space="0" w:color="auto"/>
            <w:right w:val="none" w:sz="0" w:space="0" w:color="auto"/>
          </w:divBdr>
        </w:div>
        <w:div w:id="1592620542">
          <w:marLeft w:val="480"/>
          <w:marRight w:val="0"/>
          <w:marTop w:val="0"/>
          <w:marBottom w:val="0"/>
          <w:divBdr>
            <w:top w:val="none" w:sz="0" w:space="0" w:color="auto"/>
            <w:left w:val="none" w:sz="0" w:space="0" w:color="auto"/>
            <w:bottom w:val="none" w:sz="0" w:space="0" w:color="auto"/>
            <w:right w:val="none" w:sz="0" w:space="0" w:color="auto"/>
          </w:divBdr>
        </w:div>
        <w:div w:id="997533966">
          <w:marLeft w:val="480"/>
          <w:marRight w:val="0"/>
          <w:marTop w:val="0"/>
          <w:marBottom w:val="0"/>
          <w:divBdr>
            <w:top w:val="none" w:sz="0" w:space="0" w:color="auto"/>
            <w:left w:val="none" w:sz="0" w:space="0" w:color="auto"/>
            <w:bottom w:val="none" w:sz="0" w:space="0" w:color="auto"/>
            <w:right w:val="none" w:sz="0" w:space="0" w:color="auto"/>
          </w:divBdr>
        </w:div>
        <w:div w:id="563488182">
          <w:marLeft w:val="480"/>
          <w:marRight w:val="0"/>
          <w:marTop w:val="0"/>
          <w:marBottom w:val="0"/>
          <w:divBdr>
            <w:top w:val="none" w:sz="0" w:space="0" w:color="auto"/>
            <w:left w:val="none" w:sz="0" w:space="0" w:color="auto"/>
            <w:bottom w:val="none" w:sz="0" w:space="0" w:color="auto"/>
            <w:right w:val="none" w:sz="0" w:space="0" w:color="auto"/>
          </w:divBdr>
        </w:div>
        <w:div w:id="1409184216">
          <w:marLeft w:val="480"/>
          <w:marRight w:val="0"/>
          <w:marTop w:val="0"/>
          <w:marBottom w:val="0"/>
          <w:divBdr>
            <w:top w:val="none" w:sz="0" w:space="0" w:color="auto"/>
            <w:left w:val="none" w:sz="0" w:space="0" w:color="auto"/>
            <w:bottom w:val="none" w:sz="0" w:space="0" w:color="auto"/>
            <w:right w:val="none" w:sz="0" w:space="0" w:color="auto"/>
          </w:divBdr>
        </w:div>
        <w:div w:id="450369366">
          <w:marLeft w:val="480"/>
          <w:marRight w:val="0"/>
          <w:marTop w:val="0"/>
          <w:marBottom w:val="0"/>
          <w:divBdr>
            <w:top w:val="none" w:sz="0" w:space="0" w:color="auto"/>
            <w:left w:val="none" w:sz="0" w:space="0" w:color="auto"/>
            <w:bottom w:val="none" w:sz="0" w:space="0" w:color="auto"/>
            <w:right w:val="none" w:sz="0" w:space="0" w:color="auto"/>
          </w:divBdr>
        </w:div>
        <w:div w:id="1120611420">
          <w:marLeft w:val="480"/>
          <w:marRight w:val="0"/>
          <w:marTop w:val="0"/>
          <w:marBottom w:val="0"/>
          <w:divBdr>
            <w:top w:val="none" w:sz="0" w:space="0" w:color="auto"/>
            <w:left w:val="none" w:sz="0" w:space="0" w:color="auto"/>
            <w:bottom w:val="none" w:sz="0" w:space="0" w:color="auto"/>
            <w:right w:val="none" w:sz="0" w:space="0" w:color="auto"/>
          </w:divBdr>
        </w:div>
      </w:divsChild>
    </w:div>
    <w:div w:id="1629510057">
      <w:bodyDiv w:val="1"/>
      <w:marLeft w:val="0"/>
      <w:marRight w:val="0"/>
      <w:marTop w:val="0"/>
      <w:marBottom w:val="0"/>
      <w:divBdr>
        <w:top w:val="none" w:sz="0" w:space="0" w:color="auto"/>
        <w:left w:val="none" w:sz="0" w:space="0" w:color="auto"/>
        <w:bottom w:val="none" w:sz="0" w:space="0" w:color="auto"/>
        <w:right w:val="none" w:sz="0" w:space="0" w:color="auto"/>
      </w:divBdr>
    </w:div>
    <w:div w:id="1629966054">
      <w:bodyDiv w:val="1"/>
      <w:marLeft w:val="0"/>
      <w:marRight w:val="0"/>
      <w:marTop w:val="0"/>
      <w:marBottom w:val="0"/>
      <w:divBdr>
        <w:top w:val="none" w:sz="0" w:space="0" w:color="auto"/>
        <w:left w:val="none" w:sz="0" w:space="0" w:color="auto"/>
        <w:bottom w:val="none" w:sz="0" w:space="0" w:color="auto"/>
        <w:right w:val="none" w:sz="0" w:space="0" w:color="auto"/>
      </w:divBdr>
    </w:div>
    <w:div w:id="1630281974">
      <w:bodyDiv w:val="1"/>
      <w:marLeft w:val="0"/>
      <w:marRight w:val="0"/>
      <w:marTop w:val="0"/>
      <w:marBottom w:val="0"/>
      <w:divBdr>
        <w:top w:val="none" w:sz="0" w:space="0" w:color="auto"/>
        <w:left w:val="none" w:sz="0" w:space="0" w:color="auto"/>
        <w:bottom w:val="none" w:sz="0" w:space="0" w:color="auto"/>
        <w:right w:val="none" w:sz="0" w:space="0" w:color="auto"/>
      </w:divBdr>
    </w:div>
    <w:div w:id="1630551841">
      <w:bodyDiv w:val="1"/>
      <w:marLeft w:val="0"/>
      <w:marRight w:val="0"/>
      <w:marTop w:val="0"/>
      <w:marBottom w:val="0"/>
      <w:divBdr>
        <w:top w:val="none" w:sz="0" w:space="0" w:color="auto"/>
        <w:left w:val="none" w:sz="0" w:space="0" w:color="auto"/>
        <w:bottom w:val="none" w:sz="0" w:space="0" w:color="auto"/>
        <w:right w:val="none" w:sz="0" w:space="0" w:color="auto"/>
      </w:divBdr>
    </w:div>
    <w:div w:id="1630553429">
      <w:bodyDiv w:val="1"/>
      <w:marLeft w:val="0"/>
      <w:marRight w:val="0"/>
      <w:marTop w:val="0"/>
      <w:marBottom w:val="0"/>
      <w:divBdr>
        <w:top w:val="none" w:sz="0" w:space="0" w:color="auto"/>
        <w:left w:val="none" w:sz="0" w:space="0" w:color="auto"/>
        <w:bottom w:val="none" w:sz="0" w:space="0" w:color="auto"/>
        <w:right w:val="none" w:sz="0" w:space="0" w:color="auto"/>
      </w:divBdr>
    </w:div>
    <w:div w:id="1631325178">
      <w:bodyDiv w:val="1"/>
      <w:marLeft w:val="0"/>
      <w:marRight w:val="0"/>
      <w:marTop w:val="0"/>
      <w:marBottom w:val="0"/>
      <w:divBdr>
        <w:top w:val="none" w:sz="0" w:space="0" w:color="auto"/>
        <w:left w:val="none" w:sz="0" w:space="0" w:color="auto"/>
        <w:bottom w:val="none" w:sz="0" w:space="0" w:color="auto"/>
        <w:right w:val="none" w:sz="0" w:space="0" w:color="auto"/>
      </w:divBdr>
    </w:div>
    <w:div w:id="1634868095">
      <w:bodyDiv w:val="1"/>
      <w:marLeft w:val="0"/>
      <w:marRight w:val="0"/>
      <w:marTop w:val="0"/>
      <w:marBottom w:val="0"/>
      <w:divBdr>
        <w:top w:val="none" w:sz="0" w:space="0" w:color="auto"/>
        <w:left w:val="none" w:sz="0" w:space="0" w:color="auto"/>
        <w:bottom w:val="none" w:sz="0" w:space="0" w:color="auto"/>
        <w:right w:val="none" w:sz="0" w:space="0" w:color="auto"/>
      </w:divBdr>
    </w:div>
    <w:div w:id="1637371059">
      <w:bodyDiv w:val="1"/>
      <w:marLeft w:val="0"/>
      <w:marRight w:val="0"/>
      <w:marTop w:val="0"/>
      <w:marBottom w:val="0"/>
      <w:divBdr>
        <w:top w:val="none" w:sz="0" w:space="0" w:color="auto"/>
        <w:left w:val="none" w:sz="0" w:space="0" w:color="auto"/>
        <w:bottom w:val="none" w:sz="0" w:space="0" w:color="auto"/>
        <w:right w:val="none" w:sz="0" w:space="0" w:color="auto"/>
      </w:divBdr>
    </w:div>
    <w:div w:id="1641423670">
      <w:bodyDiv w:val="1"/>
      <w:marLeft w:val="0"/>
      <w:marRight w:val="0"/>
      <w:marTop w:val="0"/>
      <w:marBottom w:val="0"/>
      <w:divBdr>
        <w:top w:val="none" w:sz="0" w:space="0" w:color="auto"/>
        <w:left w:val="none" w:sz="0" w:space="0" w:color="auto"/>
        <w:bottom w:val="none" w:sz="0" w:space="0" w:color="auto"/>
        <w:right w:val="none" w:sz="0" w:space="0" w:color="auto"/>
      </w:divBdr>
    </w:div>
    <w:div w:id="1643382951">
      <w:bodyDiv w:val="1"/>
      <w:marLeft w:val="0"/>
      <w:marRight w:val="0"/>
      <w:marTop w:val="0"/>
      <w:marBottom w:val="0"/>
      <w:divBdr>
        <w:top w:val="none" w:sz="0" w:space="0" w:color="auto"/>
        <w:left w:val="none" w:sz="0" w:space="0" w:color="auto"/>
        <w:bottom w:val="none" w:sz="0" w:space="0" w:color="auto"/>
        <w:right w:val="none" w:sz="0" w:space="0" w:color="auto"/>
      </w:divBdr>
    </w:div>
    <w:div w:id="1643390501">
      <w:bodyDiv w:val="1"/>
      <w:marLeft w:val="0"/>
      <w:marRight w:val="0"/>
      <w:marTop w:val="0"/>
      <w:marBottom w:val="0"/>
      <w:divBdr>
        <w:top w:val="none" w:sz="0" w:space="0" w:color="auto"/>
        <w:left w:val="none" w:sz="0" w:space="0" w:color="auto"/>
        <w:bottom w:val="none" w:sz="0" w:space="0" w:color="auto"/>
        <w:right w:val="none" w:sz="0" w:space="0" w:color="auto"/>
      </w:divBdr>
    </w:div>
    <w:div w:id="1644430060">
      <w:bodyDiv w:val="1"/>
      <w:marLeft w:val="0"/>
      <w:marRight w:val="0"/>
      <w:marTop w:val="0"/>
      <w:marBottom w:val="0"/>
      <w:divBdr>
        <w:top w:val="none" w:sz="0" w:space="0" w:color="auto"/>
        <w:left w:val="none" w:sz="0" w:space="0" w:color="auto"/>
        <w:bottom w:val="none" w:sz="0" w:space="0" w:color="auto"/>
        <w:right w:val="none" w:sz="0" w:space="0" w:color="auto"/>
      </w:divBdr>
    </w:div>
    <w:div w:id="1646425474">
      <w:bodyDiv w:val="1"/>
      <w:marLeft w:val="0"/>
      <w:marRight w:val="0"/>
      <w:marTop w:val="0"/>
      <w:marBottom w:val="0"/>
      <w:divBdr>
        <w:top w:val="none" w:sz="0" w:space="0" w:color="auto"/>
        <w:left w:val="none" w:sz="0" w:space="0" w:color="auto"/>
        <w:bottom w:val="none" w:sz="0" w:space="0" w:color="auto"/>
        <w:right w:val="none" w:sz="0" w:space="0" w:color="auto"/>
      </w:divBdr>
    </w:div>
    <w:div w:id="1650593624">
      <w:bodyDiv w:val="1"/>
      <w:marLeft w:val="0"/>
      <w:marRight w:val="0"/>
      <w:marTop w:val="0"/>
      <w:marBottom w:val="0"/>
      <w:divBdr>
        <w:top w:val="none" w:sz="0" w:space="0" w:color="auto"/>
        <w:left w:val="none" w:sz="0" w:space="0" w:color="auto"/>
        <w:bottom w:val="none" w:sz="0" w:space="0" w:color="auto"/>
        <w:right w:val="none" w:sz="0" w:space="0" w:color="auto"/>
      </w:divBdr>
    </w:div>
    <w:div w:id="1652516691">
      <w:bodyDiv w:val="1"/>
      <w:marLeft w:val="0"/>
      <w:marRight w:val="0"/>
      <w:marTop w:val="0"/>
      <w:marBottom w:val="0"/>
      <w:divBdr>
        <w:top w:val="none" w:sz="0" w:space="0" w:color="auto"/>
        <w:left w:val="none" w:sz="0" w:space="0" w:color="auto"/>
        <w:bottom w:val="none" w:sz="0" w:space="0" w:color="auto"/>
        <w:right w:val="none" w:sz="0" w:space="0" w:color="auto"/>
      </w:divBdr>
    </w:div>
    <w:div w:id="1653487626">
      <w:bodyDiv w:val="1"/>
      <w:marLeft w:val="0"/>
      <w:marRight w:val="0"/>
      <w:marTop w:val="0"/>
      <w:marBottom w:val="0"/>
      <w:divBdr>
        <w:top w:val="none" w:sz="0" w:space="0" w:color="auto"/>
        <w:left w:val="none" w:sz="0" w:space="0" w:color="auto"/>
        <w:bottom w:val="none" w:sz="0" w:space="0" w:color="auto"/>
        <w:right w:val="none" w:sz="0" w:space="0" w:color="auto"/>
      </w:divBdr>
    </w:div>
    <w:div w:id="1654598735">
      <w:bodyDiv w:val="1"/>
      <w:marLeft w:val="0"/>
      <w:marRight w:val="0"/>
      <w:marTop w:val="0"/>
      <w:marBottom w:val="0"/>
      <w:divBdr>
        <w:top w:val="none" w:sz="0" w:space="0" w:color="auto"/>
        <w:left w:val="none" w:sz="0" w:space="0" w:color="auto"/>
        <w:bottom w:val="none" w:sz="0" w:space="0" w:color="auto"/>
        <w:right w:val="none" w:sz="0" w:space="0" w:color="auto"/>
      </w:divBdr>
    </w:div>
    <w:div w:id="1657756503">
      <w:bodyDiv w:val="1"/>
      <w:marLeft w:val="0"/>
      <w:marRight w:val="0"/>
      <w:marTop w:val="0"/>
      <w:marBottom w:val="0"/>
      <w:divBdr>
        <w:top w:val="none" w:sz="0" w:space="0" w:color="auto"/>
        <w:left w:val="none" w:sz="0" w:space="0" w:color="auto"/>
        <w:bottom w:val="none" w:sz="0" w:space="0" w:color="auto"/>
        <w:right w:val="none" w:sz="0" w:space="0" w:color="auto"/>
      </w:divBdr>
    </w:div>
    <w:div w:id="1662537992">
      <w:bodyDiv w:val="1"/>
      <w:marLeft w:val="0"/>
      <w:marRight w:val="0"/>
      <w:marTop w:val="0"/>
      <w:marBottom w:val="0"/>
      <w:divBdr>
        <w:top w:val="none" w:sz="0" w:space="0" w:color="auto"/>
        <w:left w:val="none" w:sz="0" w:space="0" w:color="auto"/>
        <w:bottom w:val="none" w:sz="0" w:space="0" w:color="auto"/>
        <w:right w:val="none" w:sz="0" w:space="0" w:color="auto"/>
      </w:divBdr>
    </w:div>
    <w:div w:id="1663897214">
      <w:bodyDiv w:val="1"/>
      <w:marLeft w:val="0"/>
      <w:marRight w:val="0"/>
      <w:marTop w:val="0"/>
      <w:marBottom w:val="0"/>
      <w:divBdr>
        <w:top w:val="none" w:sz="0" w:space="0" w:color="auto"/>
        <w:left w:val="none" w:sz="0" w:space="0" w:color="auto"/>
        <w:bottom w:val="none" w:sz="0" w:space="0" w:color="auto"/>
        <w:right w:val="none" w:sz="0" w:space="0" w:color="auto"/>
      </w:divBdr>
      <w:divsChild>
        <w:div w:id="487981139">
          <w:marLeft w:val="480"/>
          <w:marRight w:val="0"/>
          <w:marTop w:val="0"/>
          <w:marBottom w:val="0"/>
          <w:divBdr>
            <w:top w:val="none" w:sz="0" w:space="0" w:color="auto"/>
            <w:left w:val="none" w:sz="0" w:space="0" w:color="auto"/>
            <w:bottom w:val="none" w:sz="0" w:space="0" w:color="auto"/>
            <w:right w:val="none" w:sz="0" w:space="0" w:color="auto"/>
          </w:divBdr>
        </w:div>
        <w:div w:id="1910841763">
          <w:marLeft w:val="480"/>
          <w:marRight w:val="0"/>
          <w:marTop w:val="0"/>
          <w:marBottom w:val="0"/>
          <w:divBdr>
            <w:top w:val="none" w:sz="0" w:space="0" w:color="auto"/>
            <w:left w:val="none" w:sz="0" w:space="0" w:color="auto"/>
            <w:bottom w:val="none" w:sz="0" w:space="0" w:color="auto"/>
            <w:right w:val="none" w:sz="0" w:space="0" w:color="auto"/>
          </w:divBdr>
        </w:div>
        <w:div w:id="1845896490">
          <w:marLeft w:val="480"/>
          <w:marRight w:val="0"/>
          <w:marTop w:val="0"/>
          <w:marBottom w:val="0"/>
          <w:divBdr>
            <w:top w:val="none" w:sz="0" w:space="0" w:color="auto"/>
            <w:left w:val="none" w:sz="0" w:space="0" w:color="auto"/>
            <w:bottom w:val="none" w:sz="0" w:space="0" w:color="auto"/>
            <w:right w:val="none" w:sz="0" w:space="0" w:color="auto"/>
          </w:divBdr>
        </w:div>
        <w:div w:id="1283537842">
          <w:marLeft w:val="480"/>
          <w:marRight w:val="0"/>
          <w:marTop w:val="0"/>
          <w:marBottom w:val="0"/>
          <w:divBdr>
            <w:top w:val="none" w:sz="0" w:space="0" w:color="auto"/>
            <w:left w:val="none" w:sz="0" w:space="0" w:color="auto"/>
            <w:bottom w:val="none" w:sz="0" w:space="0" w:color="auto"/>
            <w:right w:val="none" w:sz="0" w:space="0" w:color="auto"/>
          </w:divBdr>
        </w:div>
        <w:div w:id="638802284">
          <w:marLeft w:val="480"/>
          <w:marRight w:val="0"/>
          <w:marTop w:val="0"/>
          <w:marBottom w:val="0"/>
          <w:divBdr>
            <w:top w:val="none" w:sz="0" w:space="0" w:color="auto"/>
            <w:left w:val="none" w:sz="0" w:space="0" w:color="auto"/>
            <w:bottom w:val="none" w:sz="0" w:space="0" w:color="auto"/>
            <w:right w:val="none" w:sz="0" w:space="0" w:color="auto"/>
          </w:divBdr>
        </w:div>
        <w:div w:id="555093830">
          <w:marLeft w:val="480"/>
          <w:marRight w:val="0"/>
          <w:marTop w:val="0"/>
          <w:marBottom w:val="0"/>
          <w:divBdr>
            <w:top w:val="none" w:sz="0" w:space="0" w:color="auto"/>
            <w:left w:val="none" w:sz="0" w:space="0" w:color="auto"/>
            <w:bottom w:val="none" w:sz="0" w:space="0" w:color="auto"/>
            <w:right w:val="none" w:sz="0" w:space="0" w:color="auto"/>
          </w:divBdr>
        </w:div>
        <w:div w:id="2008047055">
          <w:marLeft w:val="480"/>
          <w:marRight w:val="0"/>
          <w:marTop w:val="0"/>
          <w:marBottom w:val="0"/>
          <w:divBdr>
            <w:top w:val="none" w:sz="0" w:space="0" w:color="auto"/>
            <w:left w:val="none" w:sz="0" w:space="0" w:color="auto"/>
            <w:bottom w:val="none" w:sz="0" w:space="0" w:color="auto"/>
            <w:right w:val="none" w:sz="0" w:space="0" w:color="auto"/>
          </w:divBdr>
        </w:div>
        <w:div w:id="62068818">
          <w:marLeft w:val="480"/>
          <w:marRight w:val="0"/>
          <w:marTop w:val="0"/>
          <w:marBottom w:val="0"/>
          <w:divBdr>
            <w:top w:val="none" w:sz="0" w:space="0" w:color="auto"/>
            <w:left w:val="none" w:sz="0" w:space="0" w:color="auto"/>
            <w:bottom w:val="none" w:sz="0" w:space="0" w:color="auto"/>
            <w:right w:val="none" w:sz="0" w:space="0" w:color="auto"/>
          </w:divBdr>
        </w:div>
        <w:div w:id="504980414">
          <w:marLeft w:val="480"/>
          <w:marRight w:val="0"/>
          <w:marTop w:val="0"/>
          <w:marBottom w:val="0"/>
          <w:divBdr>
            <w:top w:val="none" w:sz="0" w:space="0" w:color="auto"/>
            <w:left w:val="none" w:sz="0" w:space="0" w:color="auto"/>
            <w:bottom w:val="none" w:sz="0" w:space="0" w:color="auto"/>
            <w:right w:val="none" w:sz="0" w:space="0" w:color="auto"/>
          </w:divBdr>
        </w:div>
        <w:div w:id="179515384">
          <w:marLeft w:val="480"/>
          <w:marRight w:val="0"/>
          <w:marTop w:val="0"/>
          <w:marBottom w:val="0"/>
          <w:divBdr>
            <w:top w:val="none" w:sz="0" w:space="0" w:color="auto"/>
            <w:left w:val="none" w:sz="0" w:space="0" w:color="auto"/>
            <w:bottom w:val="none" w:sz="0" w:space="0" w:color="auto"/>
            <w:right w:val="none" w:sz="0" w:space="0" w:color="auto"/>
          </w:divBdr>
        </w:div>
        <w:div w:id="1719235572">
          <w:marLeft w:val="480"/>
          <w:marRight w:val="0"/>
          <w:marTop w:val="0"/>
          <w:marBottom w:val="0"/>
          <w:divBdr>
            <w:top w:val="none" w:sz="0" w:space="0" w:color="auto"/>
            <w:left w:val="none" w:sz="0" w:space="0" w:color="auto"/>
            <w:bottom w:val="none" w:sz="0" w:space="0" w:color="auto"/>
            <w:right w:val="none" w:sz="0" w:space="0" w:color="auto"/>
          </w:divBdr>
        </w:div>
        <w:div w:id="1969122084">
          <w:marLeft w:val="480"/>
          <w:marRight w:val="0"/>
          <w:marTop w:val="0"/>
          <w:marBottom w:val="0"/>
          <w:divBdr>
            <w:top w:val="none" w:sz="0" w:space="0" w:color="auto"/>
            <w:left w:val="none" w:sz="0" w:space="0" w:color="auto"/>
            <w:bottom w:val="none" w:sz="0" w:space="0" w:color="auto"/>
            <w:right w:val="none" w:sz="0" w:space="0" w:color="auto"/>
          </w:divBdr>
        </w:div>
        <w:div w:id="2075077064">
          <w:marLeft w:val="480"/>
          <w:marRight w:val="0"/>
          <w:marTop w:val="0"/>
          <w:marBottom w:val="0"/>
          <w:divBdr>
            <w:top w:val="none" w:sz="0" w:space="0" w:color="auto"/>
            <w:left w:val="none" w:sz="0" w:space="0" w:color="auto"/>
            <w:bottom w:val="none" w:sz="0" w:space="0" w:color="auto"/>
            <w:right w:val="none" w:sz="0" w:space="0" w:color="auto"/>
          </w:divBdr>
        </w:div>
        <w:div w:id="1941840042">
          <w:marLeft w:val="480"/>
          <w:marRight w:val="0"/>
          <w:marTop w:val="0"/>
          <w:marBottom w:val="0"/>
          <w:divBdr>
            <w:top w:val="none" w:sz="0" w:space="0" w:color="auto"/>
            <w:left w:val="none" w:sz="0" w:space="0" w:color="auto"/>
            <w:bottom w:val="none" w:sz="0" w:space="0" w:color="auto"/>
            <w:right w:val="none" w:sz="0" w:space="0" w:color="auto"/>
          </w:divBdr>
        </w:div>
        <w:div w:id="1028799935">
          <w:marLeft w:val="480"/>
          <w:marRight w:val="0"/>
          <w:marTop w:val="0"/>
          <w:marBottom w:val="0"/>
          <w:divBdr>
            <w:top w:val="none" w:sz="0" w:space="0" w:color="auto"/>
            <w:left w:val="none" w:sz="0" w:space="0" w:color="auto"/>
            <w:bottom w:val="none" w:sz="0" w:space="0" w:color="auto"/>
            <w:right w:val="none" w:sz="0" w:space="0" w:color="auto"/>
          </w:divBdr>
        </w:div>
        <w:div w:id="1677072873">
          <w:marLeft w:val="480"/>
          <w:marRight w:val="0"/>
          <w:marTop w:val="0"/>
          <w:marBottom w:val="0"/>
          <w:divBdr>
            <w:top w:val="none" w:sz="0" w:space="0" w:color="auto"/>
            <w:left w:val="none" w:sz="0" w:space="0" w:color="auto"/>
            <w:bottom w:val="none" w:sz="0" w:space="0" w:color="auto"/>
            <w:right w:val="none" w:sz="0" w:space="0" w:color="auto"/>
          </w:divBdr>
        </w:div>
        <w:div w:id="234051731">
          <w:marLeft w:val="480"/>
          <w:marRight w:val="0"/>
          <w:marTop w:val="0"/>
          <w:marBottom w:val="0"/>
          <w:divBdr>
            <w:top w:val="none" w:sz="0" w:space="0" w:color="auto"/>
            <w:left w:val="none" w:sz="0" w:space="0" w:color="auto"/>
            <w:bottom w:val="none" w:sz="0" w:space="0" w:color="auto"/>
            <w:right w:val="none" w:sz="0" w:space="0" w:color="auto"/>
          </w:divBdr>
        </w:div>
        <w:div w:id="672103408">
          <w:marLeft w:val="480"/>
          <w:marRight w:val="0"/>
          <w:marTop w:val="0"/>
          <w:marBottom w:val="0"/>
          <w:divBdr>
            <w:top w:val="none" w:sz="0" w:space="0" w:color="auto"/>
            <w:left w:val="none" w:sz="0" w:space="0" w:color="auto"/>
            <w:bottom w:val="none" w:sz="0" w:space="0" w:color="auto"/>
            <w:right w:val="none" w:sz="0" w:space="0" w:color="auto"/>
          </w:divBdr>
        </w:div>
        <w:div w:id="1465584489">
          <w:marLeft w:val="480"/>
          <w:marRight w:val="0"/>
          <w:marTop w:val="0"/>
          <w:marBottom w:val="0"/>
          <w:divBdr>
            <w:top w:val="none" w:sz="0" w:space="0" w:color="auto"/>
            <w:left w:val="none" w:sz="0" w:space="0" w:color="auto"/>
            <w:bottom w:val="none" w:sz="0" w:space="0" w:color="auto"/>
            <w:right w:val="none" w:sz="0" w:space="0" w:color="auto"/>
          </w:divBdr>
        </w:div>
        <w:div w:id="972833581">
          <w:marLeft w:val="480"/>
          <w:marRight w:val="0"/>
          <w:marTop w:val="0"/>
          <w:marBottom w:val="0"/>
          <w:divBdr>
            <w:top w:val="none" w:sz="0" w:space="0" w:color="auto"/>
            <w:left w:val="none" w:sz="0" w:space="0" w:color="auto"/>
            <w:bottom w:val="none" w:sz="0" w:space="0" w:color="auto"/>
            <w:right w:val="none" w:sz="0" w:space="0" w:color="auto"/>
          </w:divBdr>
        </w:div>
        <w:div w:id="963467471">
          <w:marLeft w:val="480"/>
          <w:marRight w:val="0"/>
          <w:marTop w:val="0"/>
          <w:marBottom w:val="0"/>
          <w:divBdr>
            <w:top w:val="none" w:sz="0" w:space="0" w:color="auto"/>
            <w:left w:val="none" w:sz="0" w:space="0" w:color="auto"/>
            <w:bottom w:val="none" w:sz="0" w:space="0" w:color="auto"/>
            <w:right w:val="none" w:sz="0" w:space="0" w:color="auto"/>
          </w:divBdr>
        </w:div>
        <w:div w:id="349531438">
          <w:marLeft w:val="480"/>
          <w:marRight w:val="0"/>
          <w:marTop w:val="0"/>
          <w:marBottom w:val="0"/>
          <w:divBdr>
            <w:top w:val="none" w:sz="0" w:space="0" w:color="auto"/>
            <w:left w:val="none" w:sz="0" w:space="0" w:color="auto"/>
            <w:bottom w:val="none" w:sz="0" w:space="0" w:color="auto"/>
            <w:right w:val="none" w:sz="0" w:space="0" w:color="auto"/>
          </w:divBdr>
        </w:div>
        <w:div w:id="685906780">
          <w:marLeft w:val="480"/>
          <w:marRight w:val="0"/>
          <w:marTop w:val="0"/>
          <w:marBottom w:val="0"/>
          <w:divBdr>
            <w:top w:val="none" w:sz="0" w:space="0" w:color="auto"/>
            <w:left w:val="none" w:sz="0" w:space="0" w:color="auto"/>
            <w:bottom w:val="none" w:sz="0" w:space="0" w:color="auto"/>
            <w:right w:val="none" w:sz="0" w:space="0" w:color="auto"/>
          </w:divBdr>
        </w:div>
        <w:div w:id="944727122">
          <w:marLeft w:val="480"/>
          <w:marRight w:val="0"/>
          <w:marTop w:val="0"/>
          <w:marBottom w:val="0"/>
          <w:divBdr>
            <w:top w:val="none" w:sz="0" w:space="0" w:color="auto"/>
            <w:left w:val="none" w:sz="0" w:space="0" w:color="auto"/>
            <w:bottom w:val="none" w:sz="0" w:space="0" w:color="auto"/>
            <w:right w:val="none" w:sz="0" w:space="0" w:color="auto"/>
          </w:divBdr>
        </w:div>
        <w:div w:id="1121069043">
          <w:marLeft w:val="480"/>
          <w:marRight w:val="0"/>
          <w:marTop w:val="0"/>
          <w:marBottom w:val="0"/>
          <w:divBdr>
            <w:top w:val="none" w:sz="0" w:space="0" w:color="auto"/>
            <w:left w:val="none" w:sz="0" w:space="0" w:color="auto"/>
            <w:bottom w:val="none" w:sz="0" w:space="0" w:color="auto"/>
            <w:right w:val="none" w:sz="0" w:space="0" w:color="auto"/>
          </w:divBdr>
        </w:div>
        <w:div w:id="728844750">
          <w:marLeft w:val="480"/>
          <w:marRight w:val="0"/>
          <w:marTop w:val="0"/>
          <w:marBottom w:val="0"/>
          <w:divBdr>
            <w:top w:val="none" w:sz="0" w:space="0" w:color="auto"/>
            <w:left w:val="none" w:sz="0" w:space="0" w:color="auto"/>
            <w:bottom w:val="none" w:sz="0" w:space="0" w:color="auto"/>
            <w:right w:val="none" w:sz="0" w:space="0" w:color="auto"/>
          </w:divBdr>
        </w:div>
        <w:div w:id="294457155">
          <w:marLeft w:val="480"/>
          <w:marRight w:val="0"/>
          <w:marTop w:val="0"/>
          <w:marBottom w:val="0"/>
          <w:divBdr>
            <w:top w:val="none" w:sz="0" w:space="0" w:color="auto"/>
            <w:left w:val="none" w:sz="0" w:space="0" w:color="auto"/>
            <w:bottom w:val="none" w:sz="0" w:space="0" w:color="auto"/>
            <w:right w:val="none" w:sz="0" w:space="0" w:color="auto"/>
          </w:divBdr>
        </w:div>
        <w:div w:id="391925013">
          <w:marLeft w:val="480"/>
          <w:marRight w:val="0"/>
          <w:marTop w:val="0"/>
          <w:marBottom w:val="0"/>
          <w:divBdr>
            <w:top w:val="none" w:sz="0" w:space="0" w:color="auto"/>
            <w:left w:val="none" w:sz="0" w:space="0" w:color="auto"/>
            <w:bottom w:val="none" w:sz="0" w:space="0" w:color="auto"/>
            <w:right w:val="none" w:sz="0" w:space="0" w:color="auto"/>
          </w:divBdr>
        </w:div>
        <w:div w:id="1153184973">
          <w:marLeft w:val="480"/>
          <w:marRight w:val="0"/>
          <w:marTop w:val="0"/>
          <w:marBottom w:val="0"/>
          <w:divBdr>
            <w:top w:val="none" w:sz="0" w:space="0" w:color="auto"/>
            <w:left w:val="none" w:sz="0" w:space="0" w:color="auto"/>
            <w:bottom w:val="none" w:sz="0" w:space="0" w:color="auto"/>
            <w:right w:val="none" w:sz="0" w:space="0" w:color="auto"/>
          </w:divBdr>
        </w:div>
        <w:div w:id="826164244">
          <w:marLeft w:val="480"/>
          <w:marRight w:val="0"/>
          <w:marTop w:val="0"/>
          <w:marBottom w:val="0"/>
          <w:divBdr>
            <w:top w:val="none" w:sz="0" w:space="0" w:color="auto"/>
            <w:left w:val="none" w:sz="0" w:space="0" w:color="auto"/>
            <w:bottom w:val="none" w:sz="0" w:space="0" w:color="auto"/>
            <w:right w:val="none" w:sz="0" w:space="0" w:color="auto"/>
          </w:divBdr>
        </w:div>
        <w:div w:id="1539659970">
          <w:marLeft w:val="480"/>
          <w:marRight w:val="0"/>
          <w:marTop w:val="0"/>
          <w:marBottom w:val="0"/>
          <w:divBdr>
            <w:top w:val="none" w:sz="0" w:space="0" w:color="auto"/>
            <w:left w:val="none" w:sz="0" w:space="0" w:color="auto"/>
            <w:bottom w:val="none" w:sz="0" w:space="0" w:color="auto"/>
            <w:right w:val="none" w:sz="0" w:space="0" w:color="auto"/>
          </w:divBdr>
        </w:div>
        <w:div w:id="828445618">
          <w:marLeft w:val="480"/>
          <w:marRight w:val="0"/>
          <w:marTop w:val="0"/>
          <w:marBottom w:val="0"/>
          <w:divBdr>
            <w:top w:val="none" w:sz="0" w:space="0" w:color="auto"/>
            <w:left w:val="none" w:sz="0" w:space="0" w:color="auto"/>
            <w:bottom w:val="none" w:sz="0" w:space="0" w:color="auto"/>
            <w:right w:val="none" w:sz="0" w:space="0" w:color="auto"/>
          </w:divBdr>
        </w:div>
        <w:div w:id="796680270">
          <w:marLeft w:val="480"/>
          <w:marRight w:val="0"/>
          <w:marTop w:val="0"/>
          <w:marBottom w:val="0"/>
          <w:divBdr>
            <w:top w:val="none" w:sz="0" w:space="0" w:color="auto"/>
            <w:left w:val="none" w:sz="0" w:space="0" w:color="auto"/>
            <w:bottom w:val="none" w:sz="0" w:space="0" w:color="auto"/>
            <w:right w:val="none" w:sz="0" w:space="0" w:color="auto"/>
          </w:divBdr>
        </w:div>
        <w:div w:id="1147935203">
          <w:marLeft w:val="480"/>
          <w:marRight w:val="0"/>
          <w:marTop w:val="0"/>
          <w:marBottom w:val="0"/>
          <w:divBdr>
            <w:top w:val="none" w:sz="0" w:space="0" w:color="auto"/>
            <w:left w:val="none" w:sz="0" w:space="0" w:color="auto"/>
            <w:bottom w:val="none" w:sz="0" w:space="0" w:color="auto"/>
            <w:right w:val="none" w:sz="0" w:space="0" w:color="auto"/>
          </w:divBdr>
        </w:div>
        <w:div w:id="618532336">
          <w:marLeft w:val="480"/>
          <w:marRight w:val="0"/>
          <w:marTop w:val="0"/>
          <w:marBottom w:val="0"/>
          <w:divBdr>
            <w:top w:val="none" w:sz="0" w:space="0" w:color="auto"/>
            <w:left w:val="none" w:sz="0" w:space="0" w:color="auto"/>
            <w:bottom w:val="none" w:sz="0" w:space="0" w:color="auto"/>
            <w:right w:val="none" w:sz="0" w:space="0" w:color="auto"/>
          </w:divBdr>
        </w:div>
        <w:div w:id="1033574864">
          <w:marLeft w:val="480"/>
          <w:marRight w:val="0"/>
          <w:marTop w:val="0"/>
          <w:marBottom w:val="0"/>
          <w:divBdr>
            <w:top w:val="none" w:sz="0" w:space="0" w:color="auto"/>
            <w:left w:val="none" w:sz="0" w:space="0" w:color="auto"/>
            <w:bottom w:val="none" w:sz="0" w:space="0" w:color="auto"/>
            <w:right w:val="none" w:sz="0" w:space="0" w:color="auto"/>
          </w:divBdr>
        </w:div>
        <w:div w:id="1360862122">
          <w:marLeft w:val="480"/>
          <w:marRight w:val="0"/>
          <w:marTop w:val="0"/>
          <w:marBottom w:val="0"/>
          <w:divBdr>
            <w:top w:val="none" w:sz="0" w:space="0" w:color="auto"/>
            <w:left w:val="none" w:sz="0" w:space="0" w:color="auto"/>
            <w:bottom w:val="none" w:sz="0" w:space="0" w:color="auto"/>
            <w:right w:val="none" w:sz="0" w:space="0" w:color="auto"/>
          </w:divBdr>
        </w:div>
        <w:div w:id="1549149100">
          <w:marLeft w:val="480"/>
          <w:marRight w:val="0"/>
          <w:marTop w:val="0"/>
          <w:marBottom w:val="0"/>
          <w:divBdr>
            <w:top w:val="none" w:sz="0" w:space="0" w:color="auto"/>
            <w:left w:val="none" w:sz="0" w:space="0" w:color="auto"/>
            <w:bottom w:val="none" w:sz="0" w:space="0" w:color="auto"/>
            <w:right w:val="none" w:sz="0" w:space="0" w:color="auto"/>
          </w:divBdr>
        </w:div>
        <w:div w:id="402219777">
          <w:marLeft w:val="480"/>
          <w:marRight w:val="0"/>
          <w:marTop w:val="0"/>
          <w:marBottom w:val="0"/>
          <w:divBdr>
            <w:top w:val="none" w:sz="0" w:space="0" w:color="auto"/>
            <w:left w:val="none" w:sz="0" w:space="0" w:color="auto"/>
            <w:bottom w:val="none" w:sz="0" w:space="0" w:color="auto"/>
            <w:right w:val="none" w:sz="0" w:space="0" w:color="auto"/>
          </w:divBdr>
        </w:div>
        <w:div w:id="1428501741">
          <w:marLeft w:val="480"/>
          <w:marRight w:val="0"/>
          <w:marTop w:val="0"/>
          <w:marBottom w:val="0"/>
          <w:divBdr>
            <w:top w:val="none" w:sz="0" w:space="0" w:color="auto"/>
            <w:left w:val="none" w:sz="0" w:space="0" w:color="auto"/>
            <w:bottom w:val="none" w:sz="0" w:space="0" w:color="auto"/>
            <w:right w:val="none" w:sz="0" w:space="0" w:color="auto"/>
          </w:divBdr>
        </w:div>
        <w:div w:id="1877349061">
          <w:marLeft w:val="480"/>
          <w:marRight w:val="0"/>
          <w:marTop w:val="0"/>
          <w:marBottom w:val="0"/>
          <w:divBdr>
            <w:top w:val="none" w:sz="0" w:space="0" w:color="auto"/>
            <w:left w:val="none" w:sz="0" w:space="0" w:color="auto"/>
            <w:bottom w:val="none" w:sz="0" w:space="0" w:color="auto"/>
            <w:right w:val="none" w:sz="0" w:space="0" w:color="auto"/>
          </w:divBdr>
        </w:div>
        <w:div w:id="496728773">
          <w:marLeft w:val="480"/>
          <w:marRight w:val="0"/>
          <w:marTop w:val="0"/>
          <w:marBottom w:val="0"/>
          <w:divBdr>
            <w:top w:val="none" w:sz="0" w:space="0" w:color="auto"/>
            <w:left w:val="none" w:sz="0" w:space="0" w:color="auto"/>
            <w:bottom w:val="none" w:sz="0" w:space="0" w:color="auto"/>
            <w:right w:val="none" w:sz="0" w:space="0" w:color="auto"/>
          </w:divBdr>
        </w:div>
        <w:div w:id="177669143">
          <w:marLeft w:val="480"/>
          <w:marRight w:val="0"/>
          <w:marTop w:val="0"/>
          <w:marBottom w:val="0"/>
          <w:divBdr>
            <w:top w:val="none" w:sz="0" w:space="0" w:color="auto"/>
            <w:left w:val="none" w:sz="0" w:space="0" w:color="auto"/>
            <w:bottom w:val="none" w:sz="0" w:space="0" w:color="auto"/>
            <w:right w:val="none" w:sz="0" w:space="0" w:color="auto"/>
          </w:divBdr>
        </w:div>
      </w:divsChild>
    </w:div>
    <w:div w:id="1664549659">
      <w:bodyDiv w:val="1"/>
      <w:marLeft w:val="0"/>
      <w:marRight w:val="0"/>
      <w:marTop w:val="0"/>
      <w:marBottom w:val="0"/>
      <w:divBdr>
        <w:top w:val="none" w:sz="0" w:space="0" w:color="auto"/>
        <w:left w:val="none" w:sz="0" w:space="0" w:color="auto"/>
        <w:bottom w:val="none" w:sz="0" w:space="0" w:color="auto"/>
        <w:right w:val="none" w:sz="0" w:space="0" w:color="auto"/>
      </w:divBdr>
    </w:div>
    <w:div w:id="1668559925">
      <w:bodyDiv w:val="1"/>
      <w:marLeft w:val="0"/>
      <w:marRight w:val="0"/>
      <w:marTop w:val="0"/>
      <w:marBottom w:val="0"/>
      <w:divBdr>
        <w:top w:val="none" w:sz="0" w:space="0" w:color="auto"/>
        <w:left w:val="none" w:sz="0" w:space="0" w:color="auto"/>
        <w:bottom w:val="none" w:sz="0" w:space="0" w:color="auto"/>
        <w:right w:val="none" w:sz="0" w:space="0" w:color="auto"/>
      </w:divBdr>
    </w:div>
    <w:div w:id="1668897952">
      <w:bodyDiv w:val="1"/>
      <w:marLeft w:val="0"/>
      <w:marRight w:val="0"/>
      <w:marTop w:val="0"/>
      <w:marBottom w:val="0"/>
      <w:divBdr>
        <w:top w:val="none" w:sz="0" w:space="0" w:color="auto"/>
        <w:left w:val="none" w:sz="0" w:space="0" w:color="auto"/>
        <w:bottom w:val="none" w:sz="0" w:space="0" w:color="auto"/>
        <w:right w:val="none" w:sz="0" w:space="0" w:color="auto"/>
      </w:divBdr>
    </w:div>
    <w:div w:id="1673098825">
      <w:bodyDiv w:val="1"/>
      <w:marLeft w:val="0"/>
      <w:marRight w:val="0"/>
      <w:marTop w:val="0"/>
      <w:marBottom w:val="0"/>
      <w:divBdr>
        <w:top w:val="none" w:sz="0" w:space="0" w:color="auto"/>
        <w:left w:val="none" w:sz="0" w:space="0" w:color="auto"/>
        <w:bottom w:val="none" w:sz="0" w:space="0" w:color="auto"/>
        <w:right w:val="none" w:sz="0" w:space="0" w:color="auto"/>
      </w:divBdr>
    </w:div>
    <w:div w:id="1674334170">
      <w:bodyDiv w:val="1"/>
      <w:marLeft w:val="0"/>
      <w:marRight w:val="0"/>
      <w:marTop w:val="0"/>
      <w:marBottom w:val="0"/>
      <w:divBdr>
        <w:top w:val="none" w:sz="0" w:space="0" w:color="auto"/>
        <w:left w:val="none" w:sz="0" w:space="0" w:color="auto"/>
        <w:bottom w:val="none" w:sz="0" w:space="0" w:color="auto"/>
        <w:right w:val="none" w:sz="0" w:space="0" w:color="auto"/>
      </w:divBdr>
    </w:div>
    <w:div w:id="1674722161">
      <w:bodyDiv w:val="1"/>
      <w:marLeft w:val="0"/>
      <w:marRight w:val="0"/>
      <w:marTop w:val="0"/>
      <w:marBottom w:val="0"/>
      <w:divBdr>
        <w:top w:val="none" w:sz="0" w:space="0" w:color="auto"/>
        <w:left w:val="none" w:sz="0" w:space="0" w:color="auto"/>
        <w:bottom w:val="none" w:sz="0" w:space="0" w:color="auto"/>
        <w:right w:val="none" w:sz="0" w:space="0" w:color="auto"/>
      </w:divBdr>
    </w:div>
    <w:div w:id="1678192102">
      <w:bodyDiv w:val="1"/>
      <w:marLeft w:val="0"/>
      <w:marRight w:val="0"/>
      <w:marTop w:val="0"/>
      <w:marBottom w:val="0"/>
      <w:divBdr>
        <w:top w:val="none" w:sz="0" w:space="0" w:color="auto"/>
        <w:left w:val="none" w:sz="0" w:space="0" w:color="auto"/>
        <w:bottom w:val="none" w:sz="0" w:space="0" w:color="auto"/>
        <w:right w:val="none" w:sz="0" w:space="0" w:color="auto"/>
      </w:divBdr>
    </w:div>
    <w:div w:id="1679891087">
      <w:bodyDiv w:val="1"/>
      <w:marLeft w:val="0"/>
      <w:marRight w:val="0"/>
      <w:marTop w:val="0"/>
      <w:marBottom w:val="0"/>
      <w:divBdr>
        <w:top w:val="none" w:sz="0" w:space="0" w:color="auto"/>
        <w:left w:val="none" w:sz="0" w:space="0" w:color="auto"/>
        <w:bottom w:val="none" w:sz="0" w:space="0" w:color="auto"/>
        <w:right w:val="none" w:sz="0" w:space="0" w:color="auto"/>
      </w:divBdr>
    </w:div>
    <w:div w:id="1680084747">
      <w:bodyDiv w:val="1"/>
      <w:marLeft w:val="0"/>
      <w:marRight w:val="0"/>
      <w:marTop w:val="0"/>
      <w:marBottom w:val="0"/>
      <w:divBdr>
        <w:top w:val="none" w:sz="0" w:space="0" w:color="auto"/>
        <w:left w:val="none" w:sz="0" w:space="0" w:color="auto"/>
        <w:bottom w:val="none" w:sz="0" w:space="0" w:color="auto"/>
        <w:right w:val="none" w:sz="0" w:space="0" w:color="auto"/>
      </w:divBdr>
    </w:div>
    <w:div w:id="1681423731">
      <w:bodyDiv w:val="1"/>
      <w:marLeft w:val="0"/>
      <w:marRight w:val="0"/>
      <w:marTop w:val="0"/>
      <w:marBottom w:val="0"/>
      <w:divBdr>
        <w:top w:val="none" w:sz="0" w:space="0" w:color="auto"/>
        <w:left w:val="none" w:sz="0" w:space="0" w:color="auto"/>
        <w:bottom w:val="none" w:sz="0" w:space="0" w:color="auto"/>
        <w:right w:val="none" w:sz="0" w:space="0" w:color="auto"/>
      </w:divBdr>
    </w:div>
    <w:div w:id="1684480335">
      <w:bodyDiv w:val="1"/>
      <w:marLeft w:val="0"/>
      <w:marRight w:val="0"/>
      <w:marTop w:val="0"/>
      <w:marBottom w:val="0"/>
      <w:divBdr>
        <w:top w:val="none" w:sz="0" w:space="0" w:color="auto"/>
        <w:left w:val="none" w:sz="0" w:space="0" w:color="auto"/>
        <w:bottom w:val="none" w:sz="0" w:space="0" w:color="auto"/>
        <w:right w:val="none" w:sz="0" w:space="0" w:color="auto"/>
      </w:divBdr>
    </w:div>
    <w:div w:id="1686521866">
      <w:bodyDiv w:val="1"/>
      <w:marLeft w:val="0"/>
      <w:marRight w:val="0"/>
      <w:marTop w:val="0"/>
      <w:marBottom w:val="0"/>
      <w:divBdr>
        <w:top w:val="none" w:sz="0" w:space="0" w:color="auto"/>
        <w:left w:val="none" w:sz="0" w:space="0" w:color="auto"/>
        <w:bottom w:val="none" w:sz="0" w:space="0" w:color="auto"/>
        <w:right w:val="none" w:sz="0" w:space="0" w:color="auto"/>
      </w:divBdr>
    </w:div>
    <w:div w:id="1688822003">
      <w:bodyDiv w:val="1"/>
      <w:marLeft w:val="0"/>
      <w:marRight w:val="0"/>
      <w:marTop w:val="0"/>
      <w:marBottom w:val="0"/>
      <w:divBdr>
        <w:top w:val="none" w:sz="0" w:space="0" w:color="auto"/>
        <w:left w:val="none" w:sz="0" w:space="0" w:color="auto"/>
        <w:bottom w:val="none" w:sz="0" w:space="0" w:color="auto"/>
        <w:right w:val="none" w:sz="0" w:space="0" w:color="auto"/>
      </w:divBdr>
    </w:div>
    <w:div w:id="1689870082">
      <w:bodyDiv w:val="1"/>
      <w:marLeft w:val="0"/>
      <w:marRight w:val="0"/>
      <w:marTop w:val="0"/>
      <w:marBottom w:val="0"/>
      <w:divBdr>
        <w:top w:val="none" w:sz="0" w:space="0" w:color="auto"/>
        <w:left w:val="none" w:sz="0" w:space="0" w:color="auto"/>
        <w:bottom w:val="none" w:sz="0" w:space="0" w:color="auto"/>
        <w:right w:val="none" w:sz="0" w:space="0" w:color="auto"/>
      </w:divBdr>
    </w:div>
    <w:div w:id="1690370217">
      <w:bodyDiv w:val="1"/>
      <w:marLeft w:val="0"/>
      <w:marRight w:val="0"/>
      <w:marTop w:val="0"/>
      <w:marBottom w:val="0"/>
      <w:divBdr>
        <w:top w:val="none" w:sz="0" w:space="0" w:color="auto"/>
        <w:left w:val="none" w:sz="0" w:space="0" w:color="auto"/>
        <w:bottom w:val="none" w:sz="0" w:space="0" w:color="auto"/>
        <w:right w:val="none" w:sz="0" w:space="0" w:color="auto"/>
      </w:divBdr>
    </w:div>
    <w:div w:id="1690646573">
      <w:bodyDiv w:val="1"/>
      <w:marLeft w:val="0"/>
      <w:marRight w:val="0"/>
      <w:marTop w:val="0"/>
      <w:marBottom w:val="0"/>
      <w:divBdr>
        <w:top w:val="none" w:sz="0" w:space="0" w:color="auto"/>
        <w:left w:val="none" w:sz="0" w:space="0" w:color="auto"/>
        <w:bottom w:val="none" w:sz="0" w:space="0" w:color="auto"/>
        <w:right w:val="none" w:sz="0" w:space="0" w:color="auto"/>
      </w:divBdr>
    </w:div>
    <w:div w:id="1691486251">
      <w:bodyDiv w:val="1"/>
      <w:marLeft w:val="0"/>
      <w:marRight w:val="0"/>
      <w:marTop w:val="0"/>
      <w:marBottom w:val="0"/>
      <w:divBdr>
        <w:top w:val="none" w:sz="0" w:space="0" w:color="auto"/>
        <w:left w:val="none" w:sz="0" w:space="0" w:color="auto"/>
        <w:bottom w:val="none" w:sz="0" w:space="0" w:color="auto"/>
        <w:right w:val="none" w:sz="0" w:space="0" w:color="auto"/>
      </w:divBdr>
    </w:div>
    <w:div w:id="1693458096">
      <w:bodyDiv w:val="1"/>
      <w:marLeft w:val="0"/>
      <w:marRight w:val="0"/>
      <w:marTop w:val="0"/>
      <w:marBottom w:val="0"/>
      <w:divBdr>
        <w:top w:val="none" w:sz="0" w:space="0" w:color="auto"/>
        <w:left w:val="none" w:sz="0" w:space="0" w:color="auto"/>
        <w:bottom w:val="none" w:sz="0" w:space="0" w:color="auto"/>
        <w:right w:val="none" w:sz="0" w:space="0" w:color="auto"/>
      </w:divBdr>
      <w:divsChild>
        <w:div w:id="1720470553">
          <w:marLeft w:val="480"/>
          <w:marRight w:val="0"/>
          <w:marTop w:val="0"/>
          <w:marBottom w:val="0"/>
          <w:divBdr>
            <w:top w:val="none" w:sz="0" w:space="0" w:color="auto"/>
            <w:left w:val="none" w:sz="0" w:space="0" w:color="auto"/>
            <w:bottom w:val="none" w:sz="0" w:space="0" w:color="auto"/>
            <w:right w:val="none" w:sz="0" w:space="0" w:color="auto"/>
          </w:divBdr>
        </w:div>
        <w:div w:id="1851019215">
          <w:marLeft w:val="480"/>
          <w:marRight w:val="0"/>
          <w:marTop w:val="0"/>
          <w:marBottom w:val="0"/>
          <w:divBdr>
            <w:top w:val="none" w:sz="0" w:space="0" w:color="auto"/>
            <w:left w:val="none" w:sz="0" w:space="0" w:color="auto"/>
            <w:bottom w:val="none" w:sz="0" w:space="0" w:color="auto"/>
            <w:right w:val="none" w:sz="0" w:space="0" w:color="auto"/>
          </w:divBdr>
        </w:div>
        <w:div w:id="1776943504">
          <w:marLeft w:val="480"/>
          <w:marRight w:val="0"/>
          <w:marTop w:val="0"/>
          <w:marBottom w:val="0"/>
          <w:divBdr>
            <w:top w:val="none" w:sz="0" w:space="0" w:color="auto"/>
            <w:left w:val="none" w:sz="0" w:space="0" w:color="auto"/>
            <w:bottom w:val="none" w:sz="0" w:space="0" w:color="auto"/>
            <w:right w:val="none" w:sz="0" w:space="0" w:color="auto"/>
          </w:divBdr>
        </w:div>
        <w:div w:id="1843810067">
          <w:marLeft w:val="480"/>
          <w:marRight w:val="0"/>
          <w:marTop w:val="0"/>
          <w:marBottom w:val="0"/>
          <w:divBdr>
            <w:top w:val="none" w:sz="0" w:space="0" w:color="auto"/>
            <w:left w:val="none" w:sz="0" w:space="0" w:color="auto"/>
            <w:bottom w:val="none" w:sz="0" w:space="0" w:color="auto"/>
            <w:right w:val="none" w:sz="0" w:space="0" w:color="auto"/>
          </w:divBdr>
        </w:div>
        <w:div w:id="527790929">
          <w:marLeft w:val="480"/>
          <w:marRight w:val="0"/>
          <w:marTop w:val="0"/>
          <w:marBottom w:val="0"/>
          <w:divBdr>
            <w:top w:val="none" w:sz="0" w:space="0" w:color="auto"/>
            <w:left w:val="none" w:sz="0" w:space="0" w:color="auto"/>
            <w:bottom w:val="none" w:sz="0" w:space="0" w:color="auto"/>
            <w:right w:val="none" w:sz="0" w:space="0" w:color="auto"/>
          </w:divBdr>
        </w:div>
        <w:div w:id="396709979">
          <w:marLeft w:val="480"/>
          <w:marRight w:val="0"/>
          <w:marTop w:val="0"/>
          <w:marBottom w:val="0"/>
          <w:divBdr>
            <w:top w:val="none" w:sz="0" w:space="0" w:color="auto"/>
            <w:left w:val="none" w:sz="0" w:space="0" w:color="auto"/>
            <w:bottom w:val="none" w:sz="0" w:space="0" w:color="auto"/>
            <w:right w:val="none" w:sz="0" w:space="0" w:color="auto"/>
          </w:divBdr>
        </w:div>
        <w:div w:id="1666203778">
          <w:marLeft w:val="480"/>
          <w:marRight w:val="0"/>
          <w:marTop w:val="0"/>
          <w:marBottom w:val="0"/>
          <w:divBdr>
            <w:top w:val="none" w:sz="0" w:space="0" w:color="auto"/>
            <w:left w:val="none" w:sz="0" w:space="0" w:color="auto"/>
            <w:bottom w:val="none" w:sz="0" w:space="0" w:color="auto"/>
            <w:right w:val="none" w:sz="0" w:space="0" w:color="auto"/>
          </w:divBdr>
        </w:div>
        <w:div w:id="1327126756">
          <w:marLeft w:val="480"/>
          <w:marRight w:val="0"/>
          <w:marTop w:val="0"/>
          <w:marBottom w:val="0"/>
          <w:divBdr>
            <w:top w:val="none" w:sz="0" w:space="0" w:color="auto"/>
            <w:left w:val="none" w:sz="0" w:space="0" w:color="auto"/>
            <w:bottom w:val="none" w:sz="0" w:space="0" w:color="auto"/>
            <w:right w:val="none" w:sz="0" w:space="0" w:color="auto"/>
          </w:divBdr>
        </w:div>
        <w:div w:id="1333409706">
          <w:marLeft w:val="480"/>
          <w:marRight w:val="0"/>
          <w:marTop w:val="0"/>
          <w:marBottom w:val="0"/>
          <w:divBdr>
            <w:top w:val="none" w:sz="0" w:space="0" w:color="auto"/>
            <w:left w:val="none" w:sz="0" w:space="0" w:color="auto"/>
            <w:bottom w:val="none" w:sz="0" w:space="0" w:color="auto"/>
            <w:right w:val="none" w:sz="0" w:space="0" w:color="auto"/>
          </w:divBdr>
        </w:div>
        <w:div w:id="349569831">
          <w:marLeft w:val="480"/>
          <w:marRight w:val="0"/>
          <w:marTop w:val="0"/>
          <w:marBottom w:val="0"/>
          <w:divBdr>
            <w:top w:val="none" w:sz="0" w:space="0" w:color="auto"/>
            <w:left w:val="none" w:sz="0" w:space="0" w:color="auto"/>
            <w:bottom w:val="none" w:sz="0" w:space="0" w:color="auto"/>
            <w:right w:val="none" w:sz="0" w:space="0" w:color="auto"/>
          </w:divBdr>
        </w:div>
        <w:div w:id="46533461">
          <w:marLeft w:val="480"/>
          <w:marRight w:val="0"/>
          <w:marTop w:val="0"/>
          <w:marBottom w:val="0"/>
          <w:divBdr>
            <w:top w:val="none" w:sz="0" w:space="0" w:color="auto"/>
            <w:left w:val="none" w:sz="0" w:space="0" w:color="auto"/>
            <w:bottom w:val="none" w:sz="0" w:space="0" w:color="auto"/>
            <w:right w:val="none" w:sz="0" w:space="0" w:color="auto"/>
          </w:divBdr>
        </w:div>
        <w:div w:id="1470781285">
          <w:marLeft w:val="480"/>
          <w:marRight w:val="0"/>
          <w:marTop w:val="0"/>
          <w:marBottom w:val="0"/>
          <w:divBdr>
            <w:top w:val="none" w:sz="0" w:space="0" w:color="auto"/>
            <w:left w:val="none" w:sz="0" w:space="0" w:color="auto"/>
            <w:bottom w:val="none" w:sz="0" w:space="0" w:color="auto"/>
            <w:right w:val="none" w:sz="0" w:space="0" w:color="auto"/>
          </w:divBdr>
        </w:div>
        <w:div w:id="1916746713">
          <w:marLeft w:val="480"/>
          <w:marRight w:val="0"/>
          <w:marTop w:val="0"/>
          <w:marBottom w:val="0"/>
          <w:divBdr>
            <w:top w:val="none" w:sz="0" w:space="0" w:color="auto"/>
            <w:left w:val="none" w:sz="0" w:space="0" w:color="auto"/>
            <w:bottom w:val="none" w:sz="0" w:space="0" w:color="auto"/>
            <w:right w:val="none" w:sz="0" w:space="0" w:color="auto"/>
          </w:divBdr>
        </w:div>
        <w:div w:id="2119833110">
          <w:marLeft w:val="480"/>
          <w:marRight w:val="0"/>
          <w:marTop w:val="0"/>
          <w:marBottom w:val="0"/>
          <w:divBdr>
            <w:top w:val="none" w:sz="0" w:space="0" w:color="auto"/>
            <w:left w:val="none" w:sz="0" w:space="0" w:color="auto"/>
            <w:bottom w:val="none" w:sz="0" w:space="0" w:color="auto"/>
            <w:right w:val="none" w:sz="0" w:space="0" w:color="auto"/>
          </w:divBdr>
        </w:div>
        <w:div w:id="1206259269">
          <w:marLeft w:val="480"/>
          <w:marRight w:val="0"/>
          <w:marTop w:val="0"/>
          <w:marBottom w:val="0"/>
          <w:divBdr>
            <w:top w:val="none" w:sz="0" w:space="0" w:color="auto"/>
            <w:left w:val="none" w:sz="0" w:space="0" w:color="auto"/>
            <w:bottom w:val="none" w:sz="0" w:space="0" w:color="auto"/>
            <w:right w:val="none" w:sz="0" w:space="0" w:color="auto"/>
          </w:divBdr>
        </w:div>
        <w:div w:id="2009819398">
          <w:marLeft w:val="480"/>
          <w:marRight w:val="0"/>
          <w:marTop w:val="0"/>
          <w:marBottom w:val="0"/>
          <w:divBdr>
            <w:top w:val="none" w:sz="0" w:space="0" w:color="auto"/>
            <w:left w:val="none" w:sz="0" w:space="0" w:color="auto"/>
            <w:bottom w:val="none" w:sz="0" w:space="0" w:color="auto"/>
            <w:right w:val="none" w:sz="0" w:space="0" w:color="auto"/>
          </w:divBdr>
        </w:div>
        <w:div w:id="662244830">
          <w:marLeft w:val="480"/>
          <w:marRight w:val="0"/>
          <w:marTop w:val="0"/>
          <w:marBottom w:val="0"/>
          <w:divBdr>
            <w:top w:val="none" w:sz="0" w:space="0" w:color="auto"/>
            <w:left w:val="none" w:sz="0" w:space="0" w:color="auto"/>
            <w:bottom w:val="none" w:sz="0" w:space="0" w:color="auto"/>
            <w:right w:val="none" w:sz="0" w:space="0" w:color="auto"/>
          </w:divBdr>
        </w:div>
        <w:div w:id="442041018">
          <w:marLeft w:val="480"/>
          <w:marRight w:val="0"/>
          <w:marTop w:val="0"/>
          <w:marBottom w:val="0"/>
          <w:divBdr>
            <w:top w:val="none" w:sz="0" w:space="0" w:color="auto"/>
            <w:left w:val="none" w:sz="0" w:space="0" w:color="auto"/>
            <w:bottom w:val="none" w:sz="0" w:space="0" w:color="auto"/>
            <w:right w:val="none" w:sz="0" w:space="0" w:color="auto"/>
          </w:divBdr>
        </w:div>
        <w:div w:id="614285933">
          <w:marLeft w:val="480"/>
          <w:marRight w:val="0"/>
          <w:marTop w:val="0"/>
          <w:marBottom w:val="0"/>
          <w:divBdr>
            <w:top w:val="none" w:sz="0" w:space="0" w:color="auto"/>
            <w:left w:val="none" w:sz="0" w:space="0" w:color="auto"/>
            <w:bottom w:val="none" w:sz="0" w:space="0" w:color="auto"/>
            <w:right w:val="none" w:sz="0" w:space="0" w:color="auto"/>
          </w:divBdr>
        </w:div>
        <w:div w:id="1587493181">
          <w:marLeft w:val="480"/>
          <w:marRight w:val="0"/>
          <w:marTop w:val="0"/>
          <w:marBottom w:val="0"/>
          <w:divBdr>
            <w:top w:val="none" w:sz="0" w:space="0" w:color="auto"/>
            <w:left w:val="none" w:sz="0" w:space="0" w:color="auto"/>
            <w:bottom w:val="none" w:sz="0" w:space="0" w:color="auto"/>
            <w:right w:val="none" w:sz="0" w:space="0" w:color="auto"/>
          </w:divBdr>
        </w:div>
        <w:div w:id="2071031317">
          <w:marLeft w:val="480"/>
          <w:marRight w:val="0"/>
          <w:marTop w:val="0"/>
          <w:marBottom w:val="0"/>
          <w:divBdr>
            <w:top w:val="none" w:sz="0" w:space="0" w:color="auto"/>
            <w:left w:val="none" w:sz="0" w:space="0" w:color="auto"/>
            <w:bottom w:val="none" w:sz="0" w:space="0" w:color="auto"/>
            <w:right w:val="none" w:sz="0" w:space="0" w:color="auto"/>
          </w:divBdr>
        </w:div>
        <w:div w:id="941106111">
          <w:marLeft w:val="480"/>
          <w:marRight w:val="0"/>
          <w:marTop w:val="0"/>
          <w:marBottom w:val="0"/>
          <w:divBdr>
            <w:top w:val="none" w:sz="0" w:space="0" w:color="auto"/>
            <w:left w:val="none" w:sz="0" w:space="0" w:color="auto"/>
            <w:bottom w:val="none" w:sz="0" w:space="0" w:color="auto"/>
            <w:right w:val="none" w:sz="0" w:space="0" w:color="auto"/>
          </w:divBdr>
        </w:div>
        <w:div w:id="1886480893">
          <w:marLeft w:val="480"/>
          <w:marRight w:val="0"/>
          <w:marTop w:val="0"/>
          <w:marBottom w:val="0"/>
          <w:divBdr>
            <w:top w:val="none" w:sz="0" w:space="0" w:color="auto"/>
            <w:left w:val="none" w:sz="0" w:space="0" w:color="auto"/>
            <w:bottom w:val="none" w:sz="0" w:space="0" w:color="auto"/>
            <w:right w:val="none" w:sz="0" w:space="0" w:color="auto"/>
          </w:divBdr>
        </w:div>
        <w:div w:id="679627874">
          <w:marLeft w:val="480"/>
          <w:marRight w:val="0"/>
          <w:marTop w:val="0"/>
          <w:marBottom w:val="0"/>
          <w:divBdr>
            <w:top w:val="none" w:sz="0" w:space="0" w:color="auto"/>
            <w:left w:val="none" w:sz="0" w:space="0" w:color="auto"/>
            <w:bottom w:val="none" w:sz="0" w:space="0" w:color="auto"/>
            <w:right w:val="none" w:sz="0" w:space="0" w:color="auto"/>
          </w:divBdr>
        </w:div>
        <w:div w:id="1470436859">
          <w:marLeft w:val="480"/>
          <w:marRight w:val="0"/>
          <w:marTop w:val="0"/>
          <w:marBottom w:val="0"/>
          <w:divBdr>
            <w:top w:val="none" w:sz="0" w:space="0" w:color="auto"/>
            <w:left w:val="none" w:sz="0" w:space="0" w:color="auto"/>
            <w:bottom w:val="none" w:sz="0" w:space="0" w:color="auto"/>
            <w:right w:val="none" w:sz="0" w:space="0" w:color="auto"/>
          </w:divBdr>
        </w:div>
        <w:div w:id="1450583787">
          <w:marLeft w:val="480"/>
          <w:marRight w:val="0"/>
          <w:marTop w:val="0"/>
          <w:marBottom w:val="0"/>
          <w:divBdr>
            <w:top w:val="none" w:sz="0" w:space="0" w:color="auto"/>
            <w:left w:val="none" w:sz="0" w:space="0" w:color="auto"/>
            <w:bottom w:val="none" w:sz="0" w:space="0" w:color="auto"/>
            <w:right w:val="none" w:sz="0" w:space="0" w:color="auto"/>
          </w:divBdr>
        </w:div>
        <w:div w:id="656422307">
          <w:marLeft w:val="480"/>
          <w:marRight w:val="0"/>
          <w:marTop w:val="0"/>
          <w:marBottom w:val="0"/>
          <w:divBdr>
            <w:top w:val="none" w:sz="0" w:space="0" w:color="auto"/>
            <w:left w:val="none" w:sz="0" w:space="0" w:color="auto"/>
            <w:bottom w:val="none" w:sz="0" w:space="0" w:color="auto"/>
            <w:right w:val="none" w:sz="0" w:space="0" w:color="auto"/>
          </w:divBdr>
        </w:div>
        <w:div w:id="866870908">
          <w:marLeft w:val="480"/>
          <w:marRight w:val="0"/>
          <w:marTop w:val="0"/>
          <w:marBottom w:val="0"/>
          <w:divBdr>
            <w:top w:val="none" w:sz="0" w:space="0" w:color="auto"/>
            <w:left w:val="none" w:sz="0" w:space="0" w:color="auto"/>
            <w:bottom w:val="none" w:sz="0" w:space="0" w:color="auto"/>
            <w:right w:val="none" w:sz="0" w:space="0" w:color="auto"/>
          </w:divBdr>
        </w:div>
        <w:div w:id="1046417980">
          <w:marLeft w:val="480"/>
          <w:marRight w:val="0"/>
          <w:marTop w:val="0"/>
          <w:marBottom w:val="0"/>
          <w:divBdr>
            <w:top w:val="none" w:sz="0" w:space="0" w:color="auto"/>
            <w:left w:val="none" w:sz="0" w:space="0" w:color="auto"/>
            <w:bottom w:val="none" w:sz="0" w:space="0" w:color="auto"/>
            <w:right w:val="none" w:sz="0" w:space="0" w:color="auto"/>
          </w:divBdr>
        </w:div>
        <w:div w:id="52773139">
          <w:marLeft w:val="480"/>
          <w:marRight w:val="0"/>
          <w:marTop w:val="0"/>
          <w:marBottom w:val="0"/>
          <w:divBdr>
            <w:top w:val="none" w:sz="0" w:space="0" w:color="auto"/>
            <w:left w:val="none" w:sz="0" w:space="0" w:color="auto"/>
            <w:bottom w:val="none" w:sz="0" w:space="0" w:color="auto"/>
            <w:right w:val="none" w:sz="0" w:space="0" w:color="auto"/>
          </w:divBdr>
        </w:div>
        <w:div w:id="367877614">
          <w:marLeft w:val="480"/>
          <w:marRight w:val="0"/>
          <w:marTop w:val="0"/>
          <w:marBottom w:val="0"/>
          <w:divBdr>
            <w:top w:val="none" w:sz="0" w:space="0" w:color="auto"/>
            <w:left w:val="none" w:sz="0" w:space="0" w:color="auto"/>
            <w:bottom w:val="none" w:sz="0" w:space="0" w:color="auto"/>
            <w:right w:val="none" w:sz="0" w:space="0" w:color="auto"/>
          </w:divBdr>
        </w:div>
        <w:div w:id="514266881">
          <w:marLeft w:val="480"/>
          <w:marRight w:val="0"/>
          <w:marTop w:val="0"/>
          <w:marBottom w:val="0"/>
          <w:divBdr>
            <w:top w:val="none" w:sz="0" w:space="0" w:color="auto"/>
            <w:left w:val="none" w:sz="0" w:space="0" w:color="auto"/>
            <w:bottom w:val="none" w:sz="0" w:space="0" w:color="auto"/>
            <w:right w:val="none" w:sz="0" w:space="0" w:color="auto"/>
          </w:divBdr>
        </w:div>
        <w:div w:id="2133474673">
          <w:marLeft w:val="480"/>
          <w:marRight w:val="0"/>
          <w:marTop w:val="0"/>
          <w:marBottom w:val="0"/>
          <w:divBdr>
            <w:top w:val="none" w:sz="0" w:space="0" w:color="auto"/>
            <w:left w:val="none" w:sz="0" w:space="0" w:color="auto"/>
            <w:bottom w:val="none" w:sz="0" w:space="0" w:color="auto"/>
            <w:right w:val="none" w:sz="0" w:space="0" w:color="auto"/>
          </w:divBdr>
        </w:div>
        <w:div w:id="1111703036">
          <w:marLeft w:val="480"/>
          <w:marRight w:val="0"/>
          <w:marTop w:val="0"/>
          <w:marBottom w:val="0"/>
          <w:divBdr>
            <w:top w:val="none" w:sz="0" w:space="0" w:color="auto"/>
            <w:left w:val="none" w:sz="0" w:space="0" w:color="auto"/>
            <w:bottom w:val="none" w:sz="0" w:space="0" w:color="auto"/>
            <w:right w:val="none" w:sz="0" w:space="0" w:color="auto"/>
          </w:divBdr>
        </w:div>
        <w:div w:id="223103567">
          <w:marLeft w:val="480"/>
          <w:marRight w:val="0"/>
          <w:marTop w:val="0"/>
          <w:marBottom w:val="0"/>
          <w:divBdr>
            <w:top w:val="none" w:sz="0" w:space="0" w:color="auto"/>
            <w:left w:val="none" w:sz="0" w:space="0" w:color="auto"/>
            <w:bottom w:val="none" w:sz="0" w:space="0" w:color="auto"/>
            <w:right w:val="none" w:sz="0" w:space="0" w:color="auto"/>
          </w:divBdr>
        </w:div>
        <w:div w:id="1274243142">
          <w:marLeft w:val="480"/>
          <w:marRight w:val="0"/>
          <w:marTop w:val="0"/>
          <w:marBottom w:val="0"/>
          <w:divBdr>
            <w:top w:val="none" w:sz="0" w:space="0" w:color="auto"/>
            <w:left w:val="none" w:sz="0" w:space="0" w:color="auto"/>
            <w:bottom w:val="none" w:sz="0" w:space="0" w:color="auto"/>
            <w:right w:val="none" w:sz="0" w:space="0" w:color="auto"/>
          </w:divBdr>
        </w:div>
        <w:div w:id="2138790932">
          <w:marLeft w:val="480"/>
          <w:marRight w:val="0"/>
          <w:marTop w:val="0"/>
          <w:marBottom w:val="0"/>
          <w:divBdr>
            <w:top w:val="none" w:sz="0" w:space="0" w:color="auto"/>
            <w:left w:val="none" w:sz="0" w:space="0" w:color="auto"/>
            <w:bottom w:val="none" w:sz="0" w:space="0" w:color="auto"/>
            <w:right w:val="none" w:sz="0" w:space="0" w:color="auto"/>
          </w:divBdr>
        </w:div>
        <w:div w:id="2082213454">
          <w:marLeft w:val="480"/>
          <w:marRight w:val="0"/>
          <w:marTop w:val="0"/>
          <w:marBottom w:val="0"/>
          <w:divBdr>
            <w:top w:val="none" w:sz="0" w:space="0" w:color="auto"/>
            <w:left w:val="none" w:sz="0" w:space="0" w:color="auto"/>
            <w:bottom w:val="none" w:sz="0" w:space="0" w:color="auto"/>
            <w:right w:val="none" w:sz="0" w:space="0" w:color="auto"/>
          </w:divBdr>
        </w:div>
        <w:div w:id="1473214810">
          <w:marLeft w:val="480"/>
          <w:marRight w:val="0"/>
          <w:marTop w:val="0"/>
          <w:marBottom w:val="0"/>
          <w:divBdr>
            <w:top w:val="none" w:sz="0" w:space="0" w:color="auto"/>
            <w:left w:val="none" w:sz="0" w:space="0" w:color="auto"/>
            <w:bottom w:val="none" w:sz="0" w:space="0" w:color="auto"/>
            <w:right w:val="none" w:sz="0" w:space="0" w:color="auto"/>
          </w:divBdr>
        </w:div>
        <w:div w:id="187718695">
          <w:marLeft w:val="480"/>
          <w:marRight w:val="0"/>
          <w:marTop w:val="0"/>
          <w:marBottom w:val="0"/>
          <w:divBdr>
            <w:top w:val="none" w:sz="0" w:space="0" w:color="auto"/>
            <w:left w:val="none" w:sz="0" w:space="0" w:color="auto"/>
            <w:bottom w:val="none" w:sz="0" w:space="0" w:color="auto"/>
            <w:right w:val="none" w:sz="0" w:space="0" w:color="auto"/>
          </w:divBdr>
        </w:div>
        <w:div w:id="1781219212">
          <w:marLeft w:val="480"/>
          <w:marRight w:val="0"/>
          <w:marTop w:val="0"/>
          <w:marBottom w:val="0"/>
          <w:divBdr>
            <w:top w:val="none" w:sz="0" w:space="0" w:color="auto"/>
            <w:left w:val="none" w:sz="0" w:space="0" w:color="auto"/>
            <w:bottom w:val="none" w:sz="0" w:space="0" w:color="auto"/>
            <w:right w:val="none" w:sz="0" w:space="0" w:color="auto"/>
          </w:divBdr>
        </w:div>
        <w:div w:id="89588995">
          <w:marLeft w:val="480"/>
          <w:marRight w:val="0"/>
          <w:marTop w:val="0"/>
          <w:marBottom w:val="0"/>
          <w:divBdr>
            <w:top w:val="none" w:sz="0" w:space="0" w:color="auto"/>
            <w:left w:val="none" w:sz="0" w:space="0" w:color="auto"/>
            <w:bottom w:val="none" w:sz="0" w:space="0" w:color="auto"/>
            <w:right w:val="none" w:sz="0" w:space="0" w:color="auto"/>
          </w:divBdr>
        </w:div>
        <w:div w:id="1229270807">
          <w:marLeft w:val="480"/>
          <w:marRight w:val="0"/>
          <w:marTop w:val="0"/>
          <w:marBottom w:val="0"/>
          <w:divBdr>
            <w:top w:val="none" w:sz="0" w:space="0" w:color="auto"/>
            <w:left w:val="none" w:sz="0" w:space="0" w:color="auto"/>
            <w:bottom w:val="none" w:sz="0" w:space="0" w:color="auto"/>
            <w:right w:val="none" w:sz="0" w:space="0" w:color="auto"/>
          </w:divBdr>
        </w:div>
        <w:div w:id="747922092">
          <w:marLeft w:val="480"/>
          <w:marRight w:val="0"/>
          <w:marTop w:val="0"/>
          <w:marBottom w:val="0"/>
          <w:divBdr>
            <w:top w:val="none" w:sz="0" w:space="0" w:color="auto"/>
            <w:left w:val="none" w:sz="0" w:space="0" w:color="auto"/>
            <w:bottom w:val="none" w:sz="0" w:space="0" w:color="auto"/>
            <w:right w:val="none" w:sz="0" w:space="0" w:color="auto"/>
          </w:divBdr>
        </w:div>
        <w:div w:id="49427873">
          <w:marLeft w:val="480"/>
          <w:marRight w:val="0"/>
          <w:marTop w:val="0"/>
          <w:marBottom w:val="0"/>
          <w:divBdr>
            <w:top w:val="none" w:sz="0" w:space="0" w:color="auto"/>
            <w:left w:val="none" w:sz="0" w:space="0" w:color="auto"/>
            <w:bottom w:val="none" w:sz="0" w:space="0" w:color="auto"/>
            <w:right w:val="none" w:sz="0" w:space="0" w:color="auto"/>
          </w:divBdr>
        </w:div>
        <w:div w:id="2079817490">
          <w:marLeft w:val="480"/>
          <w:marRight w:val="0"/>
          <w:marTop w:val="0"/>
          <w:marBottom w:val="0"/>
          <w:divBdr>
            <w:top w:val="none" w:sz="0" w:space="0" w:color="auto"/>
            <w:left w:val="none" w:sz="0" w:space="0" w:color="auto"/>
            <w:bottom w:val="none" w:sz="0" w:space="0" w:color="auto"/>
            <w:right w:val="none" w:sz="0" w:space="0" w:color="auto"/>
          </w:divBdr>
        </w:div>
        <w:div w:id="276528627">
          <w:marLeft w:val="480"/>
          <w:marRight w:val="0"/>
          <w:marTop w:val="0"/>
          <w:marBottom w:val="0"/>
          <w:divBdr>
            <w:top w:val="none" w:sz="0" w:space="0" w:color="auto"/>
            <w:left w:val="none" w:sz="0" w:space="0" w:color="auto"/>
            <w:bottom w:val="none" w:sz="0" w:space="0" w:color="auto"/>
            <w:right w:val="none" w:sz="0" w:space="0" w:color="auto"/>
          </w:divBdr>
        </w:div>
        <w:div w:id="2145729076">
          <w:marLeft w:val="480"/>
          <w:marRight w:val="0"/>
          <w:marTop w:val="0"/>
          <w:marBottom w:val="0"/>
          <w:divBdr>
            <w:top w:val="none" w:sz="0" w:space="0" w:color="auto"/>
            <w:left w:val="none" w:sz="0" w:space="0" w:color="auto"/>
            <w:bottom w:val="none" w:sz="0" w:space="0" w:color="auto"/>
            <w:right w:val="none" w:sz="0" w:space="0" w:color="auto"/>
          </w:divBdr>
        </w:div>
      </w:divsChild>
    </w:div>
    <w:div w:id="1699354986">
      <w:bodyDiv w:val="1"/>
      <w:marLeft w:val="0"/>
      <w:marRight w:val="0"/>
      <w:marTop w:val="0"/>
      <w:marBottom w:val="0"/>
      <w:divBdr>
        <w:top w:val="none" w:sz="0" w:space="0" w:color="auto"/>
        <w:left w:val="none" w:sz="0" w:space="0" w:color="auto"/>
        <w:bottom w:val="none" w:sz="0" w:space="0" w:color="auto"/>
        <w:right w:val="none" w:sz="0" w:space="0" w:color="auto"/>
      </w:divBdr>
      <w:divsChild>
        <w:div w:id="655106257">
          <w:marLeft w:val="480"/>
          <w:marRight w:val="0"/>
          <w:marTop w:val="0"/>
          <w:marBottom w:val="0"/>
          <w:divBdr>
            <w:top w:val="none" w:sz="0" w:space="0" w:color="auto"/>
            <w:left w:val="none" w:sz="0" w:space="0" w:color="auto"/>
            <w:bottom w:val="none" w:sz="0" w:space="0" w:color="auto"/>
            <w:right w:val="none" w:sz="0" w:space="0" w:color="auto"/>
          </w:divBdr>
        </w:div>
        <w:div w:id="265431155">
          <w:marLeft w:val="480"/>
          <w:marRight w:val="0"/>
          <w:marTop w:val="0"/>
          <w:marBottom w:val="0"/>
          <w:divBdr>
            <w:top w:val="none" w:sz="0" w:space="0" w:color="auto"/>
            <w:left w:val="none" w:sz="0" w:space="0" w:color="auto"/>
            <w:bottom w:val="none" w:sz="0" w:space="0" w:color="auto"/>
            <w:right w:val="none" w:sz="0" w:space="0" w:color="auto"/>
          </w:divBdr>
        </w:div>
        <w:div w:id="1303726969">
          <w:marLeft w:val="480"/>
          <w:marRight w:val="0"/>
          <w:marTop w:val="0"/>
          <w:marBottom w:val="0"/>
          <w:divBdr>
            <w:top w:val="none" w:sz="0" w:space="0" w:color="auto"/>
            <w:left w:val="none" w:sz="0" w:space="0" w:color="auto"/>
            <w:bottom w:val="none" w:sz="0" w:space="0" w:color="auto"/>
            <w:right w:val="none" w:sz="0" w:space="0" w:color="auto"/>
          </w:divBdr>
        </w:div>
        <w:div w:id="148908946">
          <w:marLeft w:val="480"/>
          <w:marRight w:val="0"/>
          <w:marTop w:val="0"/>
          <w:marBottom w:val="0"/>
          <w:divBdr>
            <w:top w:val="none" w:sz="0" w:space="0" w:color="auto"/>
            <w:left w:val="none" w:sz="0" w:space="0" w:color="auto"/>
            <w:bottom w:val="none" w:sz="0" w:space="0" w:color="auto"/>
            <w:right w:val="none" w:sz="0" w:space="0" w:color="auto"/>
          </w:divBdr>
        </w:div>
        <w:div w:id="224728742">
          <w:marLeft w:val="480"/>
          <w:marRight w:val="0"/>
          <w:marTop w:val="0"/>
          <w:marBottom w:val="0"/>
          <w:divBdr>
            <w:top w:val="none" w:sz="0" w:space="0" w:color="auto"/>
            <w:left w:val="none" w:sz="0" w:space="0" w:color="auto"/>
            <w:bottom w:val="none" w:sz="0" w:space="0" w:color="auto"/>
            <w:right w:val="none" w:sz="0" w:space="0" w:color="auto"/>
          </w:divBdr>
        </w:div>
        <w:div w:id="1886016102">
          <w:marLeft w:val="480"/>
          <w:marRight w:val="0"/>
          <w:marTop w:val="0"/>
          <w:marBottom w:val="0"/>
          <w:divBdr>
            <w:top w:val="none" w:sz="0" w:space="0" w:color="auto"/>
            <w:left w:val="none" w:sz="0" w:space="0" w:color="auto"/>
            <w:bottom w:val="none" w:sz="0" w:space="0" w:color="auto"/>
            <w:right w:val="none" w:sz="0" w:space="0" w:color="auto"/>
          </w:divBdr>
        </w:div>
        <w:div w:id="618222158">
          <w:marLeft w:val="480"/>
          <w:marRight w:val="0"/>
          <w:marTop w:val="0"/>
          <w:marBottom w:val="0"/>
          <w:divBdr>
            <w:top w:val="none" w:sz="0" w:space="0" w:color="auto"/>
            <w:left w:val="none" w:sz="0" w:space="0" w:color="auto"/>
            <w:bottom w:val="none" w:sz="0" w:space="0" w:color="auto"/>
            <w:right w:val="none" w:sz="0" w:space="0" w:color="auto"/>
          </w:divBdr>
        </w:div>
        <w:div w:id="585966200">
          <w:marLeft w:val="480"/>
          <w:marRight w:val="0"/>
          <w:marTop w:val="0"/>
          <w:marBottom w:val="0"/>
          <w:divBdr>
            <w:top w:val="none" w:sz="0" w:space="0" w:color="auto"/>
            <w:left w:val="none" w:sz="0" w:space="0" w:color="auto"/>
            <w:bottom w:val="none" w:sz="0" w:space="0" w:color="auto"/>
            <w:right w:val="none" w:sz="0" w:space="0" w:color="auto"/>
          </w:divBdr>
        </w:div>
      </w:divsChild>
    </w:div>
    <w:div w:id="1704553712">
      <w:bodyDiv w:val="1"/>
      <w:marLeft w:val="0"/>
      <w:marRight w:val="0"/>
      <w:marTop w:val="0"/>
      <w:marBottom w:val="0"/>
      <w:divBdr>
        <w:top w:val="none" w:sz="0" w:space="0" w:color="auto"/>
        <w:left w:val="none" w:sz="0" w:space="0" w:color="auto"/>
        <w:bottom w:val="none" w:sz="0" w:space="0" w:color="auto"/>
        <w:right w:val="none" w:sz="0" w:space="0" w:color="auto"/>
      </w:divBdr>
      <w:divsChild>
        <w:div w:id="324479411">
          <w:marLeft w:val="480"/>
          <w:marRight w:val="0"/>
          <w:marTop w:val="0"/>
          <w:marBottom w:val="0"/>
          <w:divBdr>
            <w:top w:val="none" w:sz="0" w:space="0" w:color="auto"/>
            <w:left w:val="none" w:sz="0" w:space="0" w:color="auto"/>
            <w:bottom w:val="none" w:sz="0" w:space="0" w:color="auto"/>
            <w:right w:val="none" w:sz="0" w:space="0" w:color="auto"/>
          </w:divBdr>
        </w:div>
        <w:div w:id="1541162727">
          <w:marLeft w:val="480"/>
          <w:marRight w:val="0"/>
          <w:marTop w:val="0"/>
          <w:marBottom w:val="0"/>
          <w:divBdr>
            <w:top w:val="none" w:sz="0" w:space="0" w:color="auto"/>
            <w:left w:val="none" w:sz="0" w:space="0" w:color="auto"/>
            <w:bottom w:val="none" w:sz="0" w:space="0" w:color="auto"/>
            <w:right w:val="none" w:sz="0" w:space="0" w:color="auto"/>
          </w:divBdr>
        </w:div>
        <w:div w:id="920136017">
          <w:marLeft w:val="480"/>
          <w:marRight w:val="0"/>
          <w:marTop w:val="0"/>
          <w:marBottom w:val="0"/>
          <w:divBdr>
            <w:top w:val="none" w:sz="0" w:space="0" w:color="auto"/>
            <w:left w:val="none" w:sz="0" w:space="0" w:color="auto"/>
            <w:bottom w:val="none" w:sz="0" w:space="0" w:color="auto"/>
            <w:right w:val="none" w:sz="0" w:space="0" w:color="auto"/>
          </w:divBdr>
        </w:div>
        <w:div w:id="348872322">
          <w:marLeft w:val="480"/>
          <w:marRight w:val="0"/>
          <w:marTop w:val="0"/>
          <w:marBottom w:val="0"/>
          <w:divBdr>
            <w:top w:val="none" w:sz="0" w:space="0" w:color="auto"/>
            <w:left w:val="none" w:sz="0" w:space="0" w:color="auto"/>
            <w:bottom w:val="none" w:sz="0" w:space="0" w:color="auto"/>
            <w:right w:val="none" w:sz="0" w:space="0" w:color="auto"/>
          </w:divBdr>
        </w:div>
        <w:div w:id="845486591">
          <w:marLeft w:val="480"/>
          <w:marRight w:val="0"/>
          <w:marTop w:val="0"/>
          <w:marBottom w:val="0"/>
          <w:divBdr>
            <w:top w:val="none" w:sz="0" w:space="0" w:color="auto"/>
            <w:left w:val="none" w:sz="0" w:space="0" w:color="auto"/>
            <w:bottom w:val="none" w:sz="0" w:space="0" w:color="auto"/>
            <w:right w:val="none" w:sz="0" w:space="0" w:color="auto"/>
          </w:divBdr>
        </w:div>
        <w:div w:id="1639144518">
          <w:marLeft w:val="480"/>
          <w:marRight w:val="0"/>
          <w:marTop w:val="0"/>
          <w:marBottom w:val="0"/>
          <w:divBdr>
            <w:top w:val="none" w:sz="0" w:space="0" w:color="auto"/>
            <w:left w:val="none" w:sz="0" w:space="0" w:color="auto"/>
            <w:bottom w:val="none" w:sz="0" w:space="0" w:color="auto"/>
            <w:right w:val="none" w:sz="0" w:space="0" w:color="auto"/>
          </w:divBdr>
        </w:div>
        <w:div w:id="72317760">
          <w:marLeft w:val="480"/>
          <w:marRight w:val="0"/>
          <w:marTop w:val="0"/>
          <w:marBottom w:val="0"/>
          <w:divBdr>
            <w:top w:val="none" w:sz="0" w:space="0" w:color="auto"/>
            <w:left w:val="none" w:sz="0" w:space="0" w:color="auto"/>
            <w:bottom w:val="none" w:sz="0" w:space="0" w:color="auto"/>
            <w:right w:val="none" w:sz="0" w:space="0" w:color="auto"/>
          </w:divBdr>
        </w:div>
        <w:div w:id="25101919">
          <w:marLeft w:val="480"/>
          <w:marRight w:val="0"/>
          <w:marTop w:val="0"/>
          <w:marBottom w:val="0"/>
          <w:divBdr>
            <w:top w:val="none" w:sz="0" w:space="0" w:color="auto"/>
            <w:left w:val="none" w:sz="0" w:space="0" w:color="auto"/>
            <w:bottom w:val="none" w:sz="0" w:space="0" w:color="auto"/>
            <w:right w:val="none" w:sz="0" w:space="0" w:color="auto"/>
          </w:divBdr>
        </w:div>
        <w:div w:id="2035840558">
          <w:marLeft w:val="480"/>
          <w:marRight w:val="0"/>
          <w:marTop w:val="0"/>
          <w:marBottom w:val="0"/>
          <w:divBdr>
            <w:top w:val="none" w:sz="0" w:space="0" w:color="auto"/>
            <w:left w:val="none" w:sz="0" w:space="0" w:color="auto"/>
            <w:bottom w:val="none" w:sz="0" w:space="0" w:color="auto"/>
            <w:right w:val="none" w:sz="0" w:space="0" w:color="auto"/>
          </w:divBdr>
        </w:div>
        <w:div w:id="1739940884">
          <w:marLeft w:val="480"/>
          <w:marRight w:val="0"/>
          <w:marTop w:val="0"/>
          <w:marBottom w:val="0"/>
          <w:divBdr>
            <w:top w:val="none" w:sz="0" w:space="0" w:color="auto"/>
            <w:left w:val="none" w:sz="0" w:space="0" w:color="auto"/>
            <w:bottom w:val="none" w:sz="0" w:space="0" w:color="auto"/>
            <w:right w:val="none" w:sz="0" w:space="0" w:color="auto"/>
          </w:divBdr>
        </w:div>
        <w:div w:id="2125731383">
          <w:marLeft w:val="480"/>
          <w:marRight w:val="0"/>
          <w:marTop w:val="0"/>
          <w:marBottom w:val="0"/>
          <w:divBdr>
            <w:top w:val="none" w:sz="0" w:space="0" w:color="auto"/>
            <w:left w:val="none" w:sz="0" w:space="0" w:color="auto"/>
            <w:bottom w:val="none" w:sz="0" w:space="0" w:color="auto"/>
            <w:right w:val="none" w:sz="0" w:space="0" w:color="auto"/>
          </w:divBdr>
        </w:div>
        <w:div w:id="1137255967">
          <w:marLeft w:val="480"/>
          <w:marRight w:val="0"/>
          <w:marTop w:val="0"/>
          <w:marBottom w:val="0"/>
          <w:divBdr>
            <w:top w:val="none" w:sz="0" w:space="0" w:color="auto"/>
            <w:left w:val="none" w:sz="0" w:space="0" w:color="auto"/>
            <w:bottom w:val="none" w:sz="0" w:space="0" w:color="auto"/>
            <w:right w:val="none" w:sz="0" w:space="0" w:color="auto"/>
          </w:divBdr>
        </w:div>
        <w:div w:id="1997997943">
          <w:marLeft w:val="480"/>
          <w:marRight w:val="0"/>
          <w:marTop w:val="0"/>
          <w:marBottom w:val="0"/>
          <w:divBdr>
            <w:top w:val="none" w:sz="0" w:space="0" w:color="auto"/>
            <w:left w:val="none" w:sz="0" w:space="0" w:color="auto"/>
            <w:bottom w:val="none" w:sz="0" w:space="0" w:color="auto"/>
            <w:right w:val="none" w:sz="0" w:space="0" w:color="auto"/>
          </w:divBdr>
        </w:div>
        <w:div w:id="1629357044">
          <w:marLeft w:val="480"/>
          <w:marRight w:val="0"/>
          <w:marTop w:val="0"/>
          <w:marBottom w:val="0"/>
          <w:divBdr>
            <w:top w:val="none" w:sz="0" w:space="0" w:color="auto"/>
            <w:left w:val="none" w:sz="0" w:space="0" w:color="auto"/>
            <w:bottom w:val="none" w:sz="0" w:space="0" w:color="auto"/>
            <w:right w:val="none" w:sz="0" w:space="0" w:color="auto"/>
          </w:divBdr>
        </w:div>
        <w:div w:id="671421096">
          <w:marLeft w:val="480"/>
          <w:marRight w:val="0"/>
          <w:marTop w:val="0"/>
          <w:marBottom w:val="0"/>
          <w:divBdr>
            <w:top w:val="none" w:sz="0" w:space="0" w:color="auto"/>
            <w:left w:val="none" w:sz="0" w:space="0" w:color="auto"/>
            <w:bottom w:val="none" w:sz="0" w:space="0" w:color="auto"/>
            <w:right w:val="none" w:sz="0" w:space="0" w:color="auto"/>
          </w:divBdr>
        </w:div>
        <w:div w:id="932250795">
          <w:marLeft w:val="480"/>
          <w:marRight w:val="0"/>
          <w:marTop w:val="0"/>
          <w:marBottom w:val="0"/>
          <w:divBdr>
            <w:top w:val="none" w:sz="0" w:space="0" w:color="auto"/>
            <w:left w:val="none" w:sz="0" w:space="0" w:color="auto"/>
            <w:bottom w:val="none" w:sz="0" w:space="0" w:color="auto"/>
            <w:right w:val="none" w:sz="0" w:space="0" w:color="auto"/>
          </w:divBdr>
        </w:div>
        <w:div w:id="683434314">
          <w:marLeft w:val="480"/>
          <w:marRight w:val="0"/>
          <w:marTop w:val="0"/>
          <w:marBottom w:val="0"/>
          <w:divBdr>
            <w:top w:val="none" w:sz="0" w:space="0" w:color="auto"/>
            <w:left w:val="none" w:sz="0" w:space="0" w:color="auto"/>
            <w:bottom w:val="none" w:sz="0" w:space="0" w:color="auto"/>
            <w:right w:val="none" w:sz="0" w:space="0" w:color="auto"/>
          </w:divBdr>
        </w:div>
        <w:div w:id="32846913">
          <w:marLeft w:val="480"/>
          <w:marRight w:val="0"/>
          <w:marTop w:val="0"/>
          <w:marBottom w:val="0"/>
          <w:divBdr>
            <w:top w:val="none" w:sz="0" w:space="0" w:color="auto"/>
            <w:left w:val="none" w:sz="0" w:space="0" w:color="auto"/>
            <w:bottom w:val="none" w:sz="0" w:space="0" w:color="auto"/>
            <w:right w:val="none" w:sz="0" w:space="0" w:color="auto"/>
          </w:divBdr>
        </w:div>
        <w:div w:id="877283423">
          <w:marLeft w:val="480"/>
          <w:marRight w:val="0"/>
          <w:marTop w:val="0"/>
          <w:marBottom w:val="0"/>
          <w:divBdr>
            <w:top w:val="none" w:sz="0" w:space="0" w:color="auto"/>
            <w:left w:val="none" w:sz="0" w:space="0" w:color="auto"/>
            <w:bottom w:val="none" w:sz="0" w:space="0" w:color="auto"/>
            <w:right w:val="none" w:sz="0" w:space="0" w:color="auto"/>
          </w:divBdr>
        </w:div>
        <w:div w:id="1958289535">
          <w:marLeft w:val="480"/>
          <w:marRight w:val="0"/>
          <w:marTop w:val="0"/>
          <w:marBottom w:val="0"/>
          <w:divBdr>
            <w:top w:val="none" w:sz="0" w:space="0" w:color="auto"/>
            <w:left w:val="none" w:sz="0" w:space="0" w:color="auto"/>
            <w:bottom w:val="none" w:sz="0" w:space="0" w:color="auto"/>
            <w:right w:val="none" w:sz="0" w:space="0" w:color="auto"/>
          </w:divBdr>
        </w:div>
        <w:div w:id="1168710948">
          <w:marLeft w:val="480"/>
          <w:marRight w:val="0"/>
          <w:marTop w:val="0"/>
          <w:marBottom w:val="0"/>
          <w:divBdr>
            <w:top w:val="none" w:sz="0" w:space="0" w:color="auto"/>
            <w:left w:val="none" w:sz="0" w:space="0" w:color="auto"/>
            <w:bottom w:val="none" w:sz="0" w:space="0" w:color="auto"/>
            <w:right w:val="none" w:sz="0" w:space="0" w:color="auto"/>
          </w:divBdr>
        </w:div>
        <w:div w:id="135029597">
          <w:marLeft w:val="480"/>
          <w:marRight w:val="0"/>
          <w:marTop w:val="0"/>
          <w:marBottom w:val="0"/>
          <w:divBdr>
            <w:top w:val="none" w:sz="0" w:space="0" w:color="auto"/>
            <w:left w:val="none" w:sz="0" w:space="0" w:color="auto"/>
            <w:bottom w:val="none" w:sz="0" w:space="0" w:color="auto"/>
            <w:right w:val="none" w:sz="0" w:space="0" w:color="auto"/>
          </w:divBdr>
        </w:div>
        <w:div w:id="2059739024">
          <w:marLeft w:val="480"/>
          <w:marRight w:val="0"/>
          <w:marTop w:val="0"/>
          <w:marBottom w:val="0"/>
          <w:divBdr>
            <w:top w:val="none" w:sz="0" w:space="0" w:color="auto"/>
            <w:left w:val="none" w:sz="0" w:space="0" w:color="auto"/>
            <w:bottom w:val="none" w:sz="0" w:space="0" w:color="auto"/>
            <w:right w:val="none" w:sz="0" w:space="0" w:color="auto"/>
          </w:divBdr>
        </w:div>
        <w:div w:id="1703897702">
          <w:marLeft w:val="480"/>
          <w:marRight w:val="0"/>
          <w:marTop w:val="0"/>
          <w:marBottom w:val="0"/>
          <w:divBdr>
            <w:top w:val="none" w:sz="0" w:space="0" w:color="auto"/>
            <w:left w:val="none" w:sz="0" w:space="0" w:color="auto"/>
            <w:bottom w:val="none" w:sz="0" w:space="0" w:color="auto"/>
            <w:right w:val="none" w:sz="0" w:space="0" w:color="auto"/>
          </w:divBdr>
        </w:div>
        <w:div w:id="46953769">
          <w:marLeft w:val="480"/>
          <w:marRight w:val="0"/>
          <w:marTop w:val="0"/>
          <w:marBottom w:val="0"/>
          <w:divBdr>
            <w:top w:val="none" w:sz="0" w:space="0" w:color="auto"/>
            <w:left w:val="none" w:sz="0" w:space="0" w:color="auto"/>
            <w:bottom w:val="none" w:sz="0" w:space="0" w:color="auto"/>
            <w:right w:val="none" w:sz="0" w:space="0" w:color="auto"/>
          </w:divBdr>
        </w:div>
        <w:div w:id="1602684161">
          <w:marLeft w:val="480"/>
          <w:marRight w:val="0"/>
          <w:marTop w:val="0"/>
          <w:marBottom w:val="0"/>
          <w:divBdr>
            <w:top w:val="none" w:sz="0" w:space="0" w:color="auto"/>
            <w:left w:val="none" w:sz="0" w:space="0" w:color="auto"/>
            <w:bottom w:val="none" w:sz="0" w:space="0" w:color="auto"/>
            <w:right w:val="none" w:sz="0" w:space="0" w:color="auto"/>
          </w:divBdr>
        </w:div>
        <w:div w:id="250899477">
          <w:marLeft w:val="480"/>
          <w:marRight w:val="0"/>
          <w:marTop w:val="0"/>
          <w:marBottom w:val="0"/>
          <w:divBdr>
            <w:top w:val="none" w:sz="0" w:space="0" w:color="auto"/>
            <w:left w:val="none" w:sz="0" w:space="0" w:color="auto"/>
            <w:bottom w:val="none" w:sz="0" w:space="0" w:color="auto"/>
            <w:right w:val="none" w:sz="0" w:space="0" w:color="auto"/>
          </w:divBdr>
        </w:div>
        <w:div w:id="467166141">
          <w:marLeft w:val="480"/>
          <w:marRight w:val="0"/>
          <w:marTop w:val="0"/>
          <w:marBottom w:val="0"/>
          <w:divBdr>
            <w:top w:val="none" w:sz="0" w:space="0" w:color="auto"/>
            <w:left w:val="none" w:sz="0" w:space="0" w:color="auto"/>
            <w:bottom w:val="none" w:sz="0" w:space="0" w:color="auto"/>
            <w:right w:val="none" w:sz="0" w:space="0" w:color="auto"/>
          </w:divBdr>
        </w:div>
      </w:divsChild>
    </w:div>
    <w:div w:id="1705985978">
      <w:bodyDiv w:val="1"/>
      <w:marLeft w:val="0"/>
      <w:marRight w:val="0"/>
      <w:marTop w:val="0"/>
      <w:marBottom w:val="0"/>
      <w:divBdr>
        <w:top w:val="none" w:sz="0" w:space="0" w:color="auto"/>
        <w:left w:val="none" w:sz="0" w:space="0" w:color="auto"/>
        <w:bottom w:val="none" w:sz="0" w:space="0" w:color="auto"/>
        <w:right w:val="none" w:sz="0" w:space="0" w:color="auto"/>
      </w:divBdr>
    </w:div>
    <w:div w:id="1706364471">
      <w:bodyDiv w:val="1"/>
      <w:marLeft w:val="0"/>
      <w:marRight w:val="0"/>
      <w:marTop w:val="0"/>
      <w:marBottom w:val="0"/>
      <w:divBdr>
        <w:top w:val="none" w:sz="0" w:space="0" w:color="auto"/>
        <w:left w:val="none" w:sz="0" w:space="0" w:color="auto"/>
        <w:bottom w:val="none" w:sz="0" w:space="0" w:color="auto"/>
        <w:right w:val="none" w:sz="0" w:space="0" w:color="auto"/>
      </w:divBdr>
    </w:div>
    <w:div w:id="1715233068">
      <w:bodyDiv w:val="1"/>
      <w:marLeft w:val="0"/>
      <w:marRight w:val="0"/>
      <w:marTop w:val="0"/>
      <w:marBottom w:val="0"/>
      <w:divBdr>
        <w:top w:val="none" w:sz="0" w:space="0" w:color="auto"/>
        <w:left w:val="none" w:sz="0" w:space="0" w:color="auto"/>
        <w:bottom w:val="none" w:sz="0" w:space="0" w:color="auto"/>
        <w:right w:val="none" w:sz="0" w:space="0" w:color="auto"/>
      </w:divBdr>
    </w:div>
    <w:div w:id="1717852696">
      <w:bodyDiv w:val="1"/>
      <w:marLeft w:val="0"/>
      <w:marRight w:val="0"/>
      <w:marTop w:val="0"/>
      <w:marBottom w:val="0"/>
      <w:divBdr>
        <w:top w:val="none" w:sz="0" w:space="0" w:color="auto"/>
        <w:left w:val="none" w:sz="0" w:space="0" w:color="auto"/>
        <w:bottom w:val="none" w:sz="0" w:space="0" w:color="auto"/>
        <w:right w:val="none" w:sz="0" w:space="0" w:color="auto"/>
      </w:divBdr>
    </w:div>
    <w:div w:id="1720350818">
      <w:bodyDiv w:val="1"/>
      <w:marLeft w:val="0"/>
      <w:marRight w:val="0"/>
      <w:marTop w:val="0"/>
      <w:marBottom w:val="0"/>
      <w:divBdr>
        <w:top w:val="none" w:sz="0" w:space="0" w:color="auto"/>
        <w:left w:val="none" w:sz="0" w:space="0" w:color="auto"/>
        <w:bottom w:val="none" w:sz="0" w:space="0" w:color="auto"/>
        <w:right w:val="none" w:sz="0" w:space="0" w:color="auto"/>
      </w:divBdr>
    </w:div>
    <w:div w:id="1722942213">
      <w:bodyDiv w:val="1"/>
      <w:marLeft w:val="0"/>
      <w:marRight w:val="0"/>
      <w:marTop w:val="0"/>
      <w:marBottom w:val="0"/>
      <w:divBdr>
        <w:top w:val="none" w:sz="0" w:space="0" w:color="auto"/>
        <w:left w:val="none" w:sz="0" w:space="0" w:color="auto"/>
        <w:bottom w:val="none" w:sz="0" w:space="0" w:color="auto"/>
        <w:right w:val="none" w:sz="0" w:space="0" w:color="auto"/>
      </w:divBdr>
    </w:div>
    <w:div w:id="1725519700">
      <w:bodyDiv w:val="1"/>
      <w:marLeft w:val="0"/>
      <w:marRight w:val="0"/>
      <w:marTop w:val="0"/>
      <w:marBottom w:val="0"/>
      <w:divBdr>
        <w:top w:val="none" w:sz="0" w:space="0" w:color="auto"/>
        <w:left w:val="none" w:sz="0" w:space="0" w:color="auto"/>
        <w:bottom w:val="none" w:sz="0" w:space="0" w:color="auto"/>
        <w:right w:val="none" w:sz="0" w:space="0" w:color="auto"/>
      </w:divBdr>
    </w:div>
    <w:div w:id="1727022760">
      <w:bodyDiv w:val="1"/>
      <w:marLeft w:val="0"/>
      <w:marRight w:val="0"/>
      <w:marTop w:val="0"/>
      <w:marBottom w:val="0"/>
      <w:divBdr>
        <w:top w:val="none" w:sz="0" w:space="0" w:color="auto"/>
        <w:left w:val="none" w:sz="0" w:space="0" w:color="auto"/>
        <w:bottom w:val="none" w:sz="0" w:space="0" w:color="auto"/>
        <w:right w:val="none" w:sz="0" w:space="0" w:color="auto"/>
      </w:divBdr>
    </w:div>
    <w:div w:id="1727071549">
      <w:bodyDiv w:val="1"/>
      <w:marLeft w:val="0"/>
      <w:marRight w:val="0"/>
      <w:marTop w:val="0"/>
      <w:marBottom w:val="0"/>
      <w:divBdr>
        <w:top w:val="none" w:sz="0" w:space="0" w:color="auto"/>
        <w:left w:val="none" w:sz="0" w:space="0" w:color="auto"/>
        <w:bottom w:val="none" w:sz="0" w:space="0" w:color="auto"/>
        <w:right w:val="none" w:sz="0" w:space="0" w:color="auto"/>
      </w:divBdr>
    </w:div>
    <w:div w:id="1727098389">
      <w:bodyDiv w:val="1"/>
      <w:marLeft w:val="0"/>
      <w:marRight w:val="0"/>
      <w:marTop w:val="0"/>
      <w:marBottom w:val="0"/>
      <w:divBdr>
        <w:top w:val="none" w:sz="0" w:space="0" w:color="auto"/>
        <w:left w:val="none" w:sz="0" w:space="0" w:color="auto"/>
        <w:bottom w:val="none" w:sz="0" w:space="0" w:color="auto"/>
        <w:right w:val="none" w:sz="0" w:space="0" w:color="auto"/>
      </w:divBdr>
      <w:divsChild>
        <w:div w:id="1278565108">
          <w:marLeft w:val="480"/>
          <w:marRight w:val="0"/>
          <w:marTop w:val="0"/>
          <w:marBottom w:val="0"/>
          <w:divBdr>
            <w:top w:val="none" w:sz="0" w:space="0" w:color="auto"/>
            <w:left w:val="none" w:sz="0" w:space="0" w:color="auto"/>
            <w:bottom w:val="none" w:sz="0" w:space="0" w:color="auto"/>
            <w:right w:val="none" w:sz="0" w:space="0" w:color="auto"/>
          </w:divBdr>
        </w:div>
        <w:div w:id="1940404741">
          <w:marLeft w:val="480"/>
          <w:marRight w:val="0"/>
          <w:marTop w:val="0"/>
          <w:marBottom w:val="0"/>
          <w:divBdr>
            <w:top w:val="none" w:sz="0" w:space="0" w:color="auto"/>
            <w:left w:val="none" w:sz="0" w:space="0" w:color="auto"/>
            <w:bottom w:val="none" w:sz="0" w:space="0" w:color="auto"/>
            <w:right w:val="none" w:sz="0" w:space="0" w:color="auto"/>
          </w:divBdr>
        </w:div>
        <w:div w:id="1687710171">
          <w:marLeft w:val="480"/>
          <w:marRight w:val="0"/>
          <w:marTop w:val="0"/>
          <w:marBottom w:val="0"/>
          <w:divBdr>
            <w:top w:val="none" w:sz="0" w:space="0" w:color="auto"/>
            <w:left w:val="none" w:sz="0" w:space="0" w:color="auto"/>
            <w:bottom w:val="none" w:sz="0" w:space="0" w:color="auto"/>
            <w:right w:val="none" w:sz="0" w:space="0" w:color="auto"/>
          </w:divBdr>
        </w:div>
        <w:div w:id="263271472">
          <w:marLeft w:val="480"/>
          <w:marRight w:val="0"/>
          <w:marTop w:val="0"/>
          <w:marBottom w:val="0"/>
          <w:divBdr>
            <w:top w:val="none" w:sz="0" w:space="0" w:color="auto"/>
            <w:left w:val="none" w:sz="0" w:space="0" w:color="auto"/>
            <w:bottom w:val="none" w:sz="0" w:space="0" w:color="auto"/>
            <w:right w:val="none" w:sz="0" w:space="0" w:color="auto"/>
          </w:divBdr>
        </w:div>
        <w:div w:id="1067151314">
          <w:marLeft w:val="480"/>
          <w:marRight w:val="0"/>
          <w:marTop w:val="0"/>
          <w:marBottom w:val="0"/>
          <w:divBdr>
            <w:top w:val="none" w:sz="0" w:space="0" w:color="auto"/>
            <w:left w:val="none" w:sz="0" w:space="0" w:color="auto"/>
            <w:bottom w:val="none" w:sz="0" w:space="0" w:color="auto"/>
            <w:right w:val="none" w:sz="0" w:space="0" w:color="auto"/>
          </w:divBdr>
        </w:div>
      </w:divsChild>
    </w:div>
    <w:div w:id="1727869981">
      <w:bodyDiv w:val="1"/>
      <w:marLeft w:val="0"/>
      <w:marRight w:val="0"/>
      <w:marTop w:val="0"/>
      <w:marBottom w:val="0"/>
      <w:divBdr>
        <w:top w:val="none" w:sz="0" w:space="0" w:color="auto"/>
        <w:left w:val="none" w:sz="0" w:space="0" w:color="auto"/>
        <w:bottom w:val="none" w:sz="0" w:space="0" w:color="auto"/>
        <w:right w:val="none" w:sz="0" w:space="0" w:color="auto"/>
      </w:divBdr>
    </w:div>
    <w:div w:id="1728797952">
      <w:bodyDiv w:val="1"/>
      <w:marLeft w:val="0"/>
      <w:marRight w:val="0"/>
      <w:marTop w:val="0"/>
      <w:marBottom w:val="0"/>
      <w:divBdr>
        <w:top w:val="none" w:sz="0" w:space="0" w:color="auto"/>
        <w:left w:val="none" w:sz="0" w:space="0" w:color="auto"/>
        <w:bottom w:val="none" w:sz="0" w:space="0" w:color="auto"/>
        <w:right w:val="none" w:sz="0" w:space="0" w:color="auto"/>
      </w:divBdr>
    </w:div>
    <w:div w:id="1729376359">
      <w:bodyDiv w:val="1"/>
      <w:marLeft w:val="0"/>
      <w:marRight w:val="0"/>
      <w:marTop w:val="0"/>
      <w:marBottom w:val="0"/>
      <w:divBdr>
        <w:top w:val="none" w:sz="0" w:space="0" w:color="auto"/>
        <w:left w:val="none" w:sz="0" w:space="0" w:color="auto"/>
        <w:bottom w:val="none" w:sz="0" w:space="0" w:color="auto"/>
        <w:right w:val="none" w:sz="0" w:space="0" w:color="auto"/>
      </w:divBdr>
    </w:div>
    <w:div w:id="1735734823">
      <w:bodyDiv w:val="1"/>
      <w:marLeft w:val="0"/>
      <w:marRight w:val="0"/>
      <w:marTop w:val="0"/>
      <w:marBottom w:val="0"/>
      <w:divBdr>
        <w:top w:val="none" w:sz="0" w:space="0" w:color="auto"/>
        <w:left w:val="none" w:sz="0" w:space="0" w:color="auto"/>
        <w:bottom w:val="none" w:sz="0" w:space="0" w:color="auto"/>
        <w:right w:val="none" w:sz="0" w:space="0" w:color="auto"/>
      </w:divBdr>
    </w:div>
    <w:div w:id="1737046525">
      <w:bodyDiv w:val="1"/>
      <w:marLeft w:val="0"/>
      <w:marRight w:val="0"/>
      <w:marTop w:val="0"/>
      <w:marBottom w:val="0"/>
      <w:divBdr>
        <w:top w:val="none" w:sz="0" w:space="0" w:color="auto"/>
        <w:left w:val="none" w:sz="0" w:space="0" w:color="auto"/>
        <w:bottom w:val="none" w:sz="0" w:space="0" w:color="auto"/>
        <w:right w:val="none" w:sz="0" w:space="0" w:color="auto"/>
      </w:divBdr>
    </w:div>
    <w:div w:id="1743680234">
      <w:bodyDiv w:val="1"/>
      <w:marLeft w:val="0"/>
      <w:marRight w:val="0"/>
      <w:marTop w:val="0"/>
      <w:marBottom w:val="0"/>
      <w:divBdr>
        <w:top w:val="none" w:sz="0" w:space="0" w:color="auto"/>
        <w:left w:val="none" w:sz="0" w:space="0" w:color="auto"/>
        <w:bottom w:val="none" w:sz="0" w:space="0" w:color="auto"/>
        <w:right w:val="none" w:sz="0" w:space="0" w:color="auto"/>
      </w:divBdr>
      <w:divsChild>
        <w:div w:id="282813800">
          <w:marLeft w:val="480"/>
          <w:marRight w:val="0"/>
          <w:marTop w:val="0"/>
          <w:marBottom w:val="0"/>
          <w:divBdr>
            <w:top w:val="none" w:sz="0" w:space="0" w:color="auto"/>
            <w:left w:val="none" w:sz="0" w:space="0" w:color="auto"/>
            <w:bottom w:val="none" w:sz="0" w:space="0" w:color="auto"/>
            <w:right w:val="none" w:sz="0" w:space="0" w:color="auto"/>
          </w:divBdr>
        </w:div>
        <w:div w:id="1772317265">
          <w:marLeft w:val="480"/>
          <w:marRight w:val="0"/>
          <w:marTop w:val="0"/>
          <w:marBottom w:val="0"/>
          <w:divBdr>
            <w:top w:val="none" w:sz="0" w:space="0" w:color="auto"/>
            <w:left w:val="none" w:sz="0" w:space="0" w:color="auto"/>
            <w:bottom w:val="none" w:sz="0" w:space="0" w:color="auto"/>
            <w:right w:val="none" w:sz="0" w:space="0" w:color="auto"/>
          </w:divBdr>
        </w:div>
        <w:div w:id="1131558992">
          <w:marLeft w:val="480"/>
          <w:marRight w:val="0"/>
          <w:marTop w:val="0"/>
          <w:marBottom w:val="0"/>
          <w:divBdr>
            <w:top w:val="none" w:sz="0" w:space="0" w:color="auto"/>
            <w:left w:val="none" w:sz="0" w:space="0" w:color="auto"/>
            <w:bottom w:val="none" w:sz="0" w:space="0" w:color="auto"/>
            <w:right w:val="none" w:sz="0" w:space="0" w:color="auto"/>
          </w:divBdr>
        </w:div>
        <w:div w:id="1983004625">
          <w:marLeft w:val="480"/>
          <w:marRight w:val="0"/>
          <w:marTop w:val="0"/>
          <w:marBottom w:val="0"/>
          <w:divBdr>
            <w:top w:val="none" w:sz="0" w:space="0" w:color="auto"/>
            <w:left w:val="none" w:sz="0" w:space="0" w:color="auto"/>
            <w:bottom w:val="none" w:sz="0" w:space="0" w:color="auto"/>
            <w:right w:val="none" w:sz="0" w:space="0" w:color="auto"/>
          </w:divBdr>
        </w:div>
        <w:div w:id="1484463807">
          <w:marLeft w:val="480"/>
          <w:marRight w:val="0"/>
          <w:marTop w:val="0"/>
          <w:marBottom w:val="0"/>
          <w:divBdr>
            <w:top w:val="none" w:sz="0" w:space="0" w:color="auto"/>
            <w:left w:val="none" w:sz="0" w:space="0" w:color="auto"/>
            <w:bottom w:val="none" w:sz="0" w:space="0" w:color="auto"/>
            <w:right w:val="none" w:sz="0" w:space="0" w:color="auto"/>
          </w:divBdr>
        </w:div>
        <w:div w:id="425657124">
          <w:marLeft w:val="480"/>
          <w:marRight w:val="0"/>
          <w:marTop w:val="0"/>
          <w:marBottom w:val="0"/>
          <w:divBdr>
            <w:top w:val="none" w:sz="0" w:space="0" w:color="auto"/>
            <w:left w:val="none" w:sz="0" w:space="0" w:color="auto"/>
            <w:bottom w:val="none" w:sz="0" w:space="0" w:color="auto"/>
            <w:right w:val="none" w:sz="0" w:space="0" w:color="auto"/>
          </w:divBdr>
        </w:div>
        <w:div w:id="177351065">
          <w:marLeft w:val="480"/>
          <w:marRight w:val="0"/>
          <w:marTop w:val="0"/>
          <w:marBottom w:val="0"/>
          <w:divBdr>
            <w:top w:val="none" w:sz="0" w:space="0" w:color="auto"/>
            <w:left w:val="none" w:sz="0" w:space="0" w:color="auto"/>
            <w:bottom w:val="none" w:sz="0" w:space="0" w:color="auto"/>
            <w:right w:val="none" w:sz="0" w:space="0" w:color="auto"/>
          </w:divBdr>
        </w:div>
        <w:div w:id="1626933622">
          <w:marLeft w:val="480"/>
          <w:marRight w:val="0"/>
          <w:marTop w:val="0"/>
          <w:marBottom w:val="0"/>
          <w:divBdr>
            <w:top w:val="none" w:sz="0" w:space="0" w:color="auto"/>
            <w:left w:val="none" w:sz="0" w:space="0" w:color="auto"/>
            <w:bottom w:val="none" w:sz="0" w:space="0" w:color="auto"/>
            <w:right w:val="none" w:sz="0" w:space="0" w:color="auto"/>
          </w:divBdr>
        </w:div>
        <w:div w:id="1942105483">
          <w:marLeft w:val="480"/>
          <w:marRight w:val="0"/>
          <w:marTop w:val="0"/>
          <w:marBottom w:val="0"/>
          <w:divBdr>
            <w:top w:val="none" w:sz="0" w:space="0" w:color="auto"/>
            <w:left w:val="none" w:sz="0" w:space="0" w:color="auto"/>
            <w:bottom w:val="none" w:sz="0" w:space="0" w:color="auto"/>
            <w:right w:val="none" w:sz="0" w:space="0" w:color="auto"/>
          </w:divBdr>
        </w:div>
        <w:div w:id="1389646158">
          <w:marLeft w:val="480"/>
          <w:marRight w:val="0"/>
          <w:marTop w:val="0"/>
          <w:marBottom w:val="0"/>
          <w:divBdr>
            <w:top w:val="none" w:sz="0" w:space="0" w:color="auto"/>
            <w:left w:val="none" w:sz="0" w:space="0" w:color="auto"/>
            <w:bottom w:val="none" w:sz="0" w:space="0" w:color="auto"/>
            <w:right w:val="none" w:sz="0" w:space="0" w:color="auto"/>
          </w:divBdr>
        </w:div>
        <w:div w:id="963921904">
          <w:marLeft w:val="480"/>
          <w:marRight w:val="0"/>
          <w:marTop w:val="0"/>
          <w:marBottom w:val="0"/>
          <w:divBdr>
            <w:top w:val="none" w:sz="0" w:space="0" w:color="auto"/>
            <w:left w:val="none" w:sz="0" w:space="0" w:color="auto"/>
            <w:bottom w:val="none" w:sz="0" w:space="0" w:color="auto"/>
            <w:right w:val="none" w:sz="0" w:space="0" w:color="auto"/>
          </w:divBdr>
        </w:div>
        <w:div w:id="1685086192">
          <w:marLeft w:val="480"/>
          <w:marRight w:val="0"/>
          <w:marTop w:val="0"/>
          <w:marBottom w:val="0"/>
          <w:divBdr>
            <w:top w:val="none" w:sz="0" w:space="0" w:color="auto"/>
            <w:left w:val="none" w:sz="0" w:space="0" w:color="auto"/>
            <w:bottom w:val="none" w:sz="0" w:space="0" w:color="auto"/>
            <w:right w:val="none" w:sz="0" w:space="0" w:color="auto"/>
          </w:divBdr>
        </w:div>
        <w:div w:id="546069683">
          <w:marLeft w:val="480"/>
          <w:marRight w:val="0"/>
          <w:marTop w:val="0"/>
          <w:marBottom w:val="0"/>
          <w:divBdr>
            <w:top w:val="none" w:sz="0" w:space="0" w:color="auto"/>
            <w:left w:val="none" w:sz="0" w:space="0" w:color="auto"/>
            <w:bottom w:val="none" w:sz="0" w:space="0" w:color="auto"/>
            <w:right w:val="none" w:sz="0" w:space="0" w:color="auto"/>
          </w:divBdr>
        </w:div>
      </w:divsChild>
    </w:div>
    <w:div w:id="1743988346">
      <w:bodyDiv w:val="1"/>
      <w:marLeft w:val="0"/>
      <w:marRight w:val="0"/>
      <w:marTop w:val="0"/>
      <w:marBottom w:val="0"/>
      <w:divBdr>
        <w:top w:val="none" w:sz="0" w:space="0" w:color="auto"/>
        <w:left w:val="none" w:sz="0" w:space="0" w:color="auto"/>
        <w:bottom w:val="none" w:sz="0" w:space="0" w:color="auto"/>
        <w:right w:val="none" w:sz="0" w:space="0" w:color="auto"/>
      </w:divBdr>
    </w:div>
    <w:div w:id="1744598896">
      <w:bodyDiv w:val="1"/>
      <w:marLeft w:val="0"/>
      <w:marRight w:val="0"/>
      <w:marTop w:val="0"/>
      <w:marBottom w:val="0"/>
      <w:divBdr>
        <w:top w:val="none" w:sz="0" w:space="0" w:color="auto"/>
        <w:left w:val="none" w:sz="0" w:space="0" w:color="auto"/>
        <w:bottom w:val="none" w:sz="0" w:space="0" w:color="auto"/>
        <w:right w:val="none" w:sz="0" w:space="0" w:color="auto"/>
      </w:divBdr>
    </w:div>
    <w:div w:id="1744599072">
      <w:bodyDiv w:val="1"/>
      <w:marLeft w:val="0"/>
      <w:marRight w:val="0"/>
      <w:marTop w:val="0"/>
      <w:marBottom w:val="0"/>
      <w:divBdr>
        <w:top w:val="none" w:sz="0" w:space="0" w:color="auto"/>
        <w:left w:val="none" w:sz="0" w:space="0" w:color="auto"/>
        <w:bottom w:val="none" w:sz="0" w:space="0" w:color="auto"/>
        <w:right w:val="none" w:sz="0" w:space="0" w:color="auto"/>
      </w:divBdr>
    </w:div>
    <w:div w:id="1744982823">
      <w:bodyDiv w:val="1"/>
      <w:marLeft w:val="0"/>
      <w:marRight w:val="0"/>
      <w:marTop w:val="0"/>
      <w:marBottom w:val="0"/>
      <w:divBdr>
        <w:top w:val="none" w:sz="0" w:space="0" w:color="auto"/>
        <w:left w:val="none" w:sz="0" w:space="0" w:color="auto"/>
        <w:bottom w:val="none" w:sz="0" w:space="0" w:color="auto"/>
        <w:right w:val="none" w:sz="0" w:space="0" w:color="auto"/>
      </w:divBdr>
    </w:div>
    <w:div w:id="1745487832">
      <w:bodyDiv w:val="1"/>
      <w:marLeft w:val="0"/>
      <w:marRight w:val="0"/>
      <w:marTop w:val="0"/>
      <w:marBottom w:val="0"/>
      <w:divBdr>
        <w:top w:val="none" w:sz="0" w:space="0" w:color="auto"/>
        <w:left w:val="none" w:sz="0" w:space="0" w:color="auto"/>
        <w:bottom w:val="none" w:sz="0" w:space="0" w:color="auto"/>
        <w:right w:val="none" w:sz="0" w:space="0" w:color="auto"/>
      </w:divBdr>
    </w:div>
    <w:div w:id="1752311259">
      <w:bodyDiv w:val="1"/>
      <w:marLeft w:val="0"/>
      <w:marRight w:val="0"/>
      <w:marTop w:val="0"/>
      <w:marBottom w:val="0"/>
      <w:divBdr>
        <w:top w:val="none" w:sz="0" w:space="0" w:color="auto"/>
        <w:left w:val="none" w:sz="0" w:space="0" w:color="auto"/>
        <w:bottom w:val="none" w:sz="0" w:space="0" w:color="auto"/>
        <w:right w:val="none" w:sz="0" w:space="0" w:color="auto"/>
      </w:divBdr>
    </w:div>
    <w:div w:id="1758942132">
      <w:bodyDiv w:val="1"/>
      <w:marLeft w:val="0"/>
      <w:marRight w:val="0"/>
      <w:marTop w:val="0"/>
      <w:marBottom w:val="0"/>
      <w:divBdr>
        <w:top w:val="none" w:sz="0" w:space="0" w:color="auto"/>
        <w:left w:val="none" w:sz="0" w:space="0" w:color="auto"/>
        <w:bottom w:val="none" w:sz="0" w:space="0" w:color="auto"/>
        <w:right w:val="none" w:sz="0" w:space="0" w:color="auto"/>
      </w:divBdr>
    </w:div>
    <w:div w:id="1758944602">
      <w:bodyDiv w:val="1"/>
      <w:marLeft w:val="0"/>
      <w:marRight w:val="0"/>
      <w:marTop w:val="0"/>
      <w:marBottom w:val="0"/>
      <w:divBdr>
        <w:top w:val="none" w:sz="0" w:space="0" w:color="auto"/>
        <w:left w:val="none" w:sz="0" w:space="0" w:color="auto"/>
        <w:bottom w:val="none" w:sz="0" w:space="0" w:color="auto"/>
        <w:right w:val="none" w:sz="0" w:space="0" w:color="auto"/>
      </w:divBdr>
      <w:divsChild>
        <w:div w:id="1221945615">
          <w:marLeft w:val="480"/>
          <w:marRight w:val="0"/>
          <w:marTop w:val="0"/>
          <w:marBottom w:val="0"/>
          <w:divBdr>
            <w:top w:val="none" w:sz="0" w:space="0" w:color="auto"/>
            <w:left w:val="none" w:sz="0" w:space="0" w:color="auto"/>
            <w:bottom w:val="none" w:sz="0" w:space="0" w:color="auto"/>
            <w:right w:val="none" w:sz="0" w:space="0" w:color="auto"/>
          </w:divBdr>
        </w:div>
        <w:div w:id="204677980">
          <w:marLeft w:val="480"/>
          <w:marRight w:val="0"/>
          <w:marTop w:val="0"/>
          <w:marBottom w:val="0"/>
          <w:divBdr>
            <w:top w:val="none" w:sz="0" w:space="0" w:color="auto"/>
            <w:left w:val="none" w:sz="0" w:space="0" w:color="auto"/>
            <w:bottom w:val="none" w:sz="0" w:space="0" w:color="auto"/>
            <w:right w:val="none" w:sz="0" w:space="0" w:color="auto"/>
          </w:divBdr>
        </w:div>
        <w:div w:id="333463404">
          <w:marLeft w:val="480"/>
          <w:marRight w:val="0"/>
          <w:marTop w:val="0"/>
          <w:marBottom w:val="0"/>
          <w:divBdr>
            <w:top w:val="none" w:sz="0" w:space="0" w:color="auto"/>
            <w:left w:val="none" w:sz="0" w:space="0" w:color="auto"/>
            <w:bottom w:val="none" w:sz="0" w:space="0" w:color="auto"/>
            <w:right w:val="none" w:sz="0" w:space="0" w:color="auto"/>
          </w:divBdr>
        </w:div>
        <w:div w:id="884827533">
          <w:marLeft w:val="480"/>
          <w:marRight w:val="0"/>
          <w:marTop w:val="0"/>
          <w:marBottom w:val="0"/>
          <w:divBdr>
            <w:top w:val="none" w:sz="0" w:space="0" w:color="auto"/>
            <w:left w:val="none" w:sz="0" w:space="0" w:color="auto"/>
            <w:bottom w:val="none" w:sz="0" w:space="0" w:color="auto"/>
            <w:right w:val="none" w:sz="0" w:space="0" w:color="auto"/>
          </w:divBdr>
        </w:div>
        <w:div w:id="182061047">
          <w:marLeft w:val="480"/>
          <w:marRight w:val="0"/>
          <w:marTop w:val="0"/>
          <w:marBottom w:val="0"/>
          <w:divBdr>
            <w:top w:val="none" w:sz="0" w:space="0" w:color="auto"/>
            <w:left w:val="none" w:sz="0" w:space="0" w:color="auto"/>
            <w:bottom w:val="none" w:sz="0" w:space="0" w:color="auto"/>
            <w:right w:val="none" w:sz="0" w:space="0" w:color="auto"/>
          </w:divBdr>
        </w:div>
        <w:div w:id="668295457">
          <w:marLeft w:val="480"/>
          <w:marRight w:val="0"/>
          <w:marTop w:val="0"/>
          <w:marBottom w:val="0"/>
          <w:divBdr>
            <w:top w:val="none" w:sz="0" w:space="0" w:color="auto"/>
            <w:left w:val="none" w:sz="0" w:space="0" w:color="auto"/>
            <w:bottom w:val="none" w:sz="0" w:space="0" w:color="auto"/>
            <w:right w:val="none" w:sz="0" w:space="0" w:color="auto"/>
          </w:divBdr>
        </w:div>
        <w:div w:id="1556503029">
          <w:marLeft w:val="480"/>
          <w:marRight w:val="0"/>
          <w:marTop w:val="0"/>
          <w:marBottom w:val="0"/>
          <w:divBdr>
            <w:top w:val="none" w:sz="0" w:space="0" w:color="auto"/>
            <w:left w:val="none" w:sz="0" w:space="0" w:color="auto"/>
            <w:bottom w:val="none" w:sz="0" w:space="0" w:color="auto"/>
            <w:right w:val="none" w:sz="0" w:space="0" w:color="auto"/>
          </w:divBdr>
        </w:div>
        <w:div w:id="967781595">
          <w:marLeft w:val="480"/>
          <w:marRight w:val="0"/>
          <w:marTop w:val="0"/>
          <w:marBottom w:val="0"/>
          <w:divBdr>
            <w:top w:val="none" w:sz="0" w:space="0" w:color="auto"/>
            <w:left w:val="none" w:sz="0" w:space="0" w:color="auto"/>
            <w:bottom w:val="none" w:sz="0" w:space="0" w:color="auto"/>
            <w:right w:val="none" w:sz="0" w:space="0" w:color="auto"/>
          </w:divBdr>
        </w:div>
      </w:divsChild>
    </w:div>
    <w:div w:id="1759668510">
      <w:bodyDiv w:val="1"/>
      <w:marLeft w:val="0"/>
      <w:marRight w:val="0"/>
      <w:marTop w:val="0"/>
      <w:marBottom w:val="0"/>
      <w:divBdr>
        <w:top w:val="none" w:sz="0" w:space="0" w:color="auto"/>
        <w:left w:val="none" w:sz="0" w:space="0" w:color="auto"/>
        <w:bottom w:val="none" w:sz="0" w:space="0" w:color="auto"/>
        <w:right w:val="none" w:sz="0" w:space="0" w:color="auto"/>
      </w:divBdr>
    </w:div>
    <w:div w:id="1766877169">
      <w:bodyDiv w:val="1"/>
      <w:marLeft w:val="0"/>
      <w:marRight w:val="0"/>
      <w:marTop w:val="0"/>
      <w:marBottom w:val="0"/>
      <w:divBdr>
        <w:top w:val="none" w:sz="0" w:space="0" w:color="auto"/>
        <w:left w:val="none" w:sz="0" w:space="0" w:color="auto"/>
        <w:bottom w:val="none" w:sz="0" w:space="0" w:color="auto"/>
        <w:right w:val="none" w:sz="0" w:space="0" w:color="auto"/>
      </w:divBdr>
    </w:div>
    <w:div w:id="1770274622">
      <w:bodyDiv w:val="1"/>
      <w:marLeft w:val="0"/>
      <w:marRight w:val="0"/>
      <w:marTop w:val="0"/>
      <w:marBottom w:val="0"/>
      <w:divBdr>
        <w:top w:val="none" w:sz="0" w:space="0" w:color="auto"/>
        <w:left w:val="none" w:sz="0" w:space="0" w:color="auto"/>
        <w:bottom w:val="none" w:sz="0" w:space="0" w:color="auto"/>
        <w:right w:val="none" w:sz="0" w:space="0" w:color="auto"/>
      </w:divBdr>
    </w:div>
    <w:div w:id="1773937531">
      <w:bodyDiv w:val="1"/>
      <w:marLeft w:val="0"/>
      <w:marRight w:val="0"/>
      <w:marTop w:val="0"/>
      <w:marBottom w:val="0"/>
      <w:divBdr>
        <w:top w:val="none" w:sz="0" w:space="0" w:color="auto"/>
        <w:left w:val="none" w:sz="0" w:space="0" w:color="auto"/>
        <w:bottom w:val="none" w:sz="0" w:space="0" w:color="auto"/>
        <w:right w:val="none" w:sz="0" w:space="0" w:color="auto"/>
      </w:divBdr>
      <w:divsChild>
        <w:div w:id="1328247302">
          <w:marLeft w:val="480"/>
          <w:marRight w:val="0"/>
          <w:marTop w:val="0"/>
          <w:marBottom w:val="0"/>
          <w:divBdr>
            <w:top w:val="none" w:sz="0" w:space="0" w:color="auto"/>
            <w:left w:val="none" w:sz="0" w:space="0" w:color="auto"/>
            <w:bottom w:val="none" w:sz="0" w:space="0" w:color="auto"/>
            <w:right w:val="none" w:sz="0" w:space="0" w:color="auto"/>
          </w:divBdr>
        </w:div>
        <w:div w:id="1822187973">
          <w:marLeft w:val="480"/>
          <w:marRight w:val="0"/>
          <w:marTop w:val="0"/>
          <w:marBottom w:val="0"/>
          <w:divBdr>
            <w:top w:val="none" w:sz="0" w:space="0" w:color="auto"/>
            <w:left w:val="none" w:sz="0" w:space="0" w:color="auto"/>
            <w:bottom w:val="none" w:sz="0" w:space="0" w:color="auto"/>
            <w:right w:val="none" w:sz="0" w:space="0" w:color="auto"/>
          </w:divBdr>
        </w:div>
        <w:div w:id="1696149032">
          <w:marLeft w:val="480"/>
          <w:marRight w:val="0"/>
          <w:marTop w:val="0"/>
          <w:marBottom w:val="0"/>
          <w:divBdr>
            <w:top w:val="none" w:sz="0" w:space="0" w:color="auto"/>
            <w:left w:val="none" w:sz="0" w:space="0" w:color="auto"/>
            <w:bottom w:val="none" w:sz="0" w:space="0" w:color="auto"/>
            <w:right w:val="none" w:sz="0" w:space="0" w:color="auto"/>
          </w:divBdr>
        </w:div>
        <w:div w:id="1017342460">
          <w:marLeft w:val="480"/>
          <w:marRight w:val="0"/>
          <w:marTop w:val="0"/>
          <w:marBottom w:val="0"/>
          <w:divBdr>
            <w:top w:val="none" w:sz="0" w:space="0" w:color="auto"/>
            <w:left w:val="none" w:sz="0" w:space="0" w:color="auto"/>
            <w:bottom w:val="none" w:sz="0" w:space="0" w:color="auto"/>
            <w:right w:val="none" w:sz="0" w:space="0" w:color="auto"/>
          </w:divBdr>
        </w:div>
        <w:div w:id="197400919">
          <w:marLeft w:val="480"/>
          <w:marRight w:val="0"/>
          <w:marTop w:val="0"/>
          <w:marBottom w:val="0"/>
          <w:divBdr>
            <w:top w:val="none" w:sz="0" w:space="0" w:color="auto"/>
            <w:left w:val="none" w:sz="0" w:space="0" w:color="auto"/>
            <w:bottom w:val="none" w:sz="0" w:space="0" w:color="auto"/>
            <w:right w:val="none" w:sz="0" w:space="0" w:color="auto"/>
          </w:divBdr>
        </w:div>
        <w:div w:id="557470502">
          <w:marLeft w:val="480"/>
          <w:marRight w:val="0"/>
          <w:marTop w:val="0"/>
          <w:marBottom w:val="0"/>
          <w:divBdr>
            <w:top w:val="none" w:sz="0" w:space="0" w:color="auto"/>
            <w:left w:val="none" w:sz="0" w:space="0" w:color="auto"/>
            <w:bottom w:val="none" w:sz="0" w:space="0" w:color="auto"/>
            <w:right w:val="none" w:sz="0" w:space="0" w:color="auto"/>
          </w:divBdr>
        </w:div>
        <w:div w:id="141433135">
          <w:marLeft w:val="480"/>
          <w:marRight w:val="0"/>
          <w:marTop w:val="0"/>
          <w:marBottom w:val="0"/>
          <w:divBdr>
            <w:top w:val="none" w:sz="0" w:space="0" w:color="auto"/>
            <w:left w:val="none" w:sz="0" w:space="0" w:color="auto"/>
            <w:bottom w:val="none" w:sz="0" w:space="0" w:color="auto"/>
            <w:right w:val="none" w:sz="0" w:space="0" w:color="auto"/>
          </w:divBdr>
        </w:div>
        <w:div w:id="585266702">
          <w:marLeft w:val="480"/>
          <w:marRight w:val="0"/>
          <w:marTop w:val="0"/>
          <w:marBottom w:val="0"/>
          <w:divBdr>
            <w:top w:val="none" w:sz="0" w:space="0" w:color="auto"/>
            <w:left w:val="none" w:sz="0" w:space="0" w:color="auto"/>
            <w:bottom w:val="none" w:sz="0" w:space="0" w:color="auto"/>
            <w:right w:val="none" w:sz="0" w:space="0" w:color="auto"/>
          </w:divBdr>
        </w:div>
        <w:div w:id="348993567">
          <w:marLeft w:val="480"/>
          <w:marRight w:val="0"/>
          <w:marTop w:val="0"/>
          <w:marBottom w:val="0"/>
          <w:divBdr>
            <w:top w:val="none" w:sz="0" w:space="0" w:color="auto"/>
            <w:left w:val="none" w:sz="0" w:space="0" w:color="auto"/>
            <w:bottom w:val="none" w:sz="0" w:space="0" w:color="auto"/>
            <w:right w:val="none" w:sz="0" w:space="0" w:color="auto"/>
          </w:divBdr>
        </w:div>
        <w:div w:id="580213556">
          <w:marLeft w:val="480"/>
          <w:marRight w:val="0"/>
          <w:marTop w:val="0"/>
          <w:marBottom w:val="0"/>
          <w:divBdr>
            <w:top w:val="none" w:sz="0" w:space="0" w:color="auto"/>
            <w:left w:val="none" w:sz="0" w:space="0" w:color="auto"/>
            <w:bottom w:val="none" w:sz="0" w:space="0" w:color="auto"/>
            <w:right w:val="none" w:sz="0" w:space="0" w:color="auto"/>
          </w:divBdr>
        </w:div>
        <w:div w:id="158929701">
          <w:marLeft w:val="480"/>
          <w:marRight w:val="0"/>
          <w:marTop w:val="0"/>
          <w:marBottom w:val="0"/>
          <w:divBdr>
            <w:top w:val="none" w:sz="0" w:space="0" w:color="auto"/>
            <w:left w:val="none" w:sz="0" w:space="0" w:color="auto"/>
            <w:bottom w:val="none" w:sz="0" w:space="0" w:color="auto"/>
            <w:right w:val="none" w:sz="0" w:space="0" w:color="auto"/>
          </w:divBdr>
        </w:div>
        <w:div w:id="313532254">
          <w:marLeft w:val="480"/>
          <w:marRight w:val="0"/>
          <w:marTop w:val="0"/>
          <w:marBottom w:val="0"/>
          <w:divBdr>
            <w:top w:val="none" w:sz="0" w:space="0" w:color="auto"/>
            <w:left w:val="none" w:sz="0" w:space="0" w:color="auto"/>
            <w:bottom w:val="none" w:sz="0" w:space="0" w:color="auto"/>
            <w:right w:val="none" w:sz="0" w:space="0" w:color="auto"/>
          </w:divBdr>
        </w:div>
      </w:divsChild>
    </w:div>
    <w:div w:id="1781297677">
      <w:bodyDiv w:val="1"/>
      <w:marLeft w:val="0"/>
      <w:marRight w:val="0"/>
      <w:marTop w:val="0"/>
      <w:marBottom w:val="0"/>
      <w:divBdr>
        <w:top w:val="none" w:sz="0" w:space="0" w:color="auto"/>
        <w:left w:val="none" w:sz="0" w:space="0" w:color="auto"/>
        <w:bottom w:val="none" w:sz="0" w:space="0" w:color="auto"/>
        <w:right w:val="none" w:sz="0" w:space="0" w:color="auto"/>
      </w:divBdr>
    </w:div>
    <w:div w:id="1781561098">
      <w:bodyDiv w:val="1"/>
      <w:marLeft w:val="0"/>
      <w:marRight w:val="0"/>
      <w:marTop w:val="0"/>
      <w:marBottom w:val="0"/>
      <w:divBdr>
        <w:top w:val="none" w:sz="0" w:space="0" w:color="auto"/>
        <w:left w:val="none" w:sz="0" w:space="0" w:color="auto"/>
        <w:bottom w:val="none" w:sz="0" w:space="0" w:color="auto"/>
        <w:right w:val="none" w:sz="0" w:space="0" w:color="auto"/>
      </w:divBdr>
    </w:div>
    <w:div w:id="1783181533">
      <w:bodyDiv w:val="1"/>
      <w:marLeft w:val="0"/>
      <w:marRight w:val="0"/>
      <w:marTop w:val="0"/>
      <w:marBottom w:val="0"/>
      <w:divBdr>
        <w:top w:val="none" w:sz="0" w:space="0" w:color="auto"/>
        <w:left w:val="none" w:sz="0" w:space="0" w:color="auto"/>
        <w:bottom w:val="none" w:sz="0" w:space="0" w:color="auto"/>
        <w:right w:val="none" w:sz="0" w:space="0" w:color="auto"/>
      </w:divBdr>
    </w:div>
    <w:div w:id="1785617194">
      <w:bodyDiv w:val="1"/>
      <w:marLeft w:val="0"/>
      <w:marRight w:val="0"/>
      <w:marTop w:val="0"/>
      <w:marBottom w:val="0"/>
      <w:divBdr>
        <w:top w:val="none" w:sz="0" w:space="0" w:color="auto"/>
        <w:left w:val="none" w:sz="0" w:space="0" w:color="auto"/>
        <w:bottom w:val="none" w:sz="0" w:space="0" w:color="auto"/>
        <w:right w:val="none" w:sz="0" w:space="0" w:color="auto"/>
      </w:divBdr>
    </w:div>
    <w:div w:id="1787314211">
      <w:bodyDiv w:val="1"/>
      <w:marLeft w:val="0"/>
      <w:marRight w:val="0"/>
      <w:marTop w:val="0"/>
      <w:marBottom w:val="0"/>
      <w:divBdr>
        <w:top w:val="none" w:sz="0" w:space="0" w:color="auto"/>
        <w:left w:val="none" w:sz="0" w:space="0" w:color="auto"/>
        <w:bottom w:val="none" w:sz="0" w:space="0" w:color="auto"/>
        <w:right w:val="none" w:sz="0" w:space="0" w:color="auto"/>
      </w:divBdr>
    </w:div>
    <w:div w:id="1789203351">
      <w:bodyDiv w:val="1"/>
      <w:marLeft w:val="0"/>
      <w:marRight w:val="0"/>
      <w:marTop w:val="0"/>
      <w:marBottom w:val="0"/>
      <w:divBdr>
        <w:top w:val="none" w:sz="0" w:space="0" w:color="auto"/>
        <w:left w:val="none" w:sz="0" w:space="0" w:color="auto"/>
        <w:bottom w:val="none" w:sz="0" w:space="0" w:color="auto"/>
        <w:right w:val="none" w:sz="0" w:space="0" w:color="auto"/>
      </w:divBdr>
    </w:div>
    <w:div w:id="1792741249">
      <w:bodyDiv w:val="1"/>
      <w:marLeft w:val="0"/>
      <w:marRight w:val="0"/>
      <w:marTop w:val="0"/>
      <w:marBottom w:val="0"/>
      <w:divBdr>
        <w:top w:val="none" w:sz="0" w:space="0" w:color="auto"/>
        <w:left w:val="none" w:sz="0" w:space="0" w:color="auto"/>
        <w:bottom w:val="none" w:sz="0" w:space="0" w:color="auto"/>
        <w:right w:val="none" w:sz="0" w:space="0" w:color="auto"/>
      </w:divBdr>
    </w:div>
    <w:div w:id="1797068841">
      <w:bodyDiv w:val="1"/>
      <w:marLeft w:val="0"/>
      <w:marRight w:val="0"/>
      <w:marTop w:val="0"/>
      <w:marBottom w:val="0"/>
      <w:divBdr>
        <w:top w:val="none" w:sz="0" w:space="0" w:color="auto"/>
        <w:left w:val="none" w:sz="0" w:space="0" w:color="auto"/>
        <w:bottom w:val="none" w:sz="0" w:space="0" w:color="auto"/>
        <w:right w:val="none" w:sz="0" w:space="0" w:color="auto"/>
      </w:divBdr>
    </w:div>
    <w:div w:id="1799955601">
      <w:bodyDiv w:val="1"/>
      <w:marLeft w:val="0"/>
      <w:marRight w:val="0"/>
      <w:marTop w:val="0"/>
      <w:marBottom w:val="0"/>
      <w:divBdr>
        <w:top w:val="none" w:sz="0" w:space="0" w:color="auto"/>
        <w:left w:val="none" w:sz="0" w:space="0" w:color="auto"/>
        <w:bottom w:val="none" w:sz="0" w:space="0" w:color="auto"/>
        <w:right w:val="none" w:sz="0" w:space="0" w:color="auto"/>
      </w:divBdr>
    </w:div>
    <w:div w:id="1801995791">
      <w:bodyDiv w:val="1"/>
      <w:marLeft w:val="0"/>
      <w:marRight w:val="0"/>
      <w:marTop w:val="0"/>
      <w:marBottom w:val="0"/>
      <w:divBdr>
        <w:top w:val="none" w:sz="0" w:space="0" w:color="auto"/>
        <w:left w:val="none" w:sz="0" w:space="0" w:color="auto"/>
        <w:bottom w:val="none" w:sz="0" w:space="0" w:color="auto"/>
        <w:right w:val="none" w:sz="0" w:space="0" w:color="auto"/>
      </w:divBdr>
    </w:div>
    <w:div w:id="1806658462">
      <w:bodyDiv w:val="1"/>
      <w:marLeft w:val="0"/>
      <w:marRight w:val="0"/>
      <w:marTop w:val="0"/>
      <w:marBottom w:val="0"/>
      <w:divBdr>
        <w:top w:val="none" w:sz="0" w:space="0" w:color="auto"/>
        <w:left w:val="none" w:sz="0" w:space="0" w:color="auto"/>
        <w:bottom w:val="none" w:sz="0" w:space="0" w:color="auto"/>
        <w:right w:val="none" w:sz="0" w:space="0" w:color="auto"/>
      </w:divBdr>
    </w:div>
    <w:div w:id="1807770119">
      <w:bodyDiv w:val="1"/>
      <w:marLeft w:val="0"/>
      <w:marRight w:val="0"/>
      <w:marTop w:val="0"/>
      <w:marBottom w:val="0"/>
      <w:divBdr>
        <w:top w:val="none" w:sz="0" w:space="0" w:color="auto"/>
        <w:left w:val="none" w:sz="0" w:space="0" w:color="auto"/>
        <w:bottom w:val="none" w:sz="0" w:space="0" w:color="auto"/>
        <w:right w:val="none" w:sz="0" w:space="0" w:color="auto"/>
      </w:divBdr>
    </w:div>
    <w:div w:id="1807777307">
      <w:bodyDiv w:val="1"/>
      <w:marLeft w:val="0"/>
      <w:marRight w:val="0"/>
      <w:marTop w:val="0"/>
      <w:marBottom w:val="0"/>
      <w:divBdr>
        <w:top w:val="none" w:sz="0" w:space="0" w:color="auto"/>
        <w:left w:val="none" w:sz="0" w:space="0" w:color="auto"/>
        <w:bottom w:val="none" w:sz="0" w:space="0" w:color="auto"/>
        <w:right w:val="none" w:sz="0" w:space="0" w:color="auto"/>
      </w:divBdr>
    </w:div>
    <w:div w:id="1809396903">
      <w:bodyDiv w:val="1"/>
      <w:marLeft w:val="0"/>
      <w:marRight w:val="0"/>
      <w:marTop w:val="0"/>
      <w:marBottom w:val="0"/>
      <w:divBdr>
        <w:top w:val="none" w:sz="0" w:space="0" w:color="auto"/>
        <w:left w:val="none" w:sz="0" w:space="0" w:color="auto"/>
        <w:bottom w:val="none" w:sz="0" w:space="0" w:color="auto"/>
        <w:right w:val="none" w:sz="0" w:space="0" w:color="auto"/>
      </w:divBdr>
    </w:div>
    <w:div w:id="1810171771">
      <w:bodyDiv w:val="1"/>
      <w:marLeft w:val="0"/>
      <w:marRight w:val="0"/>
      <w:marTop w:val="0"/>
      <w:marBottom w:val="0"/>
      <w:divBdr>
        <w:top w:val="none" w:sz="0" w:space="0" w:color="auto"/>
        <w:left w:val="none" w:sz="0" w:space="0" w:color="auto"/>
        <w:bottom w:val="none" w:sz="0" w:space="0" w:color="auto"/>
        <w:right w:val="none" w:sz="0" w:space="0" w:color="auto"/>
      </w:divBdr>
    </w:div>
    <w:div w:id="1812552949">
      <w:bodyDiv w:val="1"/>
      <w:marLeft w:val="0"/>
      <w:marRight w:val="0"/>
      <w:marTop w:val="0"/>
      <w:marBottom w:val="0"/>
      <w:divBdr>
        <w:top w:val="none" w:sz="0" w:space="0" w:color="auto"/>
        <w:left w:val="none" w:sz="0" w:space="0" w:color="auto"/>
        <w:bottom w:val="none" w:sz="0" w:space="0" w:color="auto"/>
        <w:right w:val="none" w:sz="0" w:space="0" w:color="auto"/>
      </w:divBdr>
    </w:div>
    <w:div w:id="1816481773">
      <w:bodyDiv w:val="1"/>
      <w:marLeft w:val="0"/>
      <w:marRight w:val="0"/>
      <w:marTop w:val="0"/>
      <w:marBottom w:val="0"/>
      <w:divBdr>
        <w:top w:val="none" w:sz="0" w:space="0" w:color="auto"/>
        <w:left w:val="none" w:sz="0" w:space="0" w:color="auto"/>
        <w:bottom w:val="none" w:sz="0" w:space="0" w:color="auto"/>
        <w:right w:val="none" w:sz="0" w:space="0" w:color="auto"/>
      </w:divBdr>
    </w:div>
    <w:div w:id="1818496008">
      <w:bodyDiv w:val="1"/>
      <w:marLeft w:val="0"/>
      <w:marRight w:val="0"/>
      <w:marTop w:val="0"/>
      <w:marBottom w:val="0"/>
      <w:divBdr>
        <w:top w:val="none" w:sz="0" w:space="0" w:color="auto"/>
        <w:left w:val="none" w:sz="0" w:space="0" w:color="auto"/>
        <w:bottom w:val="none" w:sz="0" w:space="0" w:color="auto"/>
        <w:right w:val="none" w:sz="0" w:space="0" w:color="auto"/>
      </w:divBdr>
    </w:div>
    <w:div w:id="1821535773">
      <w:bodyDiv w:val="1"/>
      <w:marLeft w:val="0"/>
      <w:marRight w:val="0"/>
      <w:marTop w:val="0"/>
      <w:marBottom w:val="0"/>
      <w:divBdr>
        <w:top w:val="none" w:sz="0" w:space="0" w:color="auto"/>
        <w:left w:val="none" w:sz="0" w:space="0" w:color="auto"/>
        <w:bottom w:val="none" w:sz="0" w:space="0" w:color="auto"/>
        <w:right w:val="none" w:sz="0" w:space="0" w:color="auto"/>
      </w:divBdr>
    </w:div>
    <w:div w:id="1825929727">
      <w:bodyDiv w:val="1"/>
      <w:marLeft w:val="0"/>
      <w:marRight w:val="0"/>
      <w:marTop w:val="0"/>
      <w:marBottom w:val="0"/>
      <w:divBdr>
        <w:top w:val="none" w:sz="0" w:space="0" w:color="auto"/>
        <w:left w:val="none" w:sz="0" w:space="0" w:color="auto"/>
        <w:bottom w:val="none" w:sz="0" w:space="0" w:color="auto"/>
        <w:right w:val="none" w:sz="0" w:space="0" w:color="auto"/>
      </w:divBdr>
    </w:div>
    <w:div w:id="1835485954">
      <w:bodyDiv w:val="1"/>
      <w:marLeft w:val="0"/>
      <w:marRight w:val="0"/>
      <w:marTop w:val="0"/>
      <w:marBottom w:val="0"/>
      <w:divBdr>
        <w:top w:val="none" w:sz="0" w:space="0" w:color="auto"/>
        <w:left w:val="none" w:sz="0" w:space="0" w:color="auto"/>
        <w:bottom w:val="none" w:sz="0" w:space="0" w:color="auto"/>
        <w:right w:val="none" w:sz="0" w:space="0" w:color="auto"/>
      </w:divBdr>
    </w:div>
    <w:div w:id="1838567543">
      <w:bodyDiv w:val="1"/>
      <w:marLeft w:val="0"/>
      <w:marRight w:val="0"/>
      <w:marTop w:val="0"/>
      <w:marBottom w:val="0"/>
      <w:divBdr>
        <w:top w:val="none" w:sz="0" w:space="0" w:color="auto"/>
        <w:left w:val="none" w:sz="0" w:space="0" w:color="auto"/>
        <w:bottom w:val="none" w:sz="0" w:space="0" w:color="auto"/>
        <w:right w:val="none" w:sz="0" w:space="0" w:color="auto"/>
      </w:divBdr>
    </w:div>
    <w:div w:id="1839539921">
      <w:bodyDiv w:val="1"/>
      <w:marLeft w:val="0"/>
      <w:marRight w:val="0"/>
      <w:marTop w:val="0"/>
      <w:marBottom w:val="0"/>
      <w:divBdr>
        <w:top w:val="none" w:sz="0" w:space="0" w:color="auto"/>
        <w:left w:val="none" w:sz="0" w:space="0" w:color="auto"/>
        <w:bottom w:val="none" w:sz="0" w:space="0" w:color="auto"/>
        <w:right w:val="none" w:sz="0" w:space="0" w:color="auto"/>
      </w:divBdr>
    </w:div>
    <w:div w:id="1839805042">
      <w:bodyDiv w:val="1"/>
      <w:marLeft w:val="0"/>
      <w:marRight w:val="0"/>
      <w:marTop w:val="0"/>
      <w:marBottom w:val="0"/>
      <w:divBdr>
        <w:top w:val="none" w:sz="0" w:space="0" w:color="auto"/>
        <w:left w:val="none" w:sz="0" w:space="0" w:color="auto"/>
        <w:bottom w:val="none" w:sz="0" w:space="0" w:color="auto"/>
        <w:right w:val="none" w:sz="0" w:space="0" w:color="auto"/>
      </w:divBdr>
    </w:div>
    <w:div w:id="1842743043">
      <w:bodyDiv w:val="1"/>
      <w:marLeft w:val="0"/>
      <w:marRight w:val="0"/>
      <w:marTop w:val="0"/>
      <w:marBottom w:val="0"/>
      <w:divBdr>
        <w:top w:val="none" w:sz="0" w:space="0" w:color="auto"/>
        <w:left w:val="none" w:sz="0" w:space="0" w:color="auto"/>
        <w:bottom w:val="none" w:sz="0" w:space="0" w:color="auto"/>
        <w:right w:val="none" w:sz="0" w:space="0" w:color="auto"/>
      </w:divBdr>
    </w:div>
    <w:div w:id="1845240980">
      <w:bodyDiv w:val="1"/>
      <w:marLeft w:val="0"/>
      <w:marRight w:val="0"/>
      <w:marTop w:val="0"/>
      <w:marBottom w:val="0"/>
      <w:divBdr>
        <w:top w:val="none" w:sz="0" w:space="0" w:color="auto"/>
        <w:left w:val="none" w:sz="0" w:space="0" w:color="auto"/>
        <w:bottom w:val="none" w:sz="0" w:space="0" w:color="auto"/>
        <w:right w:val="none" w:sz="0" w:space="0" w:color="auto"/>
      </w:divBdr>
    </w:div>
    <w:div w:id="1849371177">
      <w:bodyDiv w:val="1"/>
      <w:marLeft w:val="0"/>
      <w:marRight w:val="0"/>
      <w:marTop w:val="0"/>
      <w:marBottom w:val="0"/>
      <w:divBdr>
        <w:top w:val="none" w:sz="0" w:space="0" w:color="auto"/>
        <w:left w:val="none" w:sz="0" w:space="0" w:color="auto"/>
        <w:bottom w:val="none" w:sz="0" w:space="0" w:color="auto"/>
        <w:right w:val="none" w:sz="0" w:space="0" w:color="auto"/>
      </w:divBdr>
    </w:div>
    <w:div w:id="1851287215">
      <w:bodyDiv w:val="1"/>
      <w:marLeft w:val="0"/>
      <w:marRight w:val="0"/>
      <w:marTop w:val="0"/>
      <w:marBottom w:val="0"/>
      <w:divBdr>
        <w:top w:val="none" w:sz="0" w:space="0" w:color="auto"/>
        <w:left w:val="none" w:sz="0" w:space="0" w:color="auto"/>
        <w:bottom w:val="none" w:sz="0" w:space="0" w:color="auto"/>
        <w:right w:val="none" w:sz="0" w:space="0" w:color="auto"/>
      </w:divBdr>
    </w:div>
    <w:div w:id="1853448360">
      <w:bodyDiv w:val="1"/>
      <w:marLeft w:val="0"/>
      <w:marRight w:val="0"/>
      <w:marTop w:val="0"/>
      <w:marBottom w:val="0"/>
      <w:divBdr>
        <w:top w:val="none" w:sz="0" w:space="0" w:color="auto"/>
        <w:left w:val="none" w:sz="0" w:space="0" w:color="auto"/>
        <w:bottom w:val="none" w:sz="0" w:space="0" w:color="auto"/>
        <w:right w:val="none" w:sz="0" w:space="0" w:color="auto"/>
      </w:divBdr>
    </w:div>
    <w:div w:id="1858696079">
      <w:bodyDiv w:val="1"/>
      <w:marLeft w:val="0"/>
      <w:marRight w:val="0"/>
      <w:marTop w:val="0"/>
      <w:marBottom w:val="0"/>
      <w:divBdr>
        <w:top w:val="none" w:sz="0" w:space="0" w:color="auto"/>
        <w:left w:val="none" w:sz="0" w:space="0" w:color="auto"/>
        <w:bottom w:val="none" w:sz="0" w:space="0" w:color="auto"/>
        <w:right w:val="none" w:sz="0" w:space="0" w:color="auto"/>
      </w:divBdr>
    </w:div>
    <w:div w:id="1859076202">
      <w:bodyDiv w:val="1"/>
      <w:marLeft w:val="0"/>
      <w:marRight w:val="0"/>
      <w:marTop w:val="0"/>
      <w:marBottom w:val="0"/>
      <w:divBdr>
        <w:top w:val="none" w:sz="0" w:space="0" w:color="auto"/>
        <w:left w:val="none" w:sz="0" w:space="0" w:color="auto"/>
        <w:bottom w:val="none" w:sz="0" w:space="0" w:color="auto"/>
        <w:right w:val="none" w:sz="0" w:space="0" w:color="auto"/>
      </w:divBdr>
    </w:div>
    <w:div w:id="1861165119">
      <w:bodyDiv w:val="1"/>
      <w:marLeft w:val="0"/>
      <w:marRight w:val="0"/>
      <w:marTop w:val="0"/>
      <w:marBottom w:val="0"/>
      <w:divBdr>
        <w:top w:val="none" w:sz="0" w:space="0" w:color="auto"/>
        <w:left w:val="none" w:sz="0" w:space="0" w:color="auto"/>
        <w:bottom w:val="none" w:sz="0" w:space="0" w:color="auto"/>
        <w:right w:val="none" w:sz="0" w:space="0" w:color="auto"/>
      </w:divBdr>
    </w:div>
    <w:div w:id="1862552375">
      <w:bodyDiv w:val="1"/>
      <w:marLeft w:val="0"/>
      <w:marRight w:val="0"/>
      <w:marTop w:val="0"/>
      <w:marBottom w:val="0"/>
      <w:divBdr>
        <w:top w:val="none" w:sz="0" w:space="0" w:color="auto"/>
        <w:left w:val="none" w:sz="0" w:space="0" w:color="auto"/>
        <w:bottom w:val="none" w:sz="0" w:space="0" w:color="auto"/>
        <w:right w:val="none" w:sz="0" w:space="0" w:color="auto"/>
      </w:divBdr>
    </w:div>
    <w:div w:id="1863593637">
      <w:bodyDiv w:val="1"/>
      <w:marLeft w:val="0"/>
      <w:marRight w:val="0"/>
      <w:marTop w:val="0"/>
      <w:marBottom w:val="0"/>
      <w:divBdr>
        <w:top w:val="none" w:sz="0" w:space="0" w:color="auto"/>
        <w:left w:val="none" w:sz="0" w:space="0" w:color="auto"/>
        <w:bottom w:val="none" w:sz="0" w:space="0" w:color="auto"/>
        <w:right w:val="none" w:sz="0" w:space="0" w:color="auto"/>
      </w:divBdr>
    </w:div>
    <w:div w:id="1866746648">
      <w:bodyDiv w:val="1"/>
      <w:marLeft w:val="0"/>
      <w:marRight w:val="0"/>
      <w:marTop w:val="0"/>
      <w:marBottom w:val="0"/>
      <w:divBdr>
        <w:top w:val="none" w:sz="0" w:space="0" w:color="auto"/>
        <w:left w:val="none" w:sz="0" w:space="0" w:color="auto"/>
        <w:bottom w:val="none" w:sz="0" w:space="0" w:color="auto"/>
        <w:right w:val="none" w:sz="0" w:space="0" w:color="auto"/>
      </w:divBdr>
    </w:div>
    <w:div w:id="1868642893">
      <w:bodyDiv w:val="1"/>
      <w:marLeft w:val="0"/>
      <w:marRight w:val="0"/>
      <w:marTop w:val="0"/>
      <w:marBottom w:val="0"/>
      <w:divBdr>
        <w:top w:val="none" w:sz="0" w:space="0" w:color="auto"/>
        <w:left w:val="none" w:sz="0" w:space="0" w:color="auto"/>
        <w:bottom w:val="none" w:sz="0" w:space="0" w:color="auto"/>
        <w:right w:val="none" w:sz="0" w:space="0" w:color="auto"/>
      </w:divBdr>
    </w:div>
    <w:div w:id="1868911889">
      <w:bodyDiv w:val="1"/>
      <w:marLeft w:val="0"/>
      <w:marRight w:val="0"/>
      <w:marTop w:val="0"/>
      <w:marBottom w:val="0"/>
      <w:divBdr>
        <w:top w:val="none" w:sz="0" w:space="0" w:color="auto"/>
        <w:left w:val="none" w:sz="0" w:space="0" w:color="auto"/>
        <w:bottom w:val="none" w:sz="0" w:space="0" w:color="auto"/>
        <w:right w:val="none" w:sz="0" w:space="0" w:color="auto"/>
      </w:divBdr>
    </w:div>
    <w:div w:id="1872108149">
      <w:bodyDiv w:val="1"/>
      <w:marLeft w:val="0"/>
      <w:marRight w:val="0"/>
      <w:marTop w:val="0"/>
      <w:marBottom w:val="0"/>
      <w:divBdr>
        <w:top w:val="none" w:sz="0" w:space="0" w:color="auto"/>
        <w:left w:val="none" w:sz="0" w:space="0" w:color="auto"/>
        <w:bottom w:val="none" w:sz="0" w:space="0" w:color="auto"/>
        <w:right w:val="none" w:sz="0" w:space="0" w:color="auto"/>
      </w:divBdr>
    </w:div>
    <w:div w:id="1872110660">
      <w:bodyDiv w:val="1"/>
      <w:marLeft w:val="0"/>
      <w:marRight w:val="0"/>
      <w:marTop w:val="0"/>
      <w:marBottom w:val="0"/>
      <w:divBdr>
        <w:top w:val="none" w:sz="0" w:space="0" w:color="auto"/>
        <w:left w:val="none" w:sz="0" w:space="0" w:color="auto"/>
        <w:bottom w:val="none" w:sz="0" w:space="0" w:color="auto"/>
        <w:right w:val="none" w:sz="0" w:space="0" w:color="auto"/>
      </w:divBdr>
    </w:div>
    <w:div w:id="1872376489">
      <w:bodyDiv w:val="1"/>
      <w:marLeft w:val="0"/>
      <w:marRight w:val="0"/>
      <w:marTop w:val="0"/>
      <w:marBottom w:val="0"/>
      <w:divBdr>
        <w:top w:val="none" w:sz="0" w:space="0" w:color="auto"/>
        <w:left w:val="none" w:sz="0" w:space="0" w:color="auto"/>
        <w:bottom w:val="none" w:sz="0" w:space="0" w:color="auto"/>
        <w:right w:val="none" w:sz="0" w:space="0" w:color="auto"/>
      </w:divBdr>
    </w:div>
    <w:div w:id="1873035404">
      <w:bodyDiv w:val="1"/>
      <w:marLeft w:val="0"/>
      <w:marRight w:val="0"/>
      <w:marTop w:val="0"/>
      <w:marBottom w:val="0"/>
      <w:divBdr>
        <w:top w:val="none" w:sz="0" w:space="0" w:color="auto"/>
        <w:left w:val="none" w:sz="0" w:space="0" w:color="auto"/>
        <w:bottom w:val="none" w:sz="0" w:space="0" w:color="auto"/>
        <w:right w:val="none" w:sz="0" w:space="0" w:color="auto"/>
      </w:divBdr>
    </w:div>
    <w:div w:id="1873150008">
      <w:bodyDiv w:val="1"/>
      <w:marLeft w:val="0"/>
      <w:marRight w:val="0"/>
      <w:marTop w:val="0"/>
      <w:marBottom w:val="0"/>
      <w:divBdr>
        <w:top w:val="none" w:sz="0" w:space="0" w:color="auto"/>
        <w:left w:val="none" w:sz="0" w:space="0" w:color="auto"/>
        <w:bottom w:val="none" w:sz="0" w:space="0" w:color="auto"/>
        <w:right w:val="none" w:sz="0" w:space="0" w:color="auto"/>
      </w:divBdr>
    </w:div>
    <w:div w:id="1874071404">
      <w:bodyDiv w:val="1"/>
      <w:marLeft w:val="0"/>
      <w:marRight w:val="0"/>
      <w:marTop w:val="0"/>
      <w:marBottom w:val="0"/>
      <w:divBdr>
        <w:top w:val="none" w:sz="0" w:space="0" w:color="auto"/>
        <w:left w:val="none" w:sz="0" w:space="0" w:color="auto"/>
        <w:bottom w:val="none" w:sz="0" w:space="0" w:color="auto"/>
        <w:right w:val="none" w:sz="0" w:space="0" w:color="auto"/>
      </w:divBdr>
    </w:div>
    <w:div w:id="1878273230">
      <w:bodyDiv w:val="1"/>
      <w:marLeft w:val="0"/>
      <w:marRight w:val="0"/>
      <w:marTop w:val="0"/>
      <w:marBottom w:val="0"/>
      <w:divBdr>
        <w:top w:val="none" w:sz="0" w:space="0" w:color="auto"/>
        <w:left w:val="none" w:sz="0" w:space="0" w:color="auto"/>
        <w:bottom w:val="none" w:sz="0" w:space="0" w:color="auto"/>
        <w:right w:val="none" w:sz="0" w:space="0" w:color="auto"/>
      </w:divBdr>
    </w:div>
    <w:div w:id="1879734127">
      <w:bodyDiv w:val="1"/>
      <w:marLeft w:val="0"/>
      <w:marRight w:val="0"/>
      <w:marTop w:val="0"/>
      <w:marBottom w:val="0"/>
      <w:divBdr>
        <w:top w:val="none" w:sz="0" w:space="0" w:color="auto"/>
        <w:left w:val="none" w:sz="0" w:space="0" w:color="auto"/>
        <w:bottom w:val="none" w:sz="0" w:space="0" w:color="auto"/>
        <w:right w:val="none" w:sz="0" w:space="0" w:color="auto"/>
      </w:divBdr>
    </w:div>
    <w:div w:id="1885099649">
      <w:bodyDiv w:val="1"/>
      <w:marLeft w:val="0"/>
      <w:marRight w:val="0"/>
      <w:marTop w:val="0"/>
      <w:marBottom w:val="0"/>
      <w:divBdr>
        <w:top w:val="none" w:sz="0" w:space="0" w:color="auto"/>
        <w:left w:val="none" w:sz="0" w:space="0" w:color="auto"/>
        <w:bottom w:val="none" w:sz="0" w:space="0" w:color="auto"/>
        <w:right w:val="none" w:sz="0" w:space="0" w:color="auto"/>
      </w:divBdr>
      <w:divsChild>
        <w:div w:id="1413509878">
          <w:marLeft w:val="480"/>
          <w:marRight w:val="0"/>
          <w:marTop w:val="0"/>
          <w:marBottom w:val="0"/>
          <w:divBdr>
            <w:top w:val="none" w:sz="0" w:space="0" w:color="auto"/>
            <w:left w:val="none" w:sz="0" w:space="0" w:color="auto"/>
            <w:bottom w:val="none" w:sz="0" w:space="0" w:color="auto"/>
            <w:right w:val="none" w:sz="0" w:space="0" w:color="auto"/>
          </w:divBdr>
        </w:div>
        <w:div w:id="1714191855">
          <w:marLeft w:val="480"/>
          <w:marRight w:val="0"/>
          <w:marTop w:val="0"/>
          <w:marBottom w:val="0"/>
          <w:divBdr>
            <w:top w:val="none" w:sz="0" w:space="0" w:color="auto"/>
            <w:left w:val="none" w:sz="0" w:space="0" w:color="auto"/>
            <w:bottom w:val="none" w:sz="0" w:space="0" w:color="auto"/>
            <w:right w:val="none" w:sz="0" w:space="0" w:color="auto"/>
          </w:divBdr>
        </w:div>
        <w:div w:id="1708216610">
          <w:marLeft w:val="480"/>
          <w:marRight w:val="0"/>
          <w:marTop w:val="0"/>
          <w:marBottom w:val="0"/>
          <w:divBdr>
            <w:top w:val="none" w:sz="0" w:space="0" w:color="auto"/>
            <w:left w:val="none" w:sz="0" w:space="0" w:color="auto"/>
            <w:bottom w:val="none" w:sz="0" w:space="0" w:color="auto"/>
            <w:right w:val="none" w:sz="0" w:space="0" w:color="auto"/>
          </w:divBdr>
        </w:div>
        <w:div w:id="572349690">
          <w:marLeft w:val="480"/>
          <w:marRight w:val="0"/>
          <w:marTop w:val="0"/>
          <w:marBottom w:val="0"/>
          <w:divBdr>
            <w:top w:val="none" w:sz="0" w:space="0" w:color="auto"/>
            <w:left w:val="none" w:sz="0" w:space="0" w:color="auto"/>
            <w:bottom w:val="none" w:sz="0" w:space="0" w:color="auto"/>
            <w:right w:val="none" w:sz="0" w:space="0" w:color="auto"/>
          </w:divBdr>
        </w:div>
        <w:div w:id="2555958">
          <w:marLeft w:val="480"/>
          <w:marRight w:val="0"/>
          <w:marTop w:val="0"/>
          <w:marBottom w:val="0"/>
          <w:divBdr>
            <w:top w:val="none" w:sz="0" w:space="0" w:color="auto"/>
            <w:left w:val="none" w:sz="0" w:space="0" w:color="auto"/>
            <w:bottom w:val="none" w:sz="0" w:space="0" w:color="auto"/>
            <w:right w:val="none" w:sz="0" w:space="0" w:color="auto"/>
          </w:divBdr>
        </w:div>
        <w:div w:id="799884440">
          <w:marLeft w:val="480"/>
          <w:marRight w:val="0"/>
          <w:marTop w:val="0"/>
          <w:marBottom w:val="0"/>
          <w:divBdr>
            <w:top w:val="none" w:sz="0" w:space="0" w:color="auto"/>
            <w:left w:val="none" w:sz="0" w:space="0" w:color="auto"/>
            <w:bottom w:val="none" w:sz="0" w:space="0" w:color="auto"/>
            <w:right w:val="none" w:sz="0" w:space="0" w:color="auto"/>
          </w:divBdr>
        </w:div>
        <w:div w:id="715007325">
          <w:marLeft w:val="480"/>
          <w:marRight w:val="0"/>
          <w:marTop w:val="0"/>
          <w:marBottom w:val="0"/>
          <w:divBdr>
            <w:top w:val="none" w:sz="0" w:space="0" w:color="auto"/>
            <w:left w:val="none" w:sz="0" w:space="0" w:color="auto"/>
            <w:bottom w:val="none" w:sz="0" w:space="0" w:color="auto"/>
            <w:right w:val="none" w:sz="0" w:space="0" w:color="auto"/>
          </w:divBdr>
        </w:div>
        <w:div w:id="2080787311">
          <w:marLeft w:val="480"/>
          <w:marRight w:val="0"/>
          <w:marTop w:val="0"/>
          <w:marBottom w:val="0"/>
          <w:divBdr>
            <w:top w:val="none" w:sz="0" w:space="0" w:color="auto"/>
            <w:left w:val="none" w:sz="0" w:space="0" w:color="auto"/>
            <w:bottom w:val="none" w:sz="0" w:space="0" w:color="auto"/>
            <w:right w:val="none" w:sz="0" w:space="0" w:color="auto"/>
          </w:divBdr>
        </w:div>
        <w:div w:id="78524482">
          <w:marLeft w:val="480"/>
          <w:marRight w:val="0"/>
          <w:marTop w:val="0"/>
          <w:marBottom w:val="0"/>
          <w:divBdr>
            <w:top w:val="none" w:sz="0" w:space="0" w:color="auto"/>
            <w:left w:val="none" w:sz="0" w:space="0" w:color="auto"/>
            <w:bottom w:val="none" w:sz="0" w:space="0" w:color="auto"/>
            <w:right w:val="none" w:sz="0" w:space="0" w:color="auto"/>
          </w:divBdr>
        </w:div>
        <w:div w:id="1551989696">
          <w:marLeft w:val="480"/>
          <w:marRight w:val="0"/>
          <w:marTop w:val="0"/>
          <w:marBottom w:val="0"/>
          <w:divBdr>
            <w:top w:val="none" w:sz="0" w:space="0" w:color="auto"/>
            <w:left w:val="none" w:sz="0" w:space="0" w:color="auto"/>
            <w:bottom w:val="none" w:sz="0" w:space="0" w:color="auto"/>
            <w:right w:val="none" w:sz="0" w:space="0" w:color="auto"/>
          </w:divBdr>
        </w:div>
        <w:div w:id="651374981">
          <w:marLeft w:val="480"/>
          <w:marRight w:val="0"/>
          <w:marTop w:val="0"/>
          <w:marBottom w:val="0"/>
          <w:divBdr>
            <w:top w:val="none" w:sz="0" w:space="0" w:color="auto"/>
            <w:left w:val="none" w:sz="0" w:space="0" w:color="auto"/>
            <w:bottom w:val="none" w:sz="0" w:space="0" w:color="auto"/>
            <w:right w:val="none" w:sz="0" w:space="0" w:color="auto"/>
          </w:divBdr>
        </w:div>
        <w:div w:id="1587573564">
          <w:marLeft w:val="480"/>
          <w:marRight w:val="0"/>
          <w:marTop w:val="0"/>
          <w:marBottom w:val="0"/>
          <w:divBdr>
            <w:top w:val="none" w:sz="0" w:space="0" w:color="auto"/>
            <w:left w:val="none" w:sz="0" w:space="0" w:color="auto"/>
            <w:bottom w:val="none" w:sz="0" w:space="0" w:color="auto"/>
            <w:right w:val="none" w:sz="0" w:space="0" w:color="auto"/>
          </w:divBdr>
        </w:div>
        <w:div w:id="1583300004">
          <w:marLeft w:val="480"/>
          <w:marRight w:val="0"/>
          <w:marTop w:val="0"/>
          <w:marBottom w:val="0"/>
          <w:divBdr>
            <w:top w:val="none" w:sz="0" w:space="0" w:color="auto"/>
            <w:left w:val="none" w:sz="0" w:space="0" w:color="auto"/>
            <w:bottom w:val="none" w:sz="0" w:space="0" w:color="auto"/>
            <w:right w:val="none" w:sz="0" w:space="0" w:color="auto"/>
          </w:divBdr>
        </w:div>
        <w:div w:id="1168441510">
          <w:marLeft w:val="480"/>
          <w:marRight w:val="0"/>
          <w:marTop w:val="0"/>
          <w:marBottom w:val="0"/>
          <w:divBdr>
            <w:top w:val="none" w:sz="0" w:space="0" w:color="auto"/>
            <w:left w:val="none" w:sz="0" w:space="0" w:color="auto"/>
            <w:bottom w:val="none" w:sz="0" w:space="0" w:color="auto"/>
            <w:right w:val="none" w:sz="0" w:space="0" w:color="auto"/>
          </w:divBdr>
        </w:div>
        <w:div w:id="1439525045">
          <w:marLeft w:val="480"/>
          <w:marRight w:val="0"/>
          <w:marTop w:val="0"/>
          <w:marBottom w:val="0"/>
          <w:divBdr>
            <w:top w:val="none" w:sz="0" w:space="0" w:color="auto"/>
            <w:left w:val="none" w:sz="0" w:space="0" w:color="auto"/>
            <w:bottom w:val="none" w:sz="0" w:space="0" w:color="auto"/>
            <w:right w:val="none" w:sz="0" w:space="0" w:color="auto"/>
          </w:divBdr>
        </w:div>
        <w:div w:id="2103794110">
          <w:marLeft w:val="480"/>
          <w:marRight w:val="0"/>
          <w:marTop w:val="0"/>
          <w:marBottom w:val="0"/>
          <w:divBdr>
            <w:top w:val="none" w:sz="0" w:space="0" w:color="auto"/>
            <w:left w:val="none" w:sz="0" w:space="0" w:color="auto"/>
            <w:bottom w:val="none" w:sz="0" w:space="0" w:color="auto"/>
            <w:right w:val="none" w:sz="0" w:space="0" w:color="auto"/>
          </w:divBdr>
        </w:div>
        <w:div w:id="1969896316">
          <w:marLeft w:val="480"/>
          <w:marRight w:val="0"/>
          <w:marTop w:val="0"/>
          <w:marBottom w:val="0"/>
          <w:divBdr>
            <w:top w:val="none" w:sz="0" w:space="0" w:color="auto"/>
            <w:left w:val="none" w:sz="0" w:space="0" w:color="auto"/>
            <w:bottom w:val="none" w:sz="0" w:space="0" w:color="auto"/>
            <w:right w:val="none" w:sz="0" w:space="0" w:color="auto"/>
          </w:divBdr>
        </w:div>
        <w:div w:id="812914616">
          <w:marLeft w:val="480"/>
          <w:marRight w:val="0"/>
          <w:marTop w:val="0"/>
          <w:marBottom w:val="0"/>
          <w:divBdr>
            <w:top w:val="none" w:sz="0" w:space="0" w:color="auto"/>
            <w:left w:val="none" w:sz="0" w:space="0" w:color="auto"/>
            <w:bottom w:val="none" w:sz="0" w:space="0" w:color="auto"/>
            <w:right w:val="none" w:sz="0" w:space="0" w:color="auto"/>
          </w:divBdr>
        </w:div>
        <w:div w:id="2040739664">
          <w:marLeft w:val="480"/>
          <w:marRight w:val="0"/>
          <w:marTop w:val="0"/>
          <w:marBottom w:val="0"/>
          <w:divBdr>
            <w:top w:val="none" w:sz="0" w:space="0" w:color="auto"/>
            <w:left w:val="none" w:sz="0" w:space="0" w:color="auto"/>
            <w:bottom w:val="none" w:sz="0" w:space="0" w:color="auto"/>
            <w:right w:val="none" w:sz="0" w:space="0" w:color="auto"/>
          </w:divBdr>
        </w:div>
        <w:div w:id="313602984">
          <w:marLeft w:val="480"/>
          <w:marRight w:val="0"/>
          <w:marTop w:val="0"/>
          <w:marBottom w:val="0"/>
          <w:divBdr>
            <w:top w:val="none" w:sz="0" w:space="0" w:color="auto"/>
            <w:left w:val="none" w:sz="0" w:space="0" w:color="auto"/>
            <w:bottom w:val="none" w:sz="0" w:space="0" w:color="auto"/>
            <w:right w:val="none" w:sz="0" w:space="0" w:color="auto"/>
          </w:divBdr>
        </w:div>
        <w:div w:id="1099376663">
          <w:marLeft w:val="480"/>
          <w:marRight w:val="0"/>
          <w:marTop w:val="0"/>
          <w:marBottom w:val="0"/>
          <w:divBdr>
            <w:top w:val="none" w:sz="0" w:space="0" w:color="auto"/>
            <w:left w:val="none" w:sz="0" w:space="0" w:color="auto"/>
            <w:bottom w:val="none" w:sz="0" w:space="0" w:color="auto"/>
            <w:right w:val="none" w:sz="0" w:space="0" w:color="auto"/>
          </w:divBdr>
        </w:div>
        <w:div w:id="476386239">
          <w:marLeft w:val="480"/>
          <w:marRight w:val="0"/>
          <w:marTop w:val="0"/>
          <w:marBottom w:val="0"/>
          <w:divBdr>
            <w:top w:val="none" w:sz="0" w:space="0" w:color="auto"/>
            <w:left w:val="none" w:sz="0" w:space="0" w:color="auto"/>
            <w:bottom w:val="none" w:sz="0" w:space="0" w:color="auto"/>
            <w:right w:val="none" w:sz="0" w:space="0" w:color="auto"/>
          </w:divBdr>
        </w:div>
        <w:div w:id="186136371">
          <w:marLeft w:val="480"/>
          <w:marRight w:val="0"/>
          <w:marTop w:val="0"/>
          <w:marBottom w:val="0"/>
          <w:divBdr>
            <w:top w:val="none" w:sz="0" w:space="0" w:color="auto"/>
            <w:left w:val="none" w:sz="0" w:space="0" w:color="auto"/>
            <w:bottom w:val="none" w:sz="0" w:space="0" w:color="auto"/>
            <w:right w:val="none" w:sz="0" w:space="0" w:color="auto"/>
          </w:divBdr>
        </w:div>
        <w:div w:id="1212376104">
          <w:marLeft w:val="480"/>
          <w:marRight w:val="0"/>
          <w:marTop w:val="0"/>
          <w:marBottom w:val="0"/>
          <w:divBdr>
            <w:top w:val="none" w:sz="0" w:space="0" w:color="auto"/>
            <w:left w:val="none" w:sz="0" w:space="0" w:color="auto"/>
            <w:bottom w:val="none" w:sz="0" w:space="0" w:color="auto"/>
            <w:right w:val="none" w:sz="0" w:space="0" w:color="auto"/>
          </w:divBdr>
        </w:div>
        <w:div w:id="2113237189">
          <w:marLeft w:val="480"/>
          <w:marRight w:val="0"/>
          <w:marTop w:val="0"/>
          <w:marBottom w:val="0"/>
          <w:divBdr>
            <w:top w:val="none" w:sz="0" w:space="0" w:color="auto"/>
            <w:left w:val="none" w:sz="0" w:space="0" w:color="auto"/>
            <w:bottom w:val="none" w:sz="0" w:space="0" w:color="auto"/>
            <w:right w:val="none" w:sz="0" w:space="0" w:color="auto"/>
          </w:divBdr>
        </w:div>
        <w:div w:id="1721779007">
          <w:marLeft w:val="480"/>
          <w:marRight w:val="0"/>
          <w:marTop w:val="0"/>
          <w:marBottom w:val="0"/>
          <w:divBdr>
            <w:top w:val="none" w:sz="0" w:space="0" w:color="auto"/>
            <w:left w:val="none" w:sz="0" w:space="0" w:color="auto"/>
            <w:bottom w:val="none" w:sz="0" w:space="0" w:color="auto"/>
            <w:right w:val="none" w:sz="0" w:space="0" w:color="auto"/>
          </w:divBdr>
        </w:div>
        <w:div w:id="1925412514">
          <w:marLeft w:val="480"/>
          <w:marRight w:val="0"/>
          <w:marTop w:val="0"/>
          <w:marBottom w:val="0"/>
          <w:divBdr>
            <w:top w:val="none" w:sz="0" w:space="0" w:color="auto"/>
            <w:left w:val="none" w:sz="0" w:space="0" w:color="auto"/>
            <w:bottom w:val="none" w:sz="0" w:space="0" w:color="auto"/>
            <w:right w:val="none" w:sz="0" w:space="0" w:color="auto"/>
          </w:divBdr>
        </w:div>
        <w:div w:id="1508328220">
          <w:marLeft w:val="480"/>
          <w:marRight w:val="0"/>
          <w:marTop w:val="0"/>
          <w:marBottom w:val="0"/>
          <w:divBdr>
            <w:top w:val="none" w:sz="0" w:space="0" w:color="auto"/>
            <w:left w:val="none" w:sz="0" w:space="0" w:color="auto"/>
            <w:bottom w:val="none" w:sz="0" w:space="0" w:color="auto"/>
            <w:right w:val="none" w:sz="0" w:space="0" w:color="auto"/>
          </w:divBdr>
        </w:div>
        <w:div w:id="766997386">
          <w:marLeft w:val="480"/>
          <w:marRight w:val="0"/>
          <w:marTop w:val="0"/>
          <w:marBottom w:val="0"/>
          <w:divBdr>
            <w:top w:val="none" w:sz="0" w:space="0" w:color="auto"/>
            <w:left w:val="none" w:sz="0" w:space="0" w:color="auto"/>
            <w:bottom w:val="none" w:sz="0" w:space="0" w:color="auto"/>
            <w:right w:val="none" w:sz="0" w:space="0" w:color="auto"/>
          </w:divBdr>
        </w:div>
        <w:div w:id="248390237">
          <w:marLeft w:val="480"/>
          <w:marRight w:val="0"/>
          <w:marTop w:val="0"/>
          <w:marBottom w:val="0"/>
          <w:divBdr>
            <w:top w:val="none" w:sz="0" w:space="0" w:color="auto"/>
            <w:left w:val="none" w:sz="0" w:space="0" w:color="auto"/>
            <w:bottom w:val="none" w:sz="0" w:space="0" w:color="auto"/>
            <w:right w:val="none" w:sz="0" w:space="0" w:color="auto"/>
          </w:divBdr>
        </w:div>
        <w:div w:id="1809782888">
          <w:marLeft w:val="480"/>
          <w:marRight w:val="0"/>
          <w:marTop w:val="0"/>
          <w:marBottom w:val="0"/>
          <w:divBdr>
            <w:top w:val="none" w:sz="0" w:space="0" w:color="auto"/>
            <w:left w:val="none" w:sz="0" w:space="0" w:color="auto"/>
            <w:bottom w:val="none" w:sz="0" w:space="0" w:color="auto"/>
            <w:right w:val="none" w:sz="0" w:space="0" w:color="auto"/>
          </w:divBdr>
        </w:div>
        <w:div w:id="1379278626">
          <w:marLeft w:val="480"/>
          <w:marRight w:val="0"/>
          <w:marTop w:val="0"/>
          <w:marBottom w:val="0"/>
          <w:divBdr>
            <w:top w:val="none" w:sz="0" w:space="0" w:color="auto"/>
            <w:left w:val="none" w:sz="0" w:space="0" w:color="auto"/>
            <w:bottom w:val="none" w:sz="0" w:space="0" w:color="auto"/>
            <w:right w:val="none" w:sz="0" w:space="0" w:color="auto"/>
          </w:divBdr>
        </w:div>
        <w:div w:id="1697609225">
          <w:marLeft w:val="480"/>
          <w:marRight w:val="0"/>
          <w:marTop w:val="0"/>
          <w:marBottom w:val="0"/>
          <w:divBdr>
            <w:top w:val="none" w:sz="0" w:space="0" w:color="auto"/>
            <w:left w:val="none" w:sz="0" w:space="0" w:color="auto"/>
            <w:bottom w:val="none" w:sz="0" w:space="0" w:color="auto"/>
            <w:right w:val="none" w:sz="0" w:space="0" w:color="auto"/>
          </w:divBdr>
        </w:div>
        <w:div w:id="1644584347">
          <w:marLeft w:val="480"/>
          <w:marRight w:val="0"/>
          <w:marTop w:val="0"/>
          <w:marBottom w:val="0"/>
          <w:divBdr>
            <w:top w:val="none" w:sz="0" w:space="0" w:color="auto"/>
            <w:left w:val="none" w:sz="0" w:space="0" w:color="auto"/>
            <w:bottom w:val="none" w:sz="0" w:space="0" w:color="auto"/>
            <w:right w:val="none" w:sz="0" w:space="0" w:color="auto"/>
          </w:divBdr>
        </w:div>
        <w:div w:id="429356524">
          <w:marLeft w:val="480"/>
          <w:marRight w:val="0"/>
          <w:marTop w:val="0"/>
          <w:marBottom w:val="0"/>
          <w:divBdr>
            <w:top w:val="none" w:sz="0" w:space="0" w:color="auto"/>
            <w:left w:val="none" w:sz="0" w:space="0" w:color="auto"/>
            <w:bottom w:val="none" w:sz="0" w:space="0" w:color="auto"/>
            <w:right w:val="none" w:sz="0" w:space="0" w:color="auto"/>
          </w:divBdr>
        </w:div>
        <w:div w:id="64841835">
          <w:marLeft w:val="480"/>
          <w:marRight w:val="0"/>
          <w:marTop w:val="0"/>
          <w:marBottom w:val="0"/>
          <w:divBdr>
            <w:top w:val="none" w:sz="0" w:space="0" w:color="auto"/>
            <w:left w:val="none" w:sz="0" w:space="0" w:color="auto"/>
            <w:bottom w:val="none" w:sz="0" w:space="0" w:color="auto"/>
            <w:right w:val="none" w:sz="0" w:space="0" w:color="auto"/>
          </w:divBdr>
        </w:div>
        <w:div w:id="1866596383">
          <w:marLeft w:val="480"/>
          <w:marRight w:val="0"/>
          <w:marTop w:val="0"/>
          <w:marBottom w:val="0"/>
          <w:divBdr>
            <w:top w:val="none" w:sz="0" w:space="0" w:color="auto"/>
            <w:left w:val="none" w:sz="0" w:space="0" w:color="auto"/>
            <w:bottom w:val="none" w:sz="0" w:space="0" w:color="auto"/>
            <w:right w:val="none" w:sz="0" w:space="0" w:color="auto"/>
          </w:divBdr>
        </w:div>
        <w:div w:id="862786159">
          <w:marLeft w:val="480"/>
          <w:marRight w:val="0"/>
          <w:marTop w:val="0"/>
          <w:marBottom w:val="0"/>
          <w:divBdr>
            <w:top w:val="none" w:sz="0" w:space="0" w:color="auto"/>
            <w:left w:val="none" w:sz="0" w:space="0" w:color="auto"/>
            <w:bottom w:val="none" w:sz="0" w:space="0" w:color="auto"/>
            <w:right w:val="none" w:sz="0" w:space="0" w:color="auto"/>
          </w:divBdr>
        </w:div>
        <w:div w:id="693120239">
          <w:marLeft w:val="480"/>
          <w:marRight w:val="0"/>
          <w:marTop w:val="0"/>
          <w:marBottom w:val="0"/>
          <w:divBdr>
            <w:top w:val="none" w:sz="0" w:space="0" w:color="auto"/>
            <w:left w:val="none" w:sz="0" w:space="0" w:color="auto"/>
            <w:bottom w:val="none" w:sz="0" w:space="0" w:color="auto"/>
            <w:right w:val="none" w:sz="0" w:space="0" w:color="auto"/>
          </w:divBdr>
        </w:div>
      </w:divsChild>
    </w:div>
    <w:div w:id="1885293029">
      <w:bodyDiv w:val="1"/>
      <w:marLeft w:val="0"/>
      <w:marRight w:val="0"/>
      <w:marTop w:val="0"/>
      <w:marBottom w:val="0"/>
      <w:divBdr>
        <w:top w:val="none" w:sz="0" w:space="0" w:color="auto"/>
        <w:left w:val="none" w:sz="0" w:space="0" w:color="auto"/>
        <w:bottom w:val="none" w:sz="0" w:space="0" w:color="auto"/>
        <w:right w:val="none" w:sz="0" w:space="0" w:color="auto"/>
      </w:divBdr>
    </w:div>
    <w:div w:id="1885871740">
      <w:bodyDiv w:val="1"/>
      <w:marLeft w:val="0"/>
      <w:marRight w:val="0"/>
      <w:marTop w:val="0"/>
      <w:marBottom w:val="0"/>
      <w:divBdr>
        <w:top w:val="none" w:sz="0" w:space="0" w:color="auto"/>
        <w:left w:val="none" w:sz="0" w:space="0" w:color="auto"/>
        <w:bottom w:val="none" w:sz="0" w:space="0" w:color="auto"/>
        <w:right w:val="none" w:sz="0" w:space="0" w:color="auto"/>
      </w:divBdr>
    </w:div>
    <w:div w:id="1886329893">
      <w:bodyDiv w:val="1"/>
      <w:marLeft w:val="0"/>
      <w:marRight w:val="0"/>
      <w:marTop w:val="0"/>
      <w:marBottom w:val="0"/>
      <w:divBdr>
        <w:top w:val="none" w:sz="0" w:space="0" w:color="auto"/>
        <w:left w:val="none" w:sz="0" w:space="0" w:color="auto"/>
        <w:bottom w:val="none" w:sz="0" w:space="0" w:color="auto"/>
        <w:right w:val="none" w:sz="0" w:space="0" w:color="auto"/>
      </w:divBdr>
    </w:div>
    <w:div w:id="1888027609">
      <w:bodyDiv w:val="1"/>
      <w:marLeft w:val="0"/>
      <w:marRight w:val="0"/>
      <w:marTop w:val="0"/>
      <w:marBottom w:val="0"/>
      <w:divBdr>
        <w:top w:val="none" w:sz="0" w:space="0" w:color="auto"/>
        <w:left w:val="none" w:sz="0" w:space="0" w:color="auto"/>
        <w:bottom w:val="none" w:sz="0" w:space="0" w:color="auto"/>
        <w:right w:val="none" w:sz="0" w:space="0" w:color="auto"/>
      </w:divBdr>
    </w:div>
    <w:div w:id="1889410107">
      <w:bodyDiv w:val="1"/>
      <w:marLeft w:val="0"/>
      <w:marRight w:val="0"/>
      <w:marTop w:val="0"/>
      <w:marBottom w:val="0"/>
      <w:divBdr>
        <w:top w:val="none" w:sz="0" w:space="0" w:color="auto"/>
        <w:left w:val="none" w:sz="0" w:space="0" w:color="auto"/>
        <w:bottom w:val="none" w:sz="0" w:space="0" w:color="auto"/>
        <w:right w:val="none" w:sz="0" w:space="0" w:color="auto"/>
      </w:divBdr>
    </w:div>
    <w:div w:id="1895920938">
      <w:bodyDiv w:val="1"/>
      <w:marLeft w:val="0"/>
      <w:marRight w:val="0"/>
      <w:marTop w:val="0"/>
      <w:marBottom w:val="0"/>
      <w:divBdr>
        <w:top w:val="none" w:sz="0" w:space="0" w:color="auto"/>
        <w:left w:val="none" w:sz="0" w:space="0" w:color="auto"/>
        <w:bottom w:val="none" w:sz="0" w:space="0" w:color="auto"/>
        <w:right w:val="none" w:sz="0" w:space="0" w:color="auto"/>
      </w:divBdr>
    </w:div>
    <w:div w:id="1896115111">
      <w:bodyDiv w:val="1"/>
      <w:marLeft w:val="0"/>
      <w:marRight w:val="0"/>
      <w:marTop w:val="0"/>
      <w:marBottom w:val="0"/>
      <w:divBdr>
        <w:top w:val="none" w:sz="0" w:space="0" w:color="auto"/>
        <w:left w:val="none" w:sz="0" w:space="0" w:color="auto"/>
        <w:bottom w:val="none" w:sz="0" w:space="0" w:color="auto"/>
        <w:right w:val="none" w:sz="0" w:space="0" w:color="auto"/>
      </w:divBdr>
    </w:div>
    <w:div w:id="1901134140">
      <w:bodyDiv w:val="1"/>
      <w:marLeft w:val="0"/>
      <w:marRight w:val="0"/>
      <w:marTop w:val="0"/>
      <w:marBottom w:val="0"/>
      <w:divBdr>
        <w:top w:val="none" w:sz="0" w:space="0" w:color="auto"/>
        <w:left w:val="none" w:sz="0" w:space="0" w:color="auto"/>
        <w:bottom w:val="none" w:sz="0" w:space="0" w:color="auto"/>
        <w:right w:val="none" w:sz="0" w:space="0" w:color="auto"/>
      </w:divBdr>
    </w:div>
    <w:div w:id="1901986145">
      <w:bodyDiv w:val="1"/>
      <w:marLeft w:val="0"/>
      <w:marRight w:val="0"/>
      <w:marTop w:val="0"/>
      <w:marBottom w:val="0"/>
      <w:divBdr>
        <w:top w:val="none" w:sz="0" w:space="0" w:color="auto"/>
        <w:left w:val="none" w:sz="0" w:space="0" w:color="auto"/>
        <w:bottom w:val="none" w:sz="0" w:space="0" w:color="auto"/>
        <w:right w:val="none" w:sz="0" w:space="0" w:color="auto"/>
      </w:divBdr>
    </w:div>
    <w:div w:id="1902055460">
      <w:bodyDiv w:val="1"/>
      <w:marLeft w:val="0"/>
      <w:marRight w:val="0"/>
      <w:marTop w:val="0"/>
      <w:marBottom w:val="0"/>
      <w:divBdr>
        <w:top w:val="none" w:sz="0" w:space="0" w:color="auto"/>
        <w:left w:val="none" w:sz="0" w:space="0" w:color="auto"/>
        <w:bottom w:val="none" w:sz="0" w:space="0" w:color="auto"/>
        <w:right w:val="none" w:sz="0" w:space="0" w:color="auto"/>
      </w:divBdr>
    </w:div>
    <w:div w:id="1906333425">
      <w:bodyDiv w:val="1"/>
      <w:marLeft w:val="0"/>
      <w:marRight w:val="0"/>
      <w:marTop w:val="0"/>
      <w:marBottom w:val="0"/>
      <w:divBdr>
        <w:top w:val="none" w:sz="0" w:space="0" w:color="auto"/>
        <w:left w:val="none" w:sz="0" w:space="0" w:color="auto"/>
        <w:bottom w:val="none" w:sz="0" w:space="0" w:color="auto"/>
        <w:right w:val="none" w:sz="0" w:space="0" w:color="auto"/>
      </w:divBdr>
      <w:divsChild>
        <w:div w:id="899512838">
          <w:marLeft w:val="480"/>
          <w:marRight w:val="0"/>
          <w:marTop w:val="0"/>
          <w:marBottom w:val="0"/>
          <w:divBdr>
            <w:top w:val="none" w:sz="0" w:space="0" w:color="auto"/>
            <w:left w:val="none" w:sz="0" w:space="0" w:color="auto"/>
            <w:bottom w:val="none" w:sz="0" w:space="0" w:color="auto"/>
            <w:right w:val="none" w:sz="0" w:space="0" w:color="auto"/>
          </w:divBdr>
        </w:div>
        <w:div w:id="1874272018">
          <w:marLeft w:val="480"/>
          <w:marRight w:val="0"/>
          <w:marTop w:val="0"/>
          <w:marBottom w:val="0"/>
          <w:divBdr>
            <w:top w:val="none" w:sz="0" w:space="0" w:color="auto"/>
            <w:left w:val="none" w:sz="0" w:space="0" w:color="auto"/>
            <w:bottom w:val="none" w:sz="0" w:space="0" w:color="auto"/>
            <w:right w:val="none" w:sz="0" w:space="0" w:color="auto"/>
          </w:divBdr>
        </w:div>
        <w:div w:id="83309139">
          <w:marLeft w:val="480"/>
          <w:marRight w:val="0"/>
          <w:marTop w:val="0"/>
          <w:marBottom w:val="0"/>
          <w:divBdr>
            <w:top w:val="none" w:sz="0" w:space="0" w:color="auto"/>
            <w:left w:val="none" w:sz="0" w:space="0" w:color="auto"/>
            <w:bottom w:val="none" w:sz="0" w:space="0" w:color="auto"/>
            <w:right w:val="none" w:sz="0" w:space="0" w:color="auto"/>
          </w:divBdr>
        </w:div>
        <w:div w:id="1057166097">
          <w:marLeft w:val="480"/>
          <w:marRight w:val="0"/>
          <w:marTop w:val="0"/>
          <w:marBottom w:val="0"/>
          <w:divBdr>
            <w:top w:val="none" w:sz="0" w:space="0" w:color="auto"/>
            <w:left w:val="none" w:sz="0" w:space="0" w:color="auto"/>
            <w:bottom w:val="none" w:sz="0" w:space="0" w:color="auto"/>
            <w:right w:val="none" w:sz="0" w:space="0" w:color="auto"/>
          </w:divBdr>
        </w:div>
        <w:div w:id="1975715711">
          <w:marLeft w:val="480"/>
          <w:marRight w:val="0"/>
          <w:marTop w:val="0"/>
          <w:marBottom w:val="0"/>
          <w:divBdr>
            <w:top w:val="none" w:sz="0" w:space="0" w:color="auto"/>
            <w:left w:val="none" w:sz="0" w:space="0" w:color="auto"/>
            <w:bottom w:val="none" w:sz="0" w:space="0" w:color="auto"/>
            <w:right w:val="none" w:sz="0" w:space="0" w:color="auto"/>
          </w:divBdr>
        </w:div>
        <w:div w:id="288896729">
          <w:marLeft w:val="480"/>
          <w:marRight w:val="0"/>
          <w:marTop w:val="0"/>
          <w:marBottom w:val="0"/>
          <w:divBdr>
            <w:top w:val="none" w:sz="0" w:space="0" w:color="auto"/>
            <w:left w:val="none" w:sz="0" w:space="0" w:color="auto"/>
            <w:bottom w:val="none" w:sz="0" w:space="0" w:color="auto"/>
            <w:right w:val="none" w:sz="0" w:space="0" w:color="auto"/>
          </w:divBdr>
        </w:div>
        <w:div w:id="796141597">
          <w:marLeft w:val="480"/>
          <w:marRight w:val="0"/>
          <w:marTop w:val="0"/>
          <w:marBottom w:val="0"/>
          <w:divBdr>
            <w:top w:val="none" w:sz="0" w:space="0" w:color="auto"/>
            <w:left w:val="none" w:sz="0" w:space="0" w:color="auto"/>
            <w:bottom w:val="none" w:sz="0" w:space="0" w:color="auto"/>
            <w:right w:val="none" w:sz="0" w:space="0" w:color="auto"/>
          </w:divBdr>
        </w:div>
        <w:div w:id="1824541004">
          <w:marLeft w:val="480"/>
          <w:marRight w:val="0"/>
          <w:marTop w:val="0"/>
          <w:marBottom w:val="0"/>
          <w:divBdr>
            <w:top w:val="none" w:sz="0" w:space="0" w:color="auto"/>
            <w:left w:val="none" w:sz="0" w:space="0" w:color="auto"/>
            <w:bottom w:val="none" w:sz="0" w:space="0" w:color="auto"/>
            <w:right w:val="none" w:sz="0" w:space="0" w:color="auto"/>
          </w:divBdr>
        </w:div>
        <w:div w:id="23559090">
          <w:marLeft w:val="480"/>
          <w:marRight w:val="0"/>
          <w:marTop w:val="0"/>
          <w:marBottom w:val="0"/>
          <w:divBdr>
            <w:top w:val="none" w:sz="0" w:space="0" w:color="auto"/>
            <w:left w:val="none" w:sz="0" w:space="0" w:color="auto"/>
            <w:bottom w:val="none" w:sz="0" w:space="0" w:color="auto"/>
            <w:right w:val="none" w:sz="0" w:space="0" w:color="auto"/>
          </w:divBdr>
        </w:div>
        <w:div w:id="377097155">
          <w:marLeft w:val="480"/>
          <w:marRight w:val="0"/>
          <w:marTop w:val="0"/>
          <w:marBottom w:val="0"/>
          <w:divBdr>
            <w:top w:val="none" w:sz="0" w:space="0" w:color="auto"/>
            <w:left w:val="none" w:sz="0" w:space="0" w:color="auto"/>
            <w:bottom w:val="none" w:sz="0" w:space="0" w:color="auto"/>
            <w:right w:val="none" w:sz="0" w:space="0" w:color="auto"/>
          </w:divBdr>
        </w:div>
        <w:div w:id="1347630873">
          <w:marLeft w:val="480"/>
          <w:marRight w:val="0"/>
          <w:marTop w:val="0"/>
          <w:marBottom w:val="0"/>
          <w:divBdr>
            <w:top w:val="none" w:sz="0" w:space="0" w:color="auto"/>
            <w:left w:val="none" w:sz="0" w:space="0" w:color="auto"/>
            <w:bottom w:val="none" w:sz="0" w:space="0" w:color="auto"/>
            <w:right w:val="none" w:sz="0" w:space="0" w:color="auto"/>
          </w:divBdr>
        </w:div>
        <w:div w:id="1081878547">
          <w:marLeft w:val="480"/>
          <w:marRight w:val="0"/>
          <w:marTop w:val="0"/>
          <w:marBottom w:val="0"/>
          <w:divBdr>
            <w:top w:val="none" w:sz="0" w:space="0" w:color="auto"/>
            <w:left w:val="none" w:sz="0" w:space="0" w:color="auto"/>
            <w:bottom w:val="none" w:sz="0" w:space="0" w:color="auto"/>
            <w:right w:val="none" w:sz="0" w:space="0" w:color="auto"/>
          </w:divBdr>
        </w:div>
        <w:div w:id="1809669707">
          <w:marLeft w:val="480"/>
          <w:marRight w:val="0"/>
          <w:marTop w:val="0"/>
          <w:marBottom w:val="0"/>
          <w:divBdr>
            <w:top w:val="none" w:sz="0" w:space="0" w:color="auto"/>
            <w:left w:val="none" w:sz="0" w:space="0" w:color="auto"/>
            <w:bottom w:val="none" w:sz="0" w:space="0" w:color="auto"/>
            <w:right w:val="none" w:sz="0" w:space="0" w:color="auto"/>
          </w:divBdr>
        </w:div>
        <w:div w:id="270746884">
          <w:marLeft w:val="480"/>
          <w:marRight w:val="0"/>
          <w:marTop w:val="0"/>
          <w:marBottom w:val="0"/>
          <w:divBdr>
            <w:top w:val="none" w:sz="0" w:space="0" w:color="auto"/>
            <w:left w:val="none" w:sz="0" w:space="0" w:color="auto"/>
            <w:bottom w:val="none" w:sz="0" w:space="0" w:color="auto"/>
            <w:right w:val="none" w:sz="0" w:space="0" w:color="auto"/>
          </w:divBdr>
        </w:div>
        <w:div w:id="1176532949">
          <w:marLeft w:val="480"/>
          <w:marRight w:val="0"/>
          <w:marTop w:val="0"/>
          <w:marBottom w:val="0"/>
          <w:divBdr>
            <w:top w:val="none" w:sz="0" w:space="0" w:color="auto"/>
            <w:left w:val="none" w:sz="0" w:space="0" w:color="auto"/>
            <w:bottom w:val="none" w:sz="0" w:space="0" w:color="auto"/>
            <w:right w:val="none" w:sz="0" w:space="0" w:color="auto"/>
          </w:divBdr>
        </w:div>
        <w:div w:id="1482427484">
          <w:marLeft w:val="480"/>
          <w:marRight w:val="0"/>
          <w:marTop w:val="0"/>
          <w:marBottom w:val="0"/>
          <w:divBdr>
            <w:top w:val="none" w:sz="0" w:space="0" w:color="auto"/>
            <w:left w:val="none" w:sz="0" w:space="0" w:color="auto"/>
            <w:bottom w:val="none" w:sz="0" w:space="0" w:color="auto"/>
            <w:right w:val="none" w:sz="0" w:space="0" w:color="auto"/>
          </w:divBdr>
        </w:div>
        <w:div w:id="834683609">
          <w:marLeft w:val="480"/>
          <w:marRight w:val="0"/>
          <w:marTop w:val="0"/>
          <w:marBottom w:val="0"/>
          <w:divBdr>
            <w:top w:val="none" w:sz="0" w:space="0" w:color="auto"/>
            <w:left w:val="none" w:sz="0" w:space="0" w:color="auto"/>
            <w:bottom w:val="none" w:sz="0" w:space="0" w:color="auto"/>
            <w:right w:val="none" w:sz="0" w:space="0" w:color="auto"/>
          </w:divBdr>
        </w:div>
        <w:div w:id="316686491">
          <w:marLeft w:val="480"/>
          <w:marRight w:val="0"/>
          <w:marTop w:val="0"/>
          <w:marBottom w:val="0"/>
          <w:divBdr>
            <w:top w:val="none" w:sz="0" w:space="0" w:color="auto"/>
            <w:left w:val="none" w:sz="0" w:space="0" w:color="auto"/>
            <w:bottom w:val="none" w:sz="0" w:space="0" w:color="auto"/>
            <w:right w:val="none" w:sz="0" w:space="0" w:color="auto"/>
          </w:divBdr>
        </w:div>
        <w:div w:id="496967677">
          <w:marLeft w:val="480"/>
          <w:marRight w:val="0"/>
          <w:marTop w:val="0"/>
          <w:marBottom w:val="0"/>
          <w:divBdr>
            <w:top w:val="none" w:sz="0" w:space="0" w:color="auto"/>
            <w:left w:val="none" w:sz="0" w:space="0" w:color="auto"/>
            <w:bottom w:val="none" w:sz="0" w:space="0" w:color="auto"/>
            <w:right w:val="none" w:sz="0" w:space="0" w:color="auto"/>
          </w:divBdr>
        </w:div>
        <w:div w:id="1014379365">
          <w:marLeft w:val="480"/>
          <w:marRight w:val="0"/>
          <w:marTop w:val="0"/>
          <w:marBottom w:val="0"/>
          <w:divBdr>
            <w:top w:val="none" w:sz="0" w:space="0" w:color="auto"/>
            <w:left w:val="none" w:sz="0" w:space="0" w:color="auto"/>
            <w:bottom w:val="none" w:sz="0" w:space="0" w:color="auto"/>
            <w:right w:val="none" w:sz="0" w:space="0" w:color="auto"/>
          </w:divBdr>
        </w:div>
        <w:div w:id="987171203">
          <w:marLeft w:val="480"/>
          <w:marRight w:val="0"/>
          <w:marTop w:val="0"/>
          <w:marBottom w:val="0"/>
          <w:divBdr>
            <w:top w:val="none" w:sz="0" w:space="0" w:color="auto"/>
            <w:left w:val="none" w:sz="0" w:space="0" w:color="auto"/>
            <w:bottom w:val="none" w:sz="0" w:space="0" w:color="auto"/>
            <w:right w:val="none" w:sz="0" w:space="0" w:color="auto"/>
          </w:divBdr>
        </w:div>
        <w:div w:id="1692562977">
          <w:marLeft w:val="480"/>
          <w:marRight w:val="0"/>
          <w:marTop w:val="0"/>
          <w:marBottom w:val="0"/>
          <w:divBdr>
            <w:top w:val="none" w:sz="0" w:space="0" w:color="auto"/>
            <w:left w:val="none" w:sz="0" w:space="0" w:color="auto"/>
            <w:bottom w:val="none" w:sz="0" w:space="0" w:color="auto"/>
            <w:right w:val="none" w:sz="0" w:space="0" w:color="auto"/>
          </w:divBdr>
        </w:div>
      </w:divsChild>
    </w:div>
    <w:div w:id="1909878420">
      <w:bodyDiv w:val="1"/>
      <w:marLeft w:val="0"/>
      <w:marRight w:val="0"/>
      <w:marTop w:val="0"/>
      <w:marBottom w:val="0"/>
      <w:divBdr>
        <w:top w:val="none" w:sz="0" w:space="0" w:color="auto"/>
        <w:left w:val="none" w:sz="0" w:space="0" w:color="auto"/>
        <w:bottom w:val="none" w:sz="0" w:space="0" w:color="auto"/>
        <w:right w:val="none" w:sz="0" w:space="0" w:color="auto"/>
      </w:divBdr>
    </w:div>
    <w:div w:id="1912306844">
      <w:bodyDiv w:val="1"/>
      <w:marLeft w:val="0"/>
      <w:marRight w:val="0"/>
      <w:marTop w:val="0"/>
      <w:marBottom w:val="0"/>
      <w:divBdr>
        <w:top w:val="none" w:sz="0" w:space="0" w:color="auto"/>
        <w:left w:val="none" w:sz="0" w:space="0" w:color="auto"/>
        <w:bottom w:val="none" w:sz="0" w:space="0" w:color="auto"/>
        <w:right w:val="none" w:sz="0" w:space="0" w:color="auto"/>
      </w:divBdr>
    </w:div>
    <w:div w:id="1915774931">
      <w:bodyDiv w:val="1"/>
      <w:marLeft w:val="0"/>
      <w:marRight w:val="0"/>
      <w:marTop w:val="0"/>
      <w:marBottom w:val="0"/>
      <w:divBdr>
        <w:top w:val="none" w:sz="0" w:space="0" w:color="auto"/>
        <w:left w:val="none" w:sz="0" w:space="0" w:color="auto"/>
        <w:bottom w:val="none" w:sz="0" w:space="0" w:color="auto"/>
        <w:right w:val="none" w:sz="0" w:space="0" w:color="auto"/>
      </w:divBdr>
    </w:div>
    <w:div w:id="1916166185">
      <w:bodyDiv w:val="1"/>
      <w:marLeft w:val="0"/>
      <w:marRight w:val="0"/>
      <w:marTop w:val="0"/>
      <w:marBottom w:val="0"/>
      <w:divBdr>
        <w:top w:val="none" w:sz="0" w:space="0" w:color="auto"/>
        <w:left w:val="none" w:sz="0" w:space="0" w:color="auto"/>
        <w:bottom w:val="none" w:sz="0" w:space="0" w:color="auto"/>
        <w:right w:val="none" w:sz="0" w:space="0" w:color="auto"/>
      </w:divBdr>
      <w:divsChild>
        <w:div w:id="2015374855">
          <w:marLeft w:val="480"/>
          <w:marRight w:val="0"/>
          <w:marTop w:val="0"/>
          <w:marBottom w:val="0"/>
          <w:divBdr>
            <w:top w:val="none" w:sz="0" w:space="0" w:color="auto"/>
            <w:left w:val="none" w:sz="0" w:space="0" w:color="auto"/>
            <w:bottom w:val="none" w:sz="0" w:space="0" w:color="auto"/>
            <w:right w:val="none" w:sz="0" w:space="0" w:color="auto"/>
          </w:divBdr>
        </w:div>
        <w:div w:id="1755395937">
          <w:marLeft w:val="480"/>
          <w:marRight w:val="0"/>
          <w:marTop w:val="0"/>
          <w:marBottom w:val="0"/>
          <w:divBdr>
            <w:top w:val="none" w:sz="0" w:space="0" w:color="auto"/>
            <w:left w:val="none" w:sz="0" w:space="0" w:color="auto"/>
            <w:bottom w:val="none" w:sz="0" w:space="0" w:color="auto"/>
            <w:right w:val="none" w:sz="0" w:space="0" w:color="auto"/>
          </w:divBdr>
        </w:div>
        <w:div w:id="263536942">
          <w:marLeft w:val="480"/>
          <w:marRight w:val="0"/>
          <w:marTop w:val="0"/>
          <w:marBottom w:val="0"/>
          <w:divBdr>
            <w:top w:val="none" w:sz="0" w:space="0" w:color="auto"/>
            <w:left w:val="none" w:sz="0" w:space="0" w:color="auto"/>
            <w:bottom w:val="none" w:sz="0" w:space="0" w:color="auto"/>
            <w:right w:val="none" w:sz="0" w:space="0" w:color="auto"/>
          </w:divBdr>
        </w:div>
        <w:div w:id="312953015">
          <w:marLeft w:val="480"/>
          <w:marRight w:val="0"/>
          <w:marTop w:val="0"/>
          <w:marBottom w:val="0"/>
          <w:divBdr>
            <w:top w:val="none" w:sz="0" w:space="0" w:color="auto"/>
            <w:left w:val="none" w:sz="0" w:space="0" w:color="auto"/>
            <w:bottom w:val="none" w:sz="0" w:space="0" w:color="auto"/>
            <w:right w:val="none" w:sz="0" w:space="0" w:color="auto"/>
          </w:divBdr>
        </w:div>
        <w:div w:id="755057214">
          <w:marLeft w:val="480"/>
          <w:marRight w:val="0"/>
          <w:marTop w:val="0"/>
          <w:marBottom w:val="0"/>
          <w:divBdr>
            <w:top w:val="none" w:sz="0" w:space="0" w:color="auto"/>
            <w:left w:val="none" w:sz="0" w:space="0" w:color="auto"/>
            <w:bottom w:val="none" w:sz="0" w:space="0" w:color="auto"/>
            <w:right w:val="none" w:sz="0" w:space="0" w:color="auto"/>
          </w:divBdr>
        </w:div>
        <w:div w:id="1629123583">
          <w:marLeft w:val="480"/>
          <w:marRight w:val="0"/>
          <w:marTop w:val="0"/>
          <w:marBottom w:val="0"/>
          <w:divBdr>
            <w:top w:val="none" w:sz="0" w:space="0" w:color="auto"/>
            <w:left w:val="none" w:sz="0" w:space="0" w:color="auto"/>
            <w:bottom w:val="none" w:sz="0" w:space="0" w:color="auto"/>
            <w:right w:val="none" w:sz="0" w:space="0" w:color="auto"/>
          </w:divBdr>
        </w:div>
        <w:div w:id="765997733">
          <w:marLeft w:val="480"/>
          <w:marRight w:val="0"/>
          <w:marTop w:val="0"/>
          <w:marBottom w:val="0"/>
          <w:divBdr>
            <w:top w:val="none" w:sz="0" w:space="0" w:color="auto"/>
            <w:left w:val="none" w:sz="0" w:space="0" w:color="auto"/>
            <w:bottom w:val="none" w:sz="0" w:space="0" w:color="auto"/>
            <w:right w:val="none" w:sz="0" w:space="0" w:color="auto"/>
          </w:divBdr>
        </w:div>
        <w:div w:id="1924682979">
          <w:marLeft w:val="480"/>
          <w:marRight w:val="0"/>
          <w:marTop w:val="0"/>
          <w:marBottom w:val="0"/>
          <w:divBdr>
            <w:top w:val="none" w:sz="0" w:space="0" w:color="auto"/>
            <w:left w:val="none" w:sz="0" w:space="0" w:color="auto"/>
            <w:bottom w:val="none" w:sz="0" w:space="0" w:color="auto"/>
            <w:right w:val="none" w:sz="0" w:space="0" w:color="auto"/>
          </w:divBdr>
        </w:div>
        <w:div w:id="641545595">
          <w:marLeft w:val="480"/>
          <w:marRight w:val="0"/>
          <w:marTop w:val="0"/>
          <w:marBottom w:val="0"/>
          <w:divBdr>
            <w:top w:val="none" w:sz="0" w:space="0" w:color="auto"/>
            <w:left w:val="none" w:sz="0" w:space="0" w:color="auto"/>
            <w:bottom w:val="none" w:sz="0" w:space="0" w:color="auto"/>
            <w:right w:val="none" w:sz="0" w:space="0" w:color="auto"/>
          </w:divBdr>
        </w:div>
        <w:div w:id="952899761">
          <w:marLeft w:val="480"/>
          <w:marRight w:val="0"/>
          <w:marTop w:val="0"/>
          <w:marBottom w:val="0"/>
          <w:divBdr>
            <w:top w:val="none" w:sz="0" w:space="0" w:color="auto"/>
            <w:left w:val="none" w:sz="0" w:space="0" w:color="auto"/>
            <w:bottom w:val="none" w:sz="0" w:space="0" w:color="auto"/>
            <w:right w:val="none" w:sz="0" w:space="0" w:color="auto"/>
          </w:divBdr>
        </w:div>
        <w:div w:id="1502038014">
          <w:marLeft w:val="480"/>
          <w:marRight w:val="0"/>
          <w:marTop w:val="0"/>
          <w:marBottom w:val="0"/>
          <w:divBdr>
            <w:top w:val="none" w:sz="0" w:space="0" w:color="auto"/>
            <w:left w:val="none" w:sz="0" w:space="0" w:color="auto"/>
            <w:bottom w:val="none" w:sz="0" w:space="0" w:color="auto"/>
            <w:right w:val="none" w:sz="0" w:space="0" w:color="auto"/>
          </w:divBdr>
        </w:div>
      </w:divsChild>
    </w:div>
    <w:div w:id="1916697727">
      <w:bodyDiv w:val="1"/>
      <w:marLeft w:val="0"/>
      <w:marRight w:val="0"/>
      <w:marTop w:val="0"/>
      <w:marBottom w:val="0"/>
      <w:divBdr>
        <w:top w:val="none" w:sz="0" w:space="0" w:color="auto"/>
        <w:left w:val="none" w:sz="0" w:space="0" w:color="auto"/>
        <w:bottom w:val="none" w:sz="0" w:space="0" w:color="auto"/>
        <w:right w:val="none" w:sz="0" w:space="0" w:color="auto"/>
      </w:divBdr>
    </w:div>
    <w:div w:id="1919054020">
      <w:bodyDiv w:val="1"/>
      <w:marLeft w:val="0"/>
      <w:marRight w:val="0"/>
      <w:marTop w:val="0"/>
      <w:marBottom w:val="0"/>
      <w:divBdr>
        <w:top w:val="none" w:sz="0" w:space="0" w:color="auto"/>
        <w:left w:val="none" w:sz="0" w:space="0" w:color="auto"/>
        <w:bottom w:val="none" w:sz="0" w:space="0" w:color="auto"/>
        <w:right w:val="none" w:sz="0" w:space="0" w:color="auto"/>
      </w:divBdr>
    </w:div>
    <w:div w:id="1923030481">
      <w:bodyDiv w:val="1"/>
      <w:marLeft w:val="0"/>
      <w:marRight w:val="0"/>
      <w:marTop w:val="0"/>
      <w:marBottom w:val="0"/>
      <w:divBdr>
        <w:top w:val="none" w:sz="0" w:space="0" w:color="auto"/>
        <w:left w:val="none" w:sz="0" w:space="0" w:color="auto"/>
        <w:bottom w:val="none" w:sz="0" w:space="0" w:color="auto"/>
        <w:right w:val="none" w:sz="0" w:space="0" w:color="auto"/>
      </w:divBdr>
    </w:div>
    <w:div w:id="1924218937">
      <w:bodyDiv w:val="1"/>
      <w:marLeft w:val="0"/>
      <w:marRight w:val="0"/>
      <w:marTop w:val="0"/>
      <w:marBottom w:val="0"/>
      <w:divBdr>
        <w:top w:val="none" w:sz="0" w:space="0" w:color="auto"/>
        <w:left w:val="none" w:sz="0" w:space="0" w:color="auto"/>
        <w:bottom w:val="none" w:sz="0" w:space="0" w:color="auto"/>
        <w:right w:val="none" w:sz="0" w:space="0" w:color="auto"/>
      </w:divBdr>
    </w:div>
    <w:div w:id="1933078990">
      <w:bodyDiv w:val="1"/>
      <w:marLeft w:val="0"/>
      <w:marRight w:val="0"/>
      <w:marTop w:val="0"/>
      <w:marBottom w:val="0"/>
      <w:divBdr>
        <w:top w:val="none" w:sz="0" w:space="0" w:color="auto"/>
        <w:left w:val="none" w:sz="0" w:space="0" w:color="auto"/>
        <w:bottom w:val="none" w:sz="0" w:space="0" w:color="auto"/>
        <w:right w:val="none" w:sz="0" w:space="0" w:color="auto"/>
      </w:divBdr>
    </w:div>
    <w:div w:id="1941914690">
      <w:bodyDiv w:val="1"/>
      <w:marLeft w:val="0"/>
      <w:marRight w:val="0"/>
      <w:marTop w:val="0"/>
      <w:marBottom w:val="0"/>
      <w:divBdr>
        <w:top w:val="none" w:sz="0" w:space="0" w:color="auto"/>
        <w:left w:val="none" w:sz="0" w:space="0" w:color="auto"/>
        <w:bottom w:val="none" w:sz="0" w:space="0" w:color="auto"/>
        <w:right w:val="none" w:sz="0" w:space="0" w:color="auto"/>
      </w:divBdr>
    </w:div>
    <w:div w:id="1943613029">
      <w:bodyDiv w:val="1"/>
      <w:marLeft w:val="0"/>
      <w:marRight w:val="0"/>
      <w:marTop w:val="0"/>
      <w:marBottom w:val="0"/>
      <w:divBdr>
        <w:top w:val="none" w:sz="0" w:space="0" w:color="auto"/>
        <w:left w:val="none" w:sz="0" w:space="0" w:color="auto"/>
        <w:bottom w:val="none" w:sz="0" w:space="0" w:color="auto"/>
        <w:right w:val="none" w:sz="0" w:space="0" w:color="auto"/>
      </w:divBdr>
    </w:div>
    <w:div w:id="1945337638">
      <w:bodyDiv w:val="1"/>
      <w:marLeft w:val="0"/>
      <w:marRight w:val="0"/>
      <w:marTop w:val="0"/>
      <w:marBottom w:val="0"/>
      <w:divBdr>
        <w:top w:val="none" w:sz="0" w:space="0" w:color="auto"/>
        <w:left w:val="none" w:sz="0" w:space="0" w:color="auto"/>
        <w:bottom w:val="none" w:sz="0" w:space="0" w:color="auto"/>
        <w:right w:val="none" w:sz="0" w:space="0" w:color="auto"/>
      </w:divBdr>
    </w:div>
    <w:div w:id="1950502890">
      <w:bodyDiv w:val="1"/>
      <w:marLeft w:val="0"/>
      <w:marRight w:val="0"/>
      <w:marTop w:val="0"/>
      <w:marBottom w:val="0"/>
      <w:divBdr>
        <w:top w:val="none" w:sz="0" w:space="0" w:color="auto"/>
        <w:left w:val="none" w:sz="0" w:space="0" w:color="auto"/>
        <w:bottom w:val="none" w:sz="0" w:space="0" w:color="auto"/>
        <w:right w:val="none" w:sz="0" w:space="0" w:color="auto"/>
      </w:divBdr>
    </w:div>
    <w:div w:id="1954900791">
      <w:bodyDiv w:val="1"/>
      <w:marLeft w:val="0"/>
      <w:marRight w:val="0"/>
      <w:marTop w:val="0"/>
      <w:marBottom w:val="0"/>
      <w:divBdr>
        <w:top w:val="none" w:sz="0" w:space="0" w:color="auto"/>
        <w:left w:val="none" w:sz="0" w:space="0" w:color="auto"/>
        <w:bottom w:val="none" w:sz="0" w:space="0" w:color="auto"/>
        <w:right w:val="none" w:sz="0" w:space="0" w:color="auto"/>
      </w:divBdr>
    </w:div>
    <w:div w:id="1955208759">
      <w:bodyDiv w:val="1"/>
      <w:marLeft w:val="0"/>
      <w:marRight w:val="0"/>
      <w:marTop w:val="0"/>
      <w:marBottom w:val="0"/>
      <w:divBdr>
        <w:top w:val="none" w:sz="0" w:space="0" w:color="auto"/>
        <w:left w:val="none" w:sz="0" w:space="0" w:color="auto"/>
        <w:bottom w:val="none" w:sz="0" w:space="0" w:color="auto"/>
        <w:right w:val="none" w:sz="0" w:space="0" w:color="auto"/>
      </w:divBdr>
    </w:div>
    <w:div w:id="1956524172">
      <w:bodyDiv w:val="1"/>
      <w:marLeft w:val="0"/>
      <w:marRight w:val="0"/>
      <w:marTop w:val="0"/>
      <w:marBottom w:val="0"/>
      <w:divBdr>
        <w:top w:val="none" w:sz="0" w:space="0" w:color="auto"/>
        <w:left w:val="none" w:sz="0" w:space="0" w:color="auto"/>
        <w:bottom w:val="none" w:sz="0" w:space="0" w:color="auto"/>
        <w:right w:val="none" w:sz="0" w:space="0" w:color="auto"/>
      </w:divBdr>
      <w:divsChild>
        <w:div w:id="1678846113">
          <w:marLeft w:val="480"/>
          <w:marRight w:val="0"/>
          <w:marTop w:val="0"/>
          <w:marBottom w:val="0"/>
          <w:divBdr>
            <w:top w:val="none" w:sz="0" w:space="0" w:color="auto"/>
            <w:left w:val="none" w:sz="0" w:space="0" w:color="auto"/>
            <w:bottom w:val="none" w:sz="0" w:space="0" w:color="auto"/>
            <w:right w:val="none" w:sz="0" w:space="0" w:color="auto"/>
          </w:divBdr>
        </w:div>
        <w:div w:id="1070884357">
          <w:marLeft w:val="480"/>
          <w:marRight w:val="0"/>
          <w:marTop w:val="0"/>
          <w:marBottom w:val="0"/>
          <w:divBdr>
            <w:top w:val="none" w:sz="0" w:space="0" w:color="auto"/>
            <w:left w:val="none" w:sz="0" w:space="0" w:color="auto"/>
            <w:bottom w:val="none" w:sz="0" w:space="0" w:color="auto"/>
            <w:right w:val="none" w:sz="0" w:space="0" w:color="auto"/>
          </w:divBdr>
        </w:div>
        <w:div w:id="1911111128">
          <w:marLeft w:val="480"/>
          <w:marRight w:val="0"/>
          <w:marTop w:val="0"/>
          <w:marBottom w:val="0"/>
          <w:divBdr>
            <w:top w:val="none" w:sz="0" w:space="0" w:color="auto"/>
            <w:left w:val="none" w:sz="0" w:space="0" w:color="auto"/>
            <w:bottom w:val="none" w:sz="0" w:space="0" w:color="auto"/>
            <w:right w:val="none" w:sz="0" w:space="0" w:color="auto"/>
          </w:divBdr>
        </w:div>
        <w:div w:id="735127501">
          <w:marLeft w:val="480"/>
          <w:marRight w:val="0"/>
          <w:marTop w:val="0"/>
          <w:marBottom w:val="0"/>
          <w:divBdr>
            <w:top w:val="none" w:sz="0" w:space="0" w:color="auto"/>
            <w:left w:val="none" w:sz="0" w:space="0" w:color="auto"/>
            <w:bottom w:val="none" w:sz="0" w:space="0" w:color="auto"/>
            <w:right w:val="none" w:sz="0" w:space="0" w:color="auto"/>
          </w:divBdr>
        </w:div>
        <w:div w:id="1795899555">
          <w:marLeft w:val="480"/>
          <w:marRight w:val="0"/>
          <w:marTop w:val="0"/>
          <w:marBottom w:val="0"/>
          <w:divBdr>
            <w:top w:val="none" w:sz="0" w:space="0" w:color="auto"/>
            <w:left w:val="none" w:sz="0" w:space="0" w:color="auto"/>
            <w:bottom w:val="none" w:sz="0" w:space="0" w:color="auto"/>
            <w:right w:val="none" w:sz="0" w:space="0" w:color="auto"/>
          </w:divBdr>
        </w:div>
        <w:div w:id="1492482638">
          <w:marLeft w:val="480"/>
          <w:marRight w:val="0"/>
          <w:marTop w:val="0"/>
          <w:marBottom w:val="0"/>
          <w:divBdr>
            <w:top w:val="none" w:sz="0" w:space="0" w:color="auto"/>
            <w:left w:val="none" w:sz="0" w:space="0" w:color="auto"/>
            <w:bottom w:val="none" w:sz="0" w:space="0" w:color="auto"/>
            <w:right w:val="none" w:sz="0" w:space="0" w:color="auto"/>
          </w:divBdr>
        </w:div>
        <w:div w:id="984700632">
          <w:marLeft w:val="480"/>
          <w:marRight w:val="0"/>
          <w:marTop w:val="0"/>
          <w:marBottom w:val="0"/>
          <w:divBdr>
            <w:top w:val="none" w:sz="0" w:space="0" w:color="auto"/>
            <w:left w:val="none" w:sz="0" w:space="0" w:color="auto"/>
            <w:bottom w:val="none" w:sz="0" w:space="0" w:color="auto"/>
            <w:right w:val="none" w:sz="0" w:space="0" w:color="auto"/>
          </w:divBdr>
        </w:div>
        <w:div w:id="834539579">
          <w:marLeft w:val="480"/>
          <w:marRight w:val="0"/>
          <w:marTop w:val="0"/>
          <w:marBottom w:val="0"/>
          <w:divBdr>
            <w:top w:val="none" w:sz="0" w:space="0" w:color="auto"/>
            <w:left w:val="none" w:sz="0" w:space="0" w:color="auto"/>
            <w:bottom w:val="none" w:sz="0" w:space="0" w:color="auto"/>
            <w:right w:val="none" w:sz="0" w:space="0" w:color="auto"/>
          </w:divBdr>
        </w:div>
        <w:div w:id="866598497">
          <w:marLeft w:val="480"/>
          <w:marRight w:val="0"/>
          <w:marTop w:val="0"/>
          <w:marBottom w:val="0"/>
          <w:divBdr>
            <w:top w:val="none" w:sz="0" w:space="0" w:color="auto"/>
            <w:left w:val="none" w:sz="0" w:space="0" w:color="auto"/>
            <w:bottom w:val="none" w:sz="0" w:space="0" w:color="auto"/>
            <w:right w:val="none" w:sz="0" w:space="0" w:color="auto"/>
          </w:divBdr>
        </w:div>
        <w:div w:id="946036592">
          <w:marLeft w:val="480"/>
          <w:marRight w:val="0"/>
          <w:marTop w:val="0"/>
          <w:marBottom w:val="0"/>
          <w:divBdr>
            <w:top w:val="none" w:sz="0" w:space="0" w:color="auto"/>
            <w:left w:val="none" w:sz="0" w:space="0" w:color="auto"/>
            <w:bottom w:val="none" w:sz="0" w:space="0" w:color="auto"/>
            <w:right w:val="none" w:sz="0" w:space="0" w:color="auto"/>
          </w:divBdr>
        </w:div>
      </w:divsChild>
    </w:div>
    <w:div w:id="1959679797">
      <w:bodyDiv w:val="1"/>
      <w:marLeft w:val="0"/>
      <w:marRight w:val="0"/>
      <w:marTop w:val="0"/>
      <w:marBottom w:val="0"/>
      <w:divBdr>
        <w:top w:val="none" w:sz="0" w:space="0" w:color="auto"/>
        <w:left w:val="none" w:sz="0" w:space="0" w:color="auto"/>
        <w:bottom w:val="none" w:sz="0" w:space="0" w:color="auto"/>
        <w:right w:val="none" w:sz="0" w:space="0" w:color="auto"/>
      </w:divBdr>
    </w:div>
    <w:div w:id="1961446735">
      <w:bodyDiv w:val="1"/>
      <w:marLeft w:val="0"/>
      <w:marRight w:val="0"/>
      <w:marTop w:val="0"/>
      <w:marBottom w:val="0"/>
      <w:divBdr>
        <w:top w:val="none" w:sz="0" w:space="0" w:color="auto"/>
        <w:left w:val="none" w:sz="0" w:space="0" w:color="auto"/>
        <w:bottom w:val="none" w:sz="0" w:space="0" w:color="auto"/>
        <w:right w:val="none" w:sz="0" w:space="0" w:color="auto"/>
      </w:divBdr>
    </w:div>
    <w:div w:id="1961564979">
      <w:bodyDiv w:val="1"/>
      <w:marLeft w:val="0"/>
      <w:marRight w:val="0"/>
      <w:marTop w:val="0"/>
      <w:marBottom w:val="0"/>
      <w:divBdr>
        <w:top w:val="none" w:sz="0" w:space="0" w:color="auto"/>
        <w:left w:val="none" w:sz="0" w:space="0" w:color="auto"/>
        <w:bottom w:val="none" w:sz="0" w:space="0" w:color="auto"/>
        <w:right w:val="none" w:sz="0" w:space="0" w:color="auto"/>
      </w:divBdr>
    </w:div>
    <w:div w:id="1963343905">
      <w:bodyDiv w:val="1"/>
      <w:marLeft w:val="0"/>
      <w:marRight w:val="0"/>
      <w:marTop w:val="0"/>
      <w:marBottom w:val="0"/>
      <w:divBdr>
        <w:top w:val="none" w:sz="0" w:space="0" w:color="auto"/>
        <w:left w:val="none" w:sz="0" w:space="0" w:color="auto"/>
        <w:bottom w:val="none" w:sz="0" w:space="0" w:color="auto"/>
        <w:right w:val="none" w:sz="0" w:space="0" w:color="auto"/>
      </w:divBdr>
    </w:div>
    <w:div w:id="1965579974">
      <w:bodyDiv w:val="1"/>
      <w:marLeft w:val="0"/>
      <w:marRight w:val="0"/>
      <w:marTop w:val="0"/>
      <w:marBottom w:val="0"/>
      <w:divBdr>
        <w:top w:val="none" w:sz="0" w:space="0" w:color="auto"/>
        <w:left w:val="none" w:sz="0" w:space="0" w:color="auto"/>
        <w:bottom w:val="none" w:sz="0" w:space="0" w:color="auto"/>
        <w:right w:val="none" w:sz="0" w:space="0" w:color="auto"/>
      </w:divBdr>
    </w:div>
    <w:div w:id="1969042330">
      <w:bodyDiv w:val="1"/>
      <w:marLeft w:val="0"/>
      <w:marRight w:val="0"/>
      <w:marTop w:val="0"/>
      <w:marBottom w:val="0"/>
      <w:divBdr>
        <w:top w:val="none" w:sz="0" w:space="0" w:color="auto"/>
        <w:left w:val="none" w:sz="0" w:space="0" w:color="auto"/>
        <w:bottom w:val="none" w:sz="0" w:space="0" w:color="auto"/>
        <w:right w:val="none" w:sz="0" w:space="0" w:color="auto"/>
      </w:divBdr>
    </w:div>
    <w:div w:id="1969361060">
      <w:bodyDiv w:val="1"/>
      <w:marLeft w:val="0"/>
      <w:marRight w:val="0"/>
      <w:marTop w:val="0"/>
      <w:marBottom w:val="0"/>
      <w:divBdr>
        <w:top w:val="none" w:sz="0" w:space="0" w:color="auto"/>
        <w:left w:val="none" w:sz="0" w:space="0" w:color="auto"/>
        <w:bottom w:val="none" w:sz="0" w:space="0" w:color="auto"/>
        <w:right w:val="none" w:sz="0" w:space="0" w:color="auto"/>
      </w:divBdr>
    </w:div>
    <w:div w:id="1969507597">
      <w:bodyDiv w:val="1"/>
      <w:marLeft w:val="0"/>
      <w:marRight w:val="0"/>
      <w:marTop w:val="0"/>
      <w:marBottom w:val="0"/>
      <w:divBdr>
        <w:top w:val="none" w:sz="0" w:space="0" w:color="auto"/>
        <w:left w:val="none" w:sz="0" w:space="0" w:color="auto"/>
        <w:bottom w:val="none" w:sz="0" w:space="0" w:color="auto"/>
        <w:right w:val="none" w:sz="0" w:space="0" w:color="auto"/>
      </w:divBdr>
    </w:div>
    <w:div w:id="1970209986">
      <w:bodyDiv w:val="1"/>
      <w:marLeft w:val="0"/>
      <w:marRight w:val="0"/>
      <w:marTop w:val="0"/>
      <w:marBottom w:val="0"/>
      <w:divBdr>
        <w:top w:val="none" w:sz="0" w:space="0" w:color="auto"/>
        <w:left w:val="none" w:sz="0" w:space="0" w:color="auto"/>
        <w:bottom w:val="none" w:sz="0" w:space="0" w:color="auto"/>
        <w:right w:val="none" w:sz="0" w:space="0" w:color="auto"/>
      </w:divBdr>
    </w:div>
    <w:div w:id="1974673690">
      <w:bodyDiv w:val="1"/>
      <w:marLeft w:val="0"/>
      <w:marRight w:val="0"/>
      <w:marTop w:val="0"/>
      <w:marBottom w:val="0"/>
      <w:divBdr>
        <w:top w:val="none" w:sz="0" w:space="0" w:color="auto"/>
        <w:left w:val="none" w:sz="0" w:space="0" w:color="auto"/>
        <w:bottom w:val="none" w:sz="0" w:space="0" w:color="auto"/>
        <w:right w:val="none" w:sz="0" w:space="0" w:color="auto"/>
      </w:divBdr>
    </w:div>
    <w:div w:id="1979919957">
      <w:bodyDiv w:val="1"/>
      <w:marLeft w:val="0"/>
      <w:marRight w:val="0"/>
      <w:marTop w:val="0"/>
      <w:marBottom w:val="0"/>
      <w:divBdr>
        <w:top w:val="none" w:sz="0" w:space="0" w:color="auto"/>
        <w:left w:val="none" w:sz="0" w:space="0" w:color="auto"/>
        <w:bottom w:val="none" w:sz="0" w:space="0" w:color="auto"/>
        <w:right w:val="none" w:sz="0" w:space="0" w:color="auto"/>
      </w:divBdr>
    </w:div>
    <w:div w:id="1982611458">
      <w:bodyDiv w:val="1"/>
      <w:marLeft w:val="0"/>
      <w:marRight w:val="0"/>
      <w:marTop w:val="0"/>
      <w:marBottom w:val="0"/>
      <w:divBdr>
        <w:top w:val="none" w:sz="0" w:space="0" w:color="auto"/>
        <w:left w:val="none" w:sz="0" w:space="0" w:color="auto"/>
        <w:bottom w:val="none" w:sz="0" w:space="0" w:color="auto"/>
        <w:right w:val="none" w:sz="0" w:space="0" w:color="auto"/>
      </w:divBdr>
    </w:div>
    <w:div w:id="1985114972">
      <w:bodyDiv w:val="1"/>
      <w:marLeft w:val="0"/>
      <w:marRight w:val="0"/>
      <w:marTop w:val="0"/>
      <w:marBottom w:val="0"/>
      <w:divBdr>
        <w:top w:val="none" w:sz="0" w:space="0" w:color="auto"/>
        <w:left w:val="none" w:sz="0" w:space="0" w:color="auto"/>
        <w:bottom w:val="none" w:sz="0" w:space="0" w:color="auto"/>
        <w:right w:val="none" w:sz="0" w:space="0" w:color="auto"/>
      </w:divBdr>
    </w:div>
    <w:div w:id="1985575070">
      <w:bodyDiv w:val="1"/>
      <w:marLeft w:val="0"/>
      <w:marRight w:val="0"/>
      <w:marTop w:val="0"/>
      <w:marBottom w:val="0"/>
      <w:divBdr>
        <w:top w:val="none" w:sz="0" w:space="0" w:color="auto"/>
        <w:left w:val="none" w:sz="0" w:space="0" w:color="auto"/>
        <w:bottom w:val="none" w:sz="0" w:space="0" w:color="auto"/>
        <w:right w:val="none" w:sz="0" w:space="0" w:color="auto"/>
      </w:divBdr>
      <w:divsChild>
        <w:div w:id="1219626553">
          <w:marLeft w:val="480"/>
          <w:marRight w:val="0"/>
          <w:marTop w:val="0"/>
          <w:marBottom w:val="0"/>
          <w:divBdr>
            <w:top w:val="none" w:sz="0" w:space="0" w:color="auto"/>
            <w:left w:val="none" w:sz="0" w:space="0" w:color="auto"/>
            <w:bottom w:val="none" w:sz="0" w:space="0" w:color="auto"/>
            <w:right w:val="none" w:sz="0" w:space="0" w:color="auto"/>
          </w:divBdr>
        </w:div>
        <w:div w:id="861943104">
          <w:marLeft w:val="480"/>
          <w:marRight w:val="0"/>
          <w:marTop w:val="0"/>
          <w:marBottom w:val="0"/>
          <w:divBdr>
            <w:top w:val="none" w:sz="0" w:space="0" w:color="auto"/>
            <w:left w:val="none" w:sz="0" w:space="0" w:color="auto"/>
            <w:bottom w:val="none" w:sz="0" w:space="0" w:color="auto"/>
            <w:right w:val="none" w:sz="0" w:space="0" w:color="auto"/>
          </w:divBdr>
        </w:div>
        <w:div w:id="1573930483">
          <w:marLeft w:val="480"/>
          <w:marRight w:val="0"/>
          <w:marTop w:val="0"/>
          <w:marBottom w:val="0"/>
          <w:divBdr>
            <w:top w:val="none" w:sz="0" w:space="0" w:color="auto"/>
            <w:left w:val="none" w:sz="0" w:space="0" w:color="auto"/>
            <w:bottom w:val="none" w:sz="0" w:space="0" w:color="auto"/>
            <w:right w:val="none" w:sz="0" w:space="0" w:color="auto"/>
          </w:divBdr>
        </w:div>
        <w:div w:id="450826874">
          <w:marLeft w:val="480"/>
          <w:marRight w:val="0"/>
          <w:marTop w:val="0"/>
          <w:marBottom w:val="0"/>
          <w:divBdr>
            <w:top w:val="none" w:sz="0" w:space="0" w:color="auto"/>
            <w:left w:val="none" w:sz="0" w:space="0" w:color="auto"/>
            <w:bottom w:val="none" w:sz="0" w:space="0" w:color="auto"/>
            <w:right w:val="none" w:sz="0" w:space="0" w:color="auto"/>
          </w:divBdr>
        </w:div>
        <w:div w:id="1894071994">
          <w:marLeft w:val="480"/>
          <w:marRight w:val="0"/>
          <w:marTop w:val="0"/>
          <w:marBottom w:val="0"/>
          <w:divBdr>
            <w:top w:val="none" w:sz="0" w:space="0" w:color="auto"/>
            <w:left w:val="none" w:sz="0" w:space="0" w:color="auto"/>
            <w:bottom w:val="none" w:sz="0" w:space="0" w:color="auto"/>
            <w:right w:val="none" w:sz="0" w:space="0" w:color="auto"/>
          </w:divBdr>
        </w:div>
        <w:div w:id="2134404541">
          <w:marLeft w:val="480"/>
          <w:marRight w:val="0"/>
          <w:marTop w:val="0"/>
          <w:marBottom w:val="0"/>
          <w:divBdr>
            <w:top w:val="none" w:sz="0" w:space="0" w:color="auto"/>
            <w:left w:val="none" w:sz="0" w:space="0" w:color="auto"/>
            <w:bottom w:val="none" w:sz="0" w:space="0" w:color="auto"/>
            <w:right w:val="none" w:sz="0" w:space="0" w:color="auto"/>
          </w:divBdr>
        </w:div>
        <w:div w:id="341251049">
          <w:marLeft w:val="480"/>
          <w:marRight w:val="0"/>
          <w:marTop w:val="0"/>
          <w:marBottom w:val="0"/>
          <w:divBdr>
            <w:top w:val="none" w:sz="0" w:space="0" w:color="auto"/>
            <w:left w:val="none" w:sz="0" w:space="0" w:color="auto"/>
            <w:bottom w:val="none" w:sz="0" w:space="0" w:color="auto"/>
            <w:right w:val="none" w:sz="0" w:space="0" w:color="auto"/>
          </w:divBdr>
        </w:div>
        <w:div w:id="1610821832">
          <w:marLeft w:val="480"/>
          <w:marRight w:val="0"/>
          <w:marTop w:val="0"/>
          <w:marBottom w:val="0"/>
          <w:divBdr>
            <w:top w:val="none" w:sz="0" w:space="0" w:color="auto"/>
            <w:left w:val="none" w:sz="0" w:space="0" w:color="auto"/>
            <w:bottom w:val="none" w:sz="0" w:space="0" w:color="auto"/>
            <w:right w:val="none" w:sz="0" w:space="0" w:color="auto"/>
          </w:divBdr>
        </w:div>
        <w:div w:id="92091154">
          <w:marLeft w:val="480"/>
          <w:marRight w:val="0"/>
          <w:marTop w:val="0"/>
          <w:marBottom w:val="0"/>
          <w:divBdr>
            <w:top w:val="none" w:sz="0" w:space="0" w:color="auto"/>
            <w:left w:val="none" w:sz="0" w:space="0" w:color="auto"/>
            <w:bottom w:val="none" w:sz="0" w:space="0" w:color="auto"/>
            <w:right w:val="none" w:sz="0" w:space="0" w:color="auto"/>
          </w:divBdr>
        </w:div>
        <w:div w:id="1362319117">
          <w:marLeft w:val="480"/>
          <w:marRight w:val="0"/>
          <w:marTop w:val="0"/>
          <w:marBottom w:val="0"/>
          <w:divBdr>
            <w:top w:val="none" w:sz="0" w:space="0" w:color="auto"/>
            <w:left w:val="none" w:sz="0" w:space="0" w:color="auto"/>
            <w:bottom w:val="none" w:sz="0" w:space="0" w:color="auto"/>
            <w:right w:val="none" w:sz="0" w:space="0" w:color="auto"/>
          </w:divBdr>
        </w:div>
        <w:div w:id="999963515">
          <w:marLeft w:val="480"/>
          <w:marRight w:val="0"/>
          <w:marTop w:val="0"/>
          <w:marBottom w:val="0"/>
          <w:divBdr>
            <w:top w:val="none" w:sz="0" w:space="0" w:color="auto"/>
            <w:left w:val="none" w:sz="0" w:space="0" w:color="auto"/>
            <w:bottom w:val="none" w:sz="0" w:space="0" w:color="auto"/>
            <w:right w:val="none" w:sz="0" w:space="0" w:color="auto"/>
          </w:divBdr>
        </w:div>
        <w:div w:id="112290083">
          <w:marLeft w:val="480"/>
          <w:marRight w:val="0"/>
          <w:marTop w:val="0"/>
          <w:marBottom w:val="0"/>
          <w:divBdr>
            <w:top w:val="none" w:sz="0" w:space="0" w:color="auto"/>
            <w:left w:val="none" w:sz="0" w:space="0" w:color="auto"/>
            <w:bottom w:val="none" w:sz="0" w:space="0" w:color="auto"/>
            <w:right w:val="none" w:sz="0" w:space="0" w:color="auto"/>
          </w:divBdr>
        </w:div>
        <w:div w:id="363137702">
          <w:marLeft w:val="480"/>
          <w:marRight w:val="0"/>
          <w:marTop w:val="0"/>
          <w:marBottom w:val="0"/>
          <w:divBdr>
            <w:top w:val="none" w:sz="0" w:space="0" w:color="auto"/>
            <w:left w:val="none" w:sz="0" w:space="0" w:color="auto"/>
            <w:bottom w:val="none" w:sz="0" w:space="0" w:color="auto"/>
            <w:right w:val="none" w:sz="0" w:space="0" w:color="auto"/>
          </w:divBdr>
        </w:div>
        <w:div w:id="108937473">
          <w:marLeft w:val="480"/>
          <w:marRight w:val="0"/>
          <w:marTop w:val="0"/>
          <w:marBottom w:val="0"/>
          <w:divBdr>
            <w:top w:val="none" w:sz="0" w:space="0" w:color="auto"/>
            <w:left w:val="none" w:sz="0" w:space="0" w:color="auto"/>
            <w:bottom w:val="none" w:sz="0" w:space="0" w:color="auto"/>
            <w:right w:val="none" w:sz="0" w:space="0" w:color="auto"/>
          </w:divBdr>
        </w:div>
        <w:div w:id="1899629457">
          <w:marLeft w:val="480"/>
          <w:marRight w:val="0"/>
          <w:marTop w:val="0"/>
          <w:marBottom w:val="0"/>
          <w:divBdr>
            <w:top w:val="none" w:sz="0" w:space="0" w:color="auto"/>
            <w:left w:val="none" w:sz="0" w:space="0" w:color="auto"/>
            <w:bottom w:val="none" w:sz="0" w:space="0" w:color="auto"/>
            <w:right w:val="none" w:sz="0" w:space="0" w:color="auto"/>
          </w:divBdr>
        </w:div>
        <w:div w:id="986976202">
          <w:marLeft w:val="480"/>
          <w:marRight w:val="0"/>
          <w:marTop w:val="0"/>
          <w:marBottom w:val="0"/>
          <w:divBdr>
            <w:top w:val="none" w:sz="0" w:space="0" w:color="auto"/>
            <w:left w:val="none" w:sz="0" w:space="0" w:color="auto"/>
            <w:bottom w:val="none" w:sz="0" w:space="0" w:color="auto"/>
            <w:right w:val="none" w:sz="0" w:space="0" w:color="auto"/>
          </w:divBdr>
        </w:div>
        <w:div w:id="1158184233">
          <w:marLeft w:val="480"/>
          <w:marRight w:val="0"/>
          <w:marTop w:val="0"/>
          <w:marBottom w:val="0"/>
          <w:divBdr>
            <w:top w:val="none" w:sz="0" w:space="0" w:color="auto"/>
            <w:left w:val="none" w:sz="0" w:space="0" w:color="auto"/>
            <w:bottom w:val="none" w:sz="0" w:space="0" w:color="auto"/>
            <w:right w:val="none" w:sz="0" w:space="0" w:color="auto"/>
          </w:divBdr>
        </w:div>
        <w:div w:id="1168716113">
          <w:marLeft w:val="480"/>
          <w:marRight w:val="0"/>
          <w:marTop w:val="0"/>
          <w:marBottom w:val="0"/>
          <w:divBdr>
            <w:top w:val="none" w:sz="0" w:space="0" w:color="auto"/>
            <w:left w:val="none" w:sz="0" w:space="0" w:color="auto"/>
            <w:bottom w:val="none" w:sz="0" w:space="0" w:color="auto"/>
            <w:right w:val="none" w:sz="0" w:space="0" w:color="auto"/>
          </w:divBdr>
        </w:div>
        <w:div w:id="242645665">
          <w:marLeft w:val="480"/>
          <w:marRight w:val="0"/>
          <w:marTop w:val="0"/>
          <w:marBottom w:val="0"/>
          <w:divBdr>
            <w:top w:val="none" w:sz="0" w:space="0" w:color="auto"/>
            <w:left w:val="none" w:sz="0" w:space="0" w:color="auto"/>
            <w:bottom w:val="none" w:sz="0" w:space="0" w:color="auto"/>
            <w:right w:val="none" w:sz="0" w:space="0" w:color="auto"/>
          </w:divBdr>
        </w:div>
        <w:div w:id="468935189">
          <w:marLeft w:val="480"/>
          <w:marRight w:val="0"/>
          <w:marTop w:val="0"/>
          <w:marBottom w:val="0"/>
          <w:divBdr>
            <w:top w:val="none" w:sz="0" w:space="0" w:color="auto"/>
            <w:left w:val="none" w:sz="0" w:space="0" w:color="auto"/>
            <w:bottom w:val="none" w:sz="0" w:space="0" w:color="auto"/>
            <w:right w:val="none" w:sz="0" w:space="0" w:color="auto"/>
          </w:divBdr>
        </w:div>
        <w:div w:id="1632175466">
          <w:marLeft w:val="480"/>
          <w:marRight w:val="0"/>
          <w:marTop w:val="0"/>
          <w:marBottom w:val="0"/>
          <w:divBdr>
            <w:top w:val="none" w:sz="0" w:space="0" w:color="auto"/>
            <w:left w:val="none" w:sz="0" w:space="0" w:color="auto"/>
            <w:bottom w:val="none" w:sz="0" w:space="0" w:color="auto"/>
            <w:right w:val="none" w:sz="0" w:space="0" w:color="auto"/>
          </w:divBdr>
        </w:div>
        <w:div w:id="894778176">
          <w:marLeft w:val="480"/>
          <w:marRight w:val="0"/>
          <w:marTop w:val="0"/>
          <w:marBottom w:val="0"/>
          <w:divBdr>
            <w:top w:val="none" w:sz="0" w:space="0" w:color="auto"/>
            <w:left w:val="none" w:sz="0" w:space="0" w:color="auto"/>
            <w:bottom w:val="none" w:sz="0" w:space="0" w:color="auto"/>
            <w:right w:val="none" w:sz="0" w:space="0" w:color="auto"/>
          </w:divBdr>
        </w:div>
        <w:div w:id="829910730">
          <w:marLeft w:val="480"/>
          <w:marRight w:val="0"/>
          <w:marTop w:val="0"/>
          <w:marBottom w:val="0"/>
          <w:divBdr>
            <w:top w:val="none" w:sz="0" w:space="0" w:color="auto"/>
            <w:left w:val="none" w:sz="0" w:space="0" w:color="auto"/>
            <w:bottom w:val="none" w:sz="0" w:space="0" w:color="auto"/>
            <w:right w:val="none" w:sz="0" w:space="0" w:color="auto"/>
          </w:divBdr>
        </w:div>
        <w:div w:id="1991789317">
          <w:marLeft w:val="480"/>
          <w:marRight w:val="0"/>
          <w:marTop w:val="0"/>
          <w:marBottom w:val="0"/>
          <w:divBdr>
            <w:top w:val="none" w:sz="0" w:space="0" w:color="auto"/>
            <w:left w:val="none" w:sz="0" w:space="0" w:color="auto"/>
            <w:bottom w:val="none" w:sz="0" w:space="0" w:color="auto"/>
            <w:right w:val="none" w:sz="0" w:space="0" w:color="auto"/>
          </w:divBdr>
        </w:div>
        <w:div w:id="303044977">
          <w:marLeft w:val="480"/>
          <w:marRight w:val="0"/>
          <w:marTop w:val="0"/>
          <w:marBottom w:val="0"/>
          <w:divBdr>
            <w:top w:val="none" w:sz="0" w:space="0" w:color="auto"/>
            <w:left w:val="none" w:sz="0" w:space="0" w:color="auto"/>
            <w:bottom w:val="none" w:sz="0" w:space="0" w:color="auto"/>
            <w:right w:val="none" w:sz="0" w:space="0" w:color="auto"/>
          </w:divBdr>
        </w:div>
        <w:div w:id="197206215">
          <w:marLeft w:val="480"/>
          <w:marRight w:val="0"/>
          <w:marTop w:val="0"/>
          <w:marBottom w:val="0"/>
          <w:divBdr>
            <w:top w:val="none" w:sz="0" w:space="0" w:color="auto"/>
            <w:left w:val="none" w:sz="0" w:space="0" w:color="auto"/>
            <w:bottom w:val="none" w:sz="0" w:space="0" w:color="auto"/>
            <w:right w:val="none" w:sz="0" w:space="0" w:color="auto"/>
          </w:divBdr>
        </w:div>
        <w:div w:id="236942069">
          <w:marLeft w:val="480"/>
          <w:marRight w:val="0"/>
          <w:marTop w:val="0"/>
          <w:marBottom w:val="0"/>
          <w:divBdr>
            <w:top w:val="none" w:sz="0" w:space="0" w:color="auto"/>
            <w:left w:val="none" w:sz="0" w:space="0" w:color="auto"/>
            <w:bottom w:val="none" w:sz="0" w:space="0" w:color="auto"/>
            <w:right w:val="none" w:sz="0" w:space="0" w:color="auto"/>
          </w:divBdr>
        </w:div>
        <w:div w:id="1233395209">
          <w:marLeft w:val="480"/>
          <w:marRight w:val="0"/>
          <w:marTop w:val="0"/>
          <w:marBottom w:val="0"/>
          <w:divBdr>
            <w:top w:val="none" w:sz="0" w:space="0" w:color="auto"/>
            <w:left w:val="none" w:sz="0" w:space="0" w:color="auto"/>
            <w:bottom w:val="none" w:sz="0" w:space="0" w:color="auto"/>
            <w:right w:val="none" w:sz="0" w:space="0" w:color="auto"/>
          </w:divBdr>
        </w:div>
        <w:div w:id="1291591882">
          <w:marLeft w:val="480"/>
          <w:marRight w:val="0"/>
          <w:marTop w:val="0"/>
          <w:marBottom w:val="0"/>
          <w:divBdr>
            <w:top w:val="none" w:sz="0" w:space="0" w:color="auto"/>
            <w:left w:val="none" w:sz="0" w:space="0" w:color="auto"/>
            <w:bottom w:val="none" w:sz="0" w:space="0" w:color="auto"/>
            <w:right w:val="none" w:sz="0" w:space="0" w:color="auto"/>
          </w:divBdr>
        </w:div>
        <w:div w:id="2037343996">
          <w:marLeft w:val="480"/>
          <w:marRight w:val="0"/>
          <w:marTop w:val="0"/>
          <w:marBottom w:val="0"/>
          <w:divBdr>
            <w:top w:val="none" w:sz="0" w:space="0" w:color="auto"/>
            <w:left w:val="none" w:sz="0" w:space="0" w:color="auto"/>
            <w:bottom w:val="none" w:sz="0" w:space="0" w:color="auto"/>
            <w:right w:val="none" w:sz="0" w:space="0" w:color="auto"/>
          </w:divBdr>
        </w:div>
        <w:div w:id="2050031662">
          <w:marLeft w:val="480"/>
          <w:marRight w:val="0"/>
          <w:marTop w:val="0"/>
          <w:marBottom w:val="0"/>
          <w:divBdr>
            <w:top w:val="none" w:sz="0" w:space="0" w:color="auto"/>
            <w:left w:val="none" w:sz="0" w:space="0" w:color="auto"/>
            <w:bottom w:val="none" w:sz="0" w:space="0" w:color="auto"/>
            <w:right w:val="none" w:sz="0" w:space="0" w:color="auto"/>
          </w:divBdr>
        </w:div>
        <w:div w:id="1647927879">
          <w:marLeft w:val="480"/>
          <w:marRight w:val="0"/>
          <w:marTop w:val="0"/>
          <w:marBottom w:val="0"/>
          <w:divBdr>
            <w:top w:val="none" w:sz="0" w:space="0" w:color="auto"/>
            <w:left w:val="none" w:sz="0" w:space="0" w:color="auto"/>
            <w:bottom w:val="none" w:sz="0" w:space="0" w:color="auto"/>
            <w:right w:val="none" w:sz="0" w:space="0" w:color="auto"/>
          </w:divBdr>
        </w:div>
        <w:div w:id="1835681390">
          <w:marLeft w:val="480"/>
          <w:marRight w:val="0"/>
          <w:marTop w:val="0"/>
          <w:marBottom w:val="0"/>
          <w:divBdr>
            <w:top w:val="none" w:sz="0" w:space="0" w:color="auto"/>
            <w:left w:val="none" w:sz="0" w:space="0" w:color="auto"/>
            <w:bottom w:val="none" w:sz="0" w:space="0" w:color="auto"/>
            <w:right w:val="none" w:sz="0" w:space="0" w:color="auto"/>
          </w:divBdr>
        </w:div>
      </w:divsChild>
    </w:div>
    <w:div w:id="1988630559">
      <w:bodyDiv w:val="1"/>
      <w:marLeft w:val="0"/>
      <w:marRight w:val="0"/>
      <w:marTop w:val="0"/>
      <w:marBottom w:val="0"/>
      <w:divBdr>
        <w:top w:val="none" w:sz="0" w:space="0" w:color="auto"/>
        <w:left w:val="none" w:sz="0" w:space="0" w:color="auto"/>
        <w:bottom w:val="none" w:sz="0" w:space="0" w:color="auto"/>
        <w:right w:val="none" w:sz="0" w:space="0" w:color="auto"/>
      </w:divBdr>
      <w:divsChild>
        <w:div w:id="719743658">
          <w:marLeft w:val="480"/>
          <w:marRight w:val="0"/>
          <w:marTop w:val="0"/>
          <w:marBottom w:val="0"/>
          <w:divBdr>
            <w:top w:val="none" w:sz="0" w:space="0" w:color="auto"/>
            <w:left w:val="none" w:sz="0" w:space="0" w:color="auto"/>
            <w:bottom w:val="none" w:sz="0" w:space="0" w:color="auto"/>
            <w:right w:val="none" w:sz="0" w:space="0" w:color="auto"/>
          </w:divBdr>
        </w:div>
        <w:div w:id="488181413">
          <w:marLeft w:val="480"/>
          <w:marRight w:val="0"/>
          <w:marTop w:val="0"/>
          <w:marBottom w:val="0"/>
          <w:divBdr>
            <w:top w:val="none" w:sz="0" w:space="0" w:color="auto"/>
            <w:left w:val="none" w:sz="0" w:space="0" w:color="auto"/>
            <w:bottom w:val="none" w:sz="0" w:space="0" w:color="auto"/>
            <w:right w:val="none" w:sz="0" w:space="0" w:color="auto"/>
          </w:divBdr>
        </w:div>
        <w:div w:id="1748529812">
          <w:marLeft w:val="480"/>
          <w:marRight w:val="0"/>
          <w:marTop w:val="0"/>
          <w:marBottom w:val="0"/>
          <w:divBdr>
            <w:top w:val="none" w:sz="0" w:space="0" w:color="auto"/>
            <w:left w:val="none" w:sz="0" w:space="0" w:color="auto"/>
            <w:bottom w:val="none" w:sz="0" w:space="0" w:color="auto"/>
            <w:right w:val="none" w:sz="0" w:space="0" w:color="auto"/>
          </w:divBdr>
        </w:div>
        <w:div w:id="853612765">
          <w:marLeft w:val="480"/>
          <w:marRight w:val="0"/>
          <w:marTop w:val="0"/>
          <w:marBottom w:val="0"/>
          <w:divBdr>
            <w:top w:val="none" w:sz="0" w:space="0" w:color="auto"/>
            <w:left w:val="none" w:sz="0" w:space="0" w:color="auto"/>
            <w:bottom w:val="none" w:sz="0" w:space="0" w:color="auto"/>
            <w:right w:val="none" w:sz="0" w:space="0" w:color="auto"/>
          </w:divBdr>
        </w:div>
        <w:div w:id="1489175821">
          <w:marLeft w:val="480"/>
          <w:marRight w:val="0"/>
          <w:marTop w:val="0"/>
          <w:marBottom w:val="0"/>
          <w:divBdr>
            <w:top w:val="none" w:sz="0" w:space="0" w:color="auto"/>
            <w:left w:val="none" w:sz="0" w:space="0" w:color="auto"/>
            <w:bottom w:val="none" w:sz="0" w:space="0" w:color="auto"/>
            <w:right w:val="none" w:sz="0" w:space="0" w:color="auto"/>
          </w:divBdr>
        </w:div>
        <w:div w:id="1205605335">
          <w:marLeft w:val="480"/>
          <w:marRight w:val="0"/>
          <w:marTop w:val="0"/>
          <w:marBottom w:val="0"/>
          <w:divBdr>
            <w:top w:val="none" w:sz="0" w:space="0" w:color="auto"/>
            <w:left w:val="none" w:sz="0" w:space="0" w:color="auto"/>
            <w:bottom w:val="none" w:sz="0" w:space="0" w:color="auto"/>
            <w:right w:val="none" w:sz="0" w:space="0" w:color="auto"/>
          </w:divBdr>
        </w:div>
        <w:div w:id="816647561">
          <w:marLeft w:val="480"/>
          <w:marRight w:val="0"/>
          <w:marTop w:val="0"/>
          <w:marBottom w:val="0"/>
          <w:divBdr>
            <w:top w:val="none" w:sz="0" w:space="0" w:color="auto"/>
            <w:left w:val="none" w:sz="0" w:space="0" w:color="auto"/>
            <w:bottom w:val="none" w:sz="0" w:space="0" w:color="auto"/>
            <w:right w:val="none" w:sz="0" w:space="0" w:color="auto"/>
          </w:divBdr>
        </w:div>
        <w:div w:id="1061059779">
          <w:marLeft w:val="480"/>
          <w:marRight w:val="0"/>
          <w:marTop w:val="0"/>
          <w:marBottom w:val="0"/>
          <w:divBdr>
            <w:top w:val="none" w:sz="0" w:space="0" w:color="auto"/>
            <w:left w:val="none" w:sz="0" w:space="0" w:color="auto"/>
            <w:bottom w:val="none" w:sz="0" w:space="0" w:color="auto"/>
            <w:right w:val="none" w:sz="0" w:space="0" w:color="auto"/>
          </w:divBdr>
        </w:div>
        <w:div w:id="1622682559">
          <w:marLeft w:val="480"/>
          <w:marRight w:val="0"/>
          <w:marTop w:val="0"/>
          <w:marBottom w:val="0"/>
          <w:divBdr>
            <w:top w:val="none" w:sz="0" w:space="0" w:color="auto"/>
            <w:left w:val="none" w:sz="0" w:space="0" w:color="auto"/>
            <w:bottom w:val="none" w:sz="0" w:space="0" w:color="auto"/>
            <w:right w:val="none" w:sz="0" w:space="0" w:color="auto"/>
          </w:divBdr>
        </w:div>
        <w:div w:id="1168642195">
          <w:marLeft w:val="480"/>
          <w:marRight w:val="0"/>
          <w:marTop w:val="0"/>
          <w:marBottom w:val="0"/>
          <w:divBdr>
            <w:top w:val="none" w:sz="0" w:space="0" w:color="auto"/>
            <w:left w:val="none" w:sz="0" w:space="0" w:color="auto"/>
            <w:bottom w:val="none" w:sz="0" w:space="0" w:color="auto"/>
            <w:right w:val="none" w:sz="0" w:space="0" w:color="auto"/>
          </w:divBdr>
        </w:div>
        <w:div w:id="1393429624">
          <w:marLeft w:val="480"/>
          <w:marRight w:val="0"/>
          <w:marTop w:val="0"/>
          <w:marBottom w:val="0"/>
          <w:divBdr>
            <w:top w:val="none" w:sz="0" w:space="0" w:color="auto"/>
            <w:left w:val="none" w:sz="0" w:space="0" w:color="auto"/>
            <w:bottom w:val="none" w:sz="0" w:space="0" w:color="auto"/>
            <w:right w:val="none" w:sz="0" w:space="0" w:color="auto"/>
          </w:divBdr>
        </w:div>
        <w:div w:id="1485000512">
          <w:marLeft w:val="480"/>
          <w:marRight w:val="0"/>
          <w:marTop w:val="0"/>
          <w:marBottom w:val="0"/>
          <w:divBdr>
            <w:top w:val="none" w:sz="0" w:space="0" w:color="auto"/>
            <w:left w:val="none" w:sz="0" w:space="0" w:color="auto"/>
            <w:bottom w:val="none" w:sz="0" w:space="0" w:color="auto"/>
            <w:right w:val="none" w:sz="0" w:space="0" w:color="auto"/>
          </w:divBdr>
        </w:div>
      </w:divsChild>
    </w:div>
    <w:div w:id="1989937529">
      <w:bodyDiv w:val="1"/>
      <w:marLeft w:val="0"/>
      <w:marRight w:val="0"/>
      <w:marTop w:val="0"/>
      <w:marBottom w:val="0"/>
      <w:divBdr>
        <w:top w:val="none" w:sz="0" w:space="0" w:color="auto"/>
        <w:left w:val="none" w:sz="0" w:space="0" w:color="auto"/>
        <w:bottom w:val="none" w:sz="0" w:space="0" w:color="auto"/>
        <w:right w:val="none" w:sz="0" w:space="0" w:color="auto"/>
      </w:divBdr>
    </w:div>
    <w:div w:id="1990205775">
      <w:bodyDiv w:val="1"/>
      <w:marLeft w:val="0"/>
      <w:marRight w:val="0"/>
      <w:marTop w:val="0"/>
      <w:marBottom w:val="0"/>
      <w:divBdr>
        <w:top w:val="none" w:sz="0" w:space="0" w:color="auto"/>
        <w:left w:val="none" w:sz="0" w:space="0" w:color="auto"/>
        <w:bottom w:val="none" w:sz="0" w:space="0" w:color="auto"/>
        <w:right w:val="none" w:sz="0" w:space="0" w:color="auto"/>
      </w:divBdr>
    </w:div>
    <w:div w:id="1990284671">
      <w:bodyDiv w:val="1"/>
      <w:marLeft w:val="0"/>
      <w:marRight w:val="0"/>
      <w:marTop w:val="0"/>
      <w:marBottom w:val="0"/>
      <w:divBdr>
        <w:top w:val="none" w:sz="0" w:space="0" w:color="auto"/>
        <w:left w:val="none" w:sz="0" w:space="0" w:color="auto"/>
        <w:bottom w:val="none" w:sz="0" w:space="0" w:color="auto"/>
        <w:right w:val="none" w:sz="0" w:space="0" w:color="auto"/>
      </w:divBdr>
    </w:div>
    <w:div w:id="1991057314">
      <w:bodyDiv w:val="1"/>
      <w:marLeft w:val="0"/>
      <w:marRight w:val="0"/>
      <w:marTop w:val="0"/>
      <w:marBottom w:val="0"/>
      <w:divBdr>
        <w:top w:val="none" w:sz="0" w:space="0" w:color="auto"/>
        <w:left w:val="none" w:sz="0" w:space="0" w:color="auto"/>
        <w:bottom w:val="none" w:sz="0" w:space="0" w:color="auto"/>
        <w:right w:val="none" w:sz="0" w:space="0" w:color="auto"/>
      </w:divBdr>
    </w:div>
    <w:div w:id="1992364725">
      <w:bodyDiv w:val="1"/>
      <w:marLeft w:val="0"/>
      <w:marRight w:val="0"/>
      <w:marTop w:val="0"/>
      <w:marBottom w:val="0"/>
      <w:divBdr>
        <w:top w:val="none" w:sz="0" w:space="0" w:color="auto"/>
        <w:left w:val="none" w:sz="0" w:space="0" w:color="auto"/>
        <w:bottom w:val="none" w:sz="0" w:space="0" w:color="auto"/>
        <w:right w:val="none" w:sz="0" w:space="0" w:color="auto"/>
      </w:divBdr>
    </w:div>
    <w:div w:id="1992441015">
      <w:bodyDiv w:val="1"/>
      <w:marLeft w:val="0"/>
      <w:marRight w:val="0"/>
      <w:marTop w:val="0"/>
      <w:marBottom w:val="0"/>
      <w:divBdr>
        <w:top w:val="none" w:sz="0" w:space="0" w:color="auto"/>
        <w:left w:val="none" w:sz="0" w:space="0" w:color="auto"/>
        <w:bottom w:val="none" w:sz="0" w:space="0" w:color="auto"/>
        <w:right w:val="none" w:sz="0" w:space="0" w:color="auto"/>
      </w:divBdr>
    </w:div>
    <w:div w:id="1997418210">
      <w:bodyDiv w:val="1"/>
      <w:marLeft w:val="0"/>
      <w:marRight w:val="0"/>
      <w:marTop w:val="0"/>
      <w:marBottom w:val="0"/>
      <w:divBdr>
        <w:top w:val="none" w:sz="0" w:space="0" w:color="auto"/>
        <w:left w:val="none" w:sz="0" w:space="0" w:color="auto"/>
        <w:bottom w:val="none" w:sz="0" w:space="0" w:color="auto"/>
        <w:right w:val="none" w:sz="0" w:space="0" w:color="auto"/>
      </w:divBdr>
    </w:div>
    <w:div w:id="1999990016">
      <w:bodyDiv w:val="1"/>
      <w:marLeft w:val="0"/>
      <w:marRight w:val="0"/>
      <w:marTop w:val="0"/>
      <w:marBottom w:val="0"/>
      <w:divBdr>
        <w:top w:val="none" w:sz="0" w:space="0" w:color="auto"/>
        <w:left w:val="none" w:sz="0" w:space="0" w:color="auto"/>
        <w:bottom w:val="none" w:sz="0" w:space="0" w:color="auto"/>
        <w:right w:val="none" w:sz="0" w:space="0" w:color="auto"/>
      </w:divBdr>
    </w:div>
    <w:div w:id="2003502319">
      <w:bodyDiv w:val="1"/>
      <w:marLeft w:val="0"/>
      <w:marRight w:val="0"/>
      <w:marTop w:val="0"/>
      <w:marBottom w:val="0"/>
      <w:divBdr>
        <w:top w:val="none" w:sz="0" w:space="0" w:color="auto"/>
        <w:left w:val="none" w:sz="0" w:space="0" w:color="auto"/>
        <w:bottom w:val="none" w:sz="0" w:space="0" w:color="auto"/>
        <w:right w:val="none" w:sz="0" w:space="0" w:color="auto"/>
      </w:divBdr>
    </w:div>
    <w:div w:id="2005277725">
      <w:bodyDiv w:val="1"/>
      <w:marLeft w:val="0"/>
      <w:marRight w:val="0"/>
      <w:marTop w:val="0"/>
      <w:marBottom w:val="0"/>
      <w:divBdr>
        <w:top w:val="none" w:sz="0" w:space="0" w:color="auto"/>
        <w:left w:val="none" w:sz="0" w:space="0" w:color="auto"/>
        <w:bottom w:val="none" w:sz="0" w:space="0" w:color="auto"/>
        <w:right w:val="none" w:sz="0" w:space="0" w:color="auto"/>
      </w:divBdr>
      <w:divsChild>
        <w:div w:id="392971907">
          <w:marLeft w:val="480"/>
          <w:marRight w:val="0"/>
          <w:marTop w:val="0"/>
          <w:marBottom w:val="0"/>
          <w:divBdr>
            <w:top w:val="none" w:sz="0" w:space="0" w:color="auto"/>
            <w:left w:val="none" w:sz="0" w:space="0" w:color="auto"/>
            <w:bottom w:val="none" w:sz="0" w:space="0" w:color="auto"/>
            <w:right w:val="none" w:sz="0" w:space="0" w:color="auto"/>
          </w:divBdr>
        </w:div>
        <w:div w:id="883566498">
          <w:marLeft w:val="480"/>
          <w:marRight w:val="0"/>
          <w:marTop w:val="0"/>
          <w:marBottom w:val="0"/>
          <w:divBdr>
            <w:top w:val="none" w:sz="0" w:space="0" w:color="auto"/>
            <w:left w:val="none" w:sz="0" w:space="0" w:color="auto"/>
            <w:bottom w:val="none" w:sz="0" w:space="0" w:color="auto"/>
            <w:right w:val="none" w:sz="0" w:space="0" w:color="auto"/>
          </w:divBdr>
        </w:div>
        <w:div w:id="282201046">
          <w:marLeft w:val="480"/>
          <w:marRight w:val="0"/>
          <w:marTop w:val="0"/>
          <w:marBottom w:val="0"/>
          <w:divBdr>
            <w:top w:val="none" w:sz="0" w:space="0" w:color="auto"/>
            <w:left w:val="none" w:sz="0" w:space="0" w:color="auto"/>
            <w:bottom w:val="none" w:sz="0" w:space="0" w:color="auto"/>
            <w:right w:val="none" w:sz="0" w:space="0" w:color="auto"/>
          </w:divBdr>
        </w:div>
        <w:div w:id="649552363">
          <w:marLeft w:val="480"/>
          <w:marRight w:val="0"/>
          <w:marTop w:val="0"/>
          <w:marBottom w:val="0"/>
          <w:divBdr>
            <w:top w:val="none" w:sz="0" w:space="0" w:color="auto"/>
            <w:left w:val="none" w:sz="0" w:space="0" w:color="auto"/>
            <w:bottom w:val="none" w:sz="0" w:space="0" w:color="auto"/>
            <w:right w:val="none" w:sz="0" w:space="0" w:color="auto"/>
          </w:divBdr>
        </w:div>
        <w:div w:id="161893994">
          <w:marLeft w:val="480"/>
          <w:marRight w:val="0"/>
          <w:marTop w:val="0"/>
          <w:marBottom w:val="0"/>
          <w:divBdr>
            <w:top w:val="none" w:sz="0" w:space="0" w:color="auto"/>
            <w:left w:val="none" w:sz="0" w:space="0" w:color="auto"/>
            <w:bottom w:val="none" w:sz="0" w:space="0" w:color="auto"/>
            <w:right w:val="none" w:sz="0" w:space="0" w:color="auto"/>
          </w:divBdr>
        </w:div>
        <w:div w:id="1241872563">
          <w:marLeft w:val="480"/>
          <w:marRight w:val="0"/>
          <w:marTop w:val="0"/>
          <w:marBottom w:val="0"/>
          <w:divBdr>
            <w:top w:val="none" w:sz="0" w:space="0" w:color="auto"/>
            <w:left w:val="none" w:sz="0" w:space="0" w:color="auto"/>
            <w:bottom w:val="none" w:sz="0" w:space="0" w:color="auto"/>
            <w:right w:val="none" w:sz="0" w:space="0" w:color="auto"/>
          </w:divBdr>
        </w:div>
        <w:div w:id="296028068">
          <w:marLeft w:val="480"/>
          <w:marRight w:val="0"/>
          <w:marTop w:val="0"/>
          <w:marBottom w:val="0"/>
          <w:divBdr>
            <w:top w:val="none" w:sz="0" w:space="0" w:color="auto"/>
            <w:left w:val="none" w:sz="0" w:space="0" w:color="auto"/>
            <w:bottom w:val="none" w:sz="0" w:space="0" w:color="auto"/>
            <w:right w:val="none" w:sz="0" w:space="0" w:color="auto"/>
          </w:divBdr>
        </w:div>
        <w:div w:id="926228861">
          <w:marLeft w:val="480"/>
          <w:marRight w:val="0"/>
          <w:marTop w:val="0"/>
          <w:marBottom w:val="0"/>
          <w:divBdr>
            <w:top w:val="none" w:sz="0" w:space="0" w:color="auto"/>
            <w:left w:val="none" w:sz="0" w:space="0" w:color="auto"/>
            <w:bottom w:val="none" w:sz="0" w:space="0" w:color="auto"/>
            <w:right w:val="none" w:sz="0" w:space="0" w:color="auto"/>
          </w:divBdr>
        </w:div>
        <w:div w:id="1353218640">
          <w:marLeft w:val="480"/>
          <w:marRight w:val="0"/>
          <w:marTop w:val="0"/>
          <w:marBottom w:val="0"/>
          <w:divBdr>
            <w:top w:val="none" w:sz="0" w:space="0" w:color="auto"/>
            <w:left w:val="none" w:sz="0" w:space="0" w:color="auto"/>
            <w:bottom w:val="none" w:sz="0" w:space="0" w:color="auto"/>
            <w:right w:val="none" w:sz="0" w:space="0" w:color="auto"/>
          </w:divBdr>
        </w:div>
        <w:div w:id="2077850543">
          <w:marLeft w:val="480"/>
          <w:marRight w:val="0"/>
          <w:marTop w:val="0"/>
          <w:marBottom w:val="0"/>
          <w:divBdr>
            <w:top w:val="none" w:sz="0" w:space="0" w:color="auto"/>
            <w:left w:val="none" w:sz="0" w:space="0" w:color="auto"/>
            <w:bottom w:val="none" w:sz="0" w:space="0" w:color="auto"/>
            <w:right w:val="none" w:sz="0" w:space="0" w:color="auto"/>
          </w:divBdr>
        </w:div>
        <w:div w:id="352651991">
          <w:marLeft w:val="480"/>
          <w:marRight w:val="0"/>
          <w:marTop w:val="0"/>
          <w:marBottom w:val="0"/>
          <w:divBdr>
            <w:top w:val="none" w:sz="0" w:space="0" w:color="auto"/>
            <w:left w:val="none" w:sz="0" w:space="0" w:color="auto"/>
            <w:bottom w:val="none" w:sz="0" w:space="0" w:color="auto"/>
            <w:right w:val="none" w:sz="0" w:space="0" w:color="auto"/>
          </w:divBdr>
        </w:div>
        <w:div w:id="1696735625">
          <w:marLeft w:val="480"/>
          <w:marRight w:val="0"/>
          <w:marTop w:val="0"/>
          <w:marBottom w:val="0"/>
          <w:divBdr>
            <w:top w:val="none" w:sz="0" w:space="0" w:color="auto"/>
            <w:left w:val="none" w:sz="0" w:space="0" w:color="auto"/>
            <w:bottom w:val="none" w:sz="0" w:space="0" w:color="auto"/>
            <w:right w:val="none" w:sz="0" w:space="0" w:color="auto"/>
          </w:divBdr>
        </w:div>
        <w:div w:id="225143523">
          <w:marLeft w:val="480"/>
          <w:marRight w:val="0"/>
          <w:marTop w:val="0"/>
          <w:marBottom w:val="0"/>
          <w:divBdr>
            <w:top w:val="none" w:sz="0" w:space="0" w:color="auto"/>
            <w:left w:val="none" w:sz="0" w:space="0" w:color="auto"/>
            <w:bottom w:val="none" w:sz="0" w:space="0" w:color="auto"/>
            <w:right w:val="none" w:sz="0" w:space="0" w:color="auto"/>
          </w:divBdr>
        </w:div>
        <w:div w:id="899170572">
          <w:marLeft w:val="480"/>
          <w:marRight w:val="0"/>
          <w:marTop w:val="0"/>
          <w:marBottom w:val="0"/>
          <w:divBdr>
            <w:top w:val="none" w:sz="0" w:space="0" w:color="auto"/>
            <w:left w:val="none" w:sz="0" w:space="0" w:color="auto"/>
            <w:bottom w:val="none" w:sz="0" w:space="0" w:color="auto"/>
            <w:right w:val="none" w:sz="0" w:space="0" w:color="auto"/>
          </w:divBdr>
        </w:div>
        <w:div w:id="2081636901">
          <w:marLeft w:val="480"/>
          <w:marRight w:val="0"/>
          <w:marTop w:val="0"/>
          <w:marBottom w:val="0"/>
          <w:divBdr>
            <w:top w:val="none" w:sz="0" w:space="0" w:color="auto"/>
            <w:left w:val="none" w:sz="0" w:space="0" w:color="auto"/>
            <w:bottom w:val="none" w:sz="0" w:space="0" w:color="auto"/>
            <w:right w:val="none" w:sz="0" w:space="0" w:color="auto"/>
          </w:divBdr>
        </w:div>
        <w:div w:id="245186271">
          <w:marLeft w:val="480"/>
          <w:marRight w:val="0"/>
          <w:marTop w:val="0"/>
          <w:marBottom w:val="0"/>
          <w:divBdr>
            <w:top w:val="none" w:sz="0" w:space="0" w:color="auto"/>
            <w:left w:val="none" w:sz="0" w:space="0" w:color="auto"/>
            <w:bottom w:val="none" w:sz="0" w:space="0" w:color="auto"/>
            <w:right w:val="none" w:sz="0" w:space="0" w:color="auto"/>
          </w:divBdr>
        </w:div>
        <w:div w:id="484320692">
          <w:marLeft w:val="480"/>
          <w:marRight w:val="0"/>
          <w:marTop w:val="0"/>
          <w:marBottom w:val="0"/>
          <w:divBdr>
            <w:top w:val="none" w:sz="0" w:space="0" w:color="auto"/>
            <w:left w:val="none" w:sz="0" w:space="0" w:color="auto"/>
            <w:bottom w:val="none" w:sz="0" w:space="0" w:color="auto"/>
            <w:right w:val="none" w:sz="0" w:space="0" w:color="auto"/>
          </w:divBdr>
        </w:div>
        <w:div w:id="227114808">
          <w:marLeft w:val="480"/>
          <w:marRight w:val="0"/>
          <w:marTop w:val="0"/>
          <w:marBottom w:val="0"/>
          <w:divBdr>
            <w:top w:val="none" w:sz="0" w:space="0" w:color="auto"/>
            <w:left w:val="none" w:sz="0" w:space="0" w:color="auto"/>
            <w:bottom w:val="none" w:sz="0" w:space="0" w:color="auto"/>
            <w:right w:val="none" w:sz="0" w:space="0" w:color="auto"/>
          </w:divBdr>
        </w:div>
        <w:div w:id="903878970">
          <w:marLeft w:val="480"/>
          <w:marRight w:val="0"/>
          <w:marTop w:val="0"/>
          <w:marBottom w:val="0"/>
          <w:divBdr>
            <w:top w:val="none" w:sz="0" w:space="0" w:color="auto"/>
            <w:left w:val="none" w:sz="0" w:space="0" w:color="auto"/>
            <w:bottom w:val="none" w:sz="0" w:space="0" w:color="auto"/>
            <w:right w:val="none" w:sz="0" w:space="0" w:color="auto"/>
          </w:divBdr>
        </w:div>
        <w:div w:id="1374496620">
          <w:marLeft w:val="480"/>
          <w:marRight w:val="0"/>
          <w:marTop w:val="0"/>
          <w:marBottom w:val="0"/>
          <w:divBdr>
            <w:top w:val="none" w:sz="0" w:space="0" w:color="auto"/>
            <w:left w:val="none" w:sz="0" w:space="0" w:color="auto"/>
            <w:bottom w:val="none" w:sz="0" w:space="0" w:color="auto"/>
            <w:right w:val="none" w:sz="0" w:space="0" w:color="auto"/>
          </w:divBdr>
        </w:div>
        <w:div w:id="2052993681">
          <w:marLeft w:val="480"/>
          <w:marRight w:val="0"/>
          <w:marTop w:val="0"/>
          <w:marBottom w:val="0"/>
          <w:divBdr>
            <w:top w:val="none" w:sz="0" w:space="0" w:color="auto"/>
            <w:left w:val="none" w:sz="0" w:space="0" w:color="auto"/>
            <w:bottom w:val="none" w:sz="0" w:space="0" w:color="auto"/>
            <w:right w:val="none" w:sz="0" w:space="0" w:color="auto"/>
          </w:divBdr>
        </w:div>
        <w:div w:id="212229037">
          <w:marLeft w:val="480"/>
          <w:marRight w:val="0"/>
          <w:marTop w:val="0"/>
          <w:marBottom w:val="0"/>
          <w:divBdr>
            <w:top w:val="none" w:sz="0" w:space="0" w:color="auto"/>
            <w:left w:val="none" w:sz="0" w:space="0" w:color="auto"/>
            <w:bottom w:val="none" w:sz="0" w:space="0" w:color="auto"/>
            <w:right w:val="none" w:sz="0" w:space="0" w:color="auto"/>
          </w:divBdr>
        </w:div>
        <w:div w:id="272174154">
          <w:marLeft w:val="480"/>
          <w:marRight w:val="0"/>
          <w:marTop w:val="0"/>
          <w:marBottom w:val="0"/>
          <w:divBdr>
            <w:top w:val="none" w:sz="0" w:space="0" w:color="auto"/>
            <w:left w:val="none" w:sz="0" w:space="0" w:color="auto"/>
            <w:bottom w:val="none" w:sz="0" w:space="0" w:color="auto"/>
            <w:right w:val="none" w:sz="0" w:space="0" w:color="auto"/>
          </w:divBdr>
        </w:div>
        <w:div w:id="282151205">
          <w:marLeft w:val="480"/>
          <w:marRight w:val="0"/>
          <w:marTop w:val="0"/>
          <w:marBottom w:val="0"/>
          <w:divBdr>
            <w:top w:val="none" w:sz="0" w:space="0" w:color="auto"/>
            <w:left w:val="none" w:sz="0" w:space="0" w:color="auto"/>
            <w:bottom w:val="none" w:sz="0" w:space="0" w:color="auto"/>
            <w:right w:val="none" w:sz="0" w:space="0" w:color="auto"/>
          </w:divBdr>
        </w:div>
        <w:div w:id="588658334">
          <w:marLeft w:val="480"/>
          <w:marRight w:val="0"/>
          <w:marTop w:val="0"/>
          <w:marBottom w:val="0"/>
          <w:divBdr>
            <w:top w:val="none" w:sz="0" w:space="0" w:color="auto"/>
            <w:left w:val="none" w:sz="0" w:space="0" w:color="auto"/>
            <w:bottom w:val="none" w:sz="0" w:space="0" w:color="auto"/>
            <w:right w:val="none" w:sz="0" w:space="0" w:color="auto"/>
          </w:divBdr>
        </w:div>
        <w:div w:id="1782603197">
          <w:marLeft w:val="480"/>
          <w:marRight w:val="0"/>
          <w:marTop w:val="0"/>
          <w:marBottom w:val="0"/>
          <w:divBdr>
            <w:top w:val="none" w:sz="0" w:space="0" w:color="auto"/>
            <w:left w:val="none" w:sz="0" w:space="0" w:color="auto"/>
            <w:bottom w:val="none" w:sz="0" w:space="0" w:color="auto"/>
            <w:right w:val="none" w:sz="0" w:space="0" w:color="auto"/>
          </w:divBdr>
        </w:div>
        <w:div w:id="1146361386">
          <w:marLeft w:val="480"/>
          <w:marRight w:val="0"/>
          <w:marTop w:val="0"/>
          <w:marBottom w:val="0"/>
          <w:divBdr>
            <w:top w:val="none" w:sz="0" w:space="0" w:color="auto"/>
            <w:left w:val="none" w:sz="0" w:space="0" w:color="auto"/>
            <w:bottom w:val="none" w:sz="0" w:space="0" w:color="auto"/>
            <w:right w:val="none" w:sz="0" w:space="0" w:color="auto"/>
          </w:divBdr>
        </w:div>
        <w:div w:id="1268926179">
          <w:marLeft w:val="480"/>
          <w:marRight w:val="0"/>
          <w:marTop w:val="0"/>
          <w:marBottom w:val="0"/>
          <w:divBdr>
            <w:top w:val="none" w:sz="0" w:space="0" w:color="auto"/>
            <w:left w:val="none" w:sz="0" w:space="0" w:color="auto"/>
            <w:bottom w:val="none" w:sz="0" w:space="0" w:color="auto"/>
            <w:right w:val="none" w:sz="0" w:space="0" w:color="auto"/>
          </w:divBdr>
        </w:div>
        <w:div w:id="559049762">
          <w:marLeft w:val="480"/>
          <w:marRight w:val="0"/>
          <w:marTop w:val="0"/>
          <w:marBottom w:val="0"/>
          <w:divBdr>
            <w:top w:val="none" w:sz="0" w:space="0" w:color="auto"/>
            <w:left w:val="none" w:sz="0" w:space="0" w:color="auto"/>
            <w:bottom w:val="none" w:sz="0" w:space="0" w:color="auto"/>
            <w:right w:val="none" w:sz="0" w:space="0" w:color="auto"/>
          </w:divBdr>
        </w:div>
        <w:div w:id="109935484">
          <w:marLeft w:val="480"/>
          <w:marRight w:val="0"/>
          <w:marTop w:val="0"/>
          <w:marBottom w:val="0"/>
          <w:divBdr>
            <w:top w:val="none" w:sz="0" w:space="0" w:color="auto"/>
            <w:left w:val="none" w:sz="0" w:space="0" w:color="auto"/>
            <w:bottom w:val="none" w:sz="0" w:space="0" w:color="auto"/>
            <w:right w:val="none" w:sz="0" w:space="0" w:color="auto"/>
          </w:divBdr>
        </w:div>
        <w:div w:id="1975480204">
          <w:marLeft w:val="480"/>
          <w:marRight w:val="0"/>
          <w:marTop w:val="0"/>
          <w:marBottom w:val="0"/>
          <w:divBdr>
            <w:top w:val="none" w:sz="0" w:space="0" w:color="auto"/>
            <w:left w:val="none" w:sz="0" w:space="0" w:color="auto"/>
            <w:bottom w:val="none" w:sz="0" w:space="0" w:color="auto"/>
            <w:right w:val="none" w:sz="0" w:space="0" w:color="auto"/>
          </w:divBdr>
        </w:div>
        <w:div w:id="1807090111">
          <w:marLeft w:val="480"/>
          <w:marRight w:val="0"/>
          <w:marTop w:val="0"/>
          <w:marBottom w:val="0"/>
          <w:divBdr>
            <w:top w:val="none" w:sz="0" w:space="0" w:color="auto"/>
            <w:left w:val="none" w:sz="0" w:space="0" w:color="auto"/>
            <w:bottom w:val="none" w:sz="0" w:space="0" w:color="auto"/>
            <w:right w:val="none" w:sz="0" w:space="0" w:color="auto"/>
          </w:divBdr>
        </w:div>
        <w:div w:id="151333262">
          <w:marLeft w:val="480"/>
          <w:marRight w:val="0"/>
          <w:marTop w:val="0"/>
          <w:marBottom w:val="0"/>
          <w:divBdr>
            <w:top w:val="none" w:sz="0" w:space="0" w:color="auto"/>
            <w:left w:val="none" w:sz="0" w:space="0" w:color="auto"/>
            <w:bottom w:val="none" w:sz="0" w:space="0" w:color="auto"/>
            <w:right w:val="none" w:sz="0" w:space="0" w:color="auto"/>
          </w:divBdr>
        </w:div>
        <w:div w:id="767964170">
          <w:marLeft w:val="480"/>
          <w:marRight w:val="0"/>
          <w:marTop w:val="0"/>
          <w:marBottom w:val="0"/>
          <w:divBdr>
            <w:top w:val="none" w:sz="0" w:space="0" w:color="auto"/>
            <w:left w:val="none" w:sz="0" w:space="0" w:color="auto"/>
            <w:bottom w:val="none" w:sz="0" w:space="0" w:color="auto"/>
            <w:right w:val="none" w:sz="0" w:space="0" w:color="auto"/>
          </w:divBdr>
        </w:div>
        <w:div w:id="4329974">
          <w:marLeft w:val="480"/>
          <w:marRight w:val="0"/>
          <w:marTop w:val="0"/>
          <w:marBottom w:val="0"/>
          <w:divBdr>
            <w:top w:val="none" w:sz="0" w:space="0" w:color="auto"/>
            <w:left w:val="none" w:sz="0" w:space="0" w:color="auto"/>
            <w:bottom w:val="none" w:sz="0" w:space="0" w:color="auto"/>
            <w:right w:val="none" w:sz="0" w:space="0" w:color="auto"/>
          </w:divBdr>
        </w:div>
        <w:div w:id="626086455">
          <w:marLeft w:val="480"/>
          <w:marRight w:val="0"/>
          <w:marTop w:val="0"/>
          <w:marBottom w:val="0"/>
          <w:divBdr>
            <w:top w:val="none" w:sz="0" w:space="0" w:color="auto"/>
            <w:left w:val="none" w:sz="0" w:space="0" w:color="auto"/>
            <w:bottom w:val="none" w:sz="0" w:space="0" w:color="auto"/>
            <w:right w:val="none" w:sz="0" w:space="0" w:color="auto"/>
          </w:divBdr>
        </w:div>
        <w:div w:id="616300771">
          <w:marLeft w:val="480"/>
          <w:marRight w:val="0"/>
          <w:marTop w:val="0"/>
          <w:marBottom w:val="0"/>
          <w:divBdr>
            <w:top w:val="none" w:sz="0" w:space="0" w:color="auto"/>
            <w:left w:val="none" w:sz="0" w:space="0" w:color="auto"/>
            <w:bottom w:val="none" w:sz="0" w:space="0" w:color="auto"/>
            <w:right w:val="none" w:sz="0" w:space="0" w:color="auto"/>
          </w:divBdr>
        </w:div>
        <w:div w:id="2122724684">
          <w:marLeft w:val="480"/>
          <w:marRight w:val="0"/>
          <w:marTop w:val="0"/>
          <w:marBottom w:val="0"/>
          <w:divBdr>
            <w:top w:val="none" w:sz="0" w:space="0" w:color="auto"/>
            <w:left w:val="none" w:sz="0" w:space="0" w:color="auto"/>
            <w:bottom w:val="none" w:sz="0" w:space="0" w:color="auto"/>
            <w:right w:val="none" w:sz="0" w:space="0" w:color="auto"/>
          </w:divBdr>
        </w:div>
        <w:div w:id="1074082716">
          <w:marLeft w:val="480"/>
          <w:marRight w:val="0"/>
          <w:marTop w:val="0"/>
          <w:marBottom w:val="0"/>
          <w:divBdr>
            <w:top w:val="none" w:sz="0" w:space="0" w:color="auto"/>
            <w:left w:val="none" w:sz="0" w:space="0" w:color="auto"/>
            <w:bottom w:val="none" w:sz="0" w:space="0" w:color="auto"/>
            <w:right w:val="none" w:sz="0" w:space="0" w:color="auto"/>
          </w:divBdr>
        </w:div>
      </w:divsChild>
    </w:div>
    <w:div w:id="2005280117">
      <w:bodyDiv w:val="1"/>
      <w:marLeft w:val="0"/>
      <w:marRight w:val="0"/>
      <w:marTop w:val="0"/>
      <w:marBottom w:val="0"/>
      <w:divBdr>
        <w:top w:val="none" w:sz="0" w:space="0" w:color="auto"/>
        <w:left w:val="none" w:sz="0" w:space="0" w:color="auto"/>
        <w:bottom w:val="none" w:sz="0" w:space="0" w:color="auto"/>
        <w:right w:val="none" w:sz="0" w:space="0" w:color="auto"/>
      </w:divBdr>
    </w:div>
    <w:div w:id="2006400123">
      <w:bodyDiv w:val="1"/>
      <w:marLeft w:val="0"/>
      <w:marRight w:val="0"/>
      <w:marTop w:val="0"/>
      <w:marBottom w:val="0"/>
      <w:divBdr>
        <w:top w:val="none" w:sz="0" w:space="0" w:color="auto"/>
        <w:left w:val="none" w:sz="0" w:space="0" w:color="auto"/>
        <w:bottom w:val="none" w:sz="0" w:space="0" w:color="auto"/>
        <w:right w:val="none" w:sz="0" w:space="0" w:color="auto"/>
      </w:divBdr>
    </w:div>
    <w:div w:id="2007899204">
      <w:bodyDiv w:val="1"/>
      <w:marLeft w:val="0"/>
      <w:marRight w:val="0"/>
      <w:marTop w:val="0"/>
      <w:marBottom w:val="0"/>
      <w:divBdr>
        <w:top w:val="none" w:sz="0" w:space="0" w:color="auto"/>
        <w:left w:val="none" w:sz="0" w:space="0" w:color="auto"/>
        <w:bottom w:val="none" w:sz="0" w:space="0" w:color="auto"/>
        <w:right w:val="none" w:sz="0" w:space="0" w:color="auto"/>
      </w:divBdr>
    </w:div>
    <w:div w:id="2008166332">
      <w:bodyDiv w:val="1"/>
      <w:marLeft w:val="0"/>
      <w:marRight w:val="0"/>
      <w:marTop w:val="0"/>
      <w:marBottom w:val="0"/>
      <w:divBdr>
        <w:top w:val="none" w:sz="0" w:space="0" w:color="auto"/>
        <w:left w:val="none" w:sz="0" w:space="0" w:color="auto"/>
        <w:bottom w:val="none" w:sz="0" w:space="0" w:color="auto"/>
        <w:right w:val="none" w:sz="0" w:space="0" w:color="auto"/>
      </w:divBdr>
    </w:div>
    <w:div w:id="2012368250">
      <w:bodyDiv w:val="1"/>
      <w:marLeft w:val="0"/>
      <w:marRight w:val="0"/>
      <w:marTop w:val="0"/>
      <w:marBottom w:val="0"/>
      <w:divBdr>
        <w:top w:val="none" w:sz="0" w:space="0" w:color="auto"/>
        <w:left w:val="none" w:sz="0" w:space="0" w:color="auto"/>
        <w:bottom w:val="none" w:sz="0" w:space="0" w:color="auto"/>
        <w:right w:val="none" w:sz="0" w:space="0" w:color="auto"/>
      </w:divBdr>
    </w:div>
    <w:div w:id="2012826705">
      <w:bodyDiv w:val="1"/>
      <w:marLeft w:val="0"/>
      <w:marRight w:val="0"/>
      <w:marTop w:val="0"/>
      <w:marBottom w:val="0"/>
      <w:divBdr>
        <w:top w:val="none" w:sz="0" w:space="0" w:color="auto"/>
        <w:left w:val="none" w:sz="0" w:space="0" w:color="auto"/>
        <w:bottom w:val="none" w:sz="0" w:space="0" w:color="auto"/>
        <w:right w:val="none" w:sz="0" w:space="0" w:color="auto"/>
      </w:divBdr>
    </w:div>
    <w:div w:id="2013676548">
      <w:bodyDiv w:val="1"/>
      <w:marLeft w:val="0"/>
      <w:marRight w:val="0"/>
      <w:marTop w:val="0"/>
      <w:marBottom w:val="0"/>
      <w:divBdr>
        <w:top w:val="none" w:sz="0" w:space="0" w:color="auto"/>
        <w:left w:val="none" w:sz="0" w:space="0" w:color="auto"/>
        <w:bottom w:val="none" w:sz="0" w:space="0" w:color="auto"/>
        <w:right w:val="none" w:sz="0" w:space="0" w:color="auto"/>
      </w:divBdr>
    </w:div>
    <w:div w:id="2017224562">
      <w:bodyDiv w:val="1"/>
      <w:marLeft w:val="0"/>
      <w:marRight w:val="0"/>
      <w:marTop w:val="0"/>
      <w:marBottom w:val="0"/>
      <w:divBdr>
        <w:top w:val="none" w:sz="0" w:space="0" w:color="auto"/>
        <w:left w:val="none" w:sz="0" w:space="0" w:color="auto"/>
        <w:bottom w:val="none" w:sz="0" w:space="0" w:color="auto"/>
        <w:right w:val="none" w:sz="0" w:space="0" w:color="auto"/>
      </w:divBdr>
    </w:div>
    <w:div w:id="2018313710">
      <w:bodyDiv w:val="1"/>
      <w:marLeft w:val="0"/>
      <w:marRight w:val="0"/>
      <w:marTop w:val="0"/>
      <w:marBottom w:val="0"/>
      <w:divBdr>
        <w:top w:val="none" w:sz="0" w:space="0" w:color="auto"/>
        <w:left w:val="none" w:sz="0" w:space="0" w:color="auto"/>
        <w:bottom w:val="none" w:sz="0" w:space="0" w:color="auto"/>
        <w:right w:val="none" w:sz="0" w:space="0" w:color="auto"/>
      </w:divBdr>
    </w:div>
    <w:div w:id="2023315671">
      <w:bodyDiv w:val="1"/>
      <w:marLeft w:val="0"/>
      <w:marRight w:val="0"/>
      <w:marTop w:val="0"/>
      <w:marBottom w:val="0"/>
      <w:divBdr>
        <w:top w:val="none" w:sz="0" w:space="0" w:color="auto"/>
        <w:left w:val="none" w:sz="0" w:space="0" w:color="auto"/>
        <w:bottom w:val="none" w:sz="0" w:space="0" w:color="auto"/>
        <w:right w:val="none" w:sz="0" w:space="0" w:color="auto"/>
      </w:divBdr>
    </w:div>
    <w:div w:id="2029524323">
      <w:bodyDiv w:val="1"/>
      <w:marLeft w:val="0"/>
      <w:marRight w:val="0"/>
      <w:marTop w:val="0"/>
      <w:marBottom w:val="0"/>
      <w:divBdr>
        <w:top w:val="none" w:sz="0" w:space="0" w:color="auto"/>
        <w:left w:val="none" w:sz="0" w:space="0" w:color="auto"/>
        <w:bottom w:val="none" w:sz="0" w:space="0" w:color="auto"/>
        <w:right w:val="none" w:sz="0" w:space="0" w:color="auto"/>
      </w:divBdr>
    </w:div>
    <w:div w:id="2029871781">
      <w:bodyDiv w:val="1"/>
      <w:marLeft w:val="0"/>
      <w:marRight w:val="0"/>
      <w:marTop w:val="0"/>
      <w:marBottom w:val="0"/>
      <w:divBdr>
        <w:top w:val="none" w:sz="0" w:space="0" w:color="auto"/>
        <w:left w:val="none" w:sz="0" w:space="0" w:color="auto"/>
        <w:bottom w:val="none" w:sz="0" w:space="0" w:color="auto"/>
        <w:right w:val="none" w:sz="0" w:space="0" w:color="auto"/>
      </w:divBdr>
      <w:divsChild>
        <w:div w:id="1259945058">
          <w:marLeft w:val="480"/>
          <w:marRight w:val="0"/>
          <w:marTop w:val="0"/>
          <w:marBottom w:val="0"/>
          <w:divBdr>
            <w:top w:val="none" w:sz="0" w:space="0" w:color="auto"/>
            <w:left w:val="none" w:sz="0" w:space="0" w:color="auto"/>
            <w:bottom w:val="none" w:sz="0" w:space="0" w:color="auto"/>
            <w:right w:val="none" w:sz="0" w:space="0" w:color="auto"/>
          </w:divBdr>
        </w:div>
        <w:div w:id="519467243">
          <w:marLeft w:val="480"/>
          <w:marRight w:val="0"/>
          <w:marTop w:val="0"/>
          <w:marBottom w:val="0"/>
          <w:divBdr>
            <w:top w:val="none" w:sz="0" w:space="0" w:color="auto"/>
            <w:left w:val="none" w:sz="0" w:space="0" w:color="auto"/>
            <w:bottom w:val="none" w:sz="0" w:space="0" w:color="auto"/>
            <w:right w:val="none" w:sz="0" w:space="0" w:color="auto"/>
          </w:divBdr>
        </w:div>
        <w:div w:id="258418504">
          <w:marLeft w:val="480"/>
          <w:marRight w:val="0"/>
          <w:marTop w:val="0"/>
          <w:marBottom w:val="0"/>
          <w:divBdr>
            <w:top w:val="none" w:sz="0" w:space="0" w:color="auto"/>
            <w:left w:val="none" w:sz="0" w:space="0" w:color="auto"/>
            <w:bottom w:val="none" w:sz="0" w:space="0" w:color="auto"/>
            <w:right w:val="none" w:sz="0" w:space="0" w:color="auto"/>
          </w:divBdr>
        </w:div>
        <w:div w:id="110714024">
          <w:marLeft w:val="480"/>
          <w:marRight w:val="0"/>
          <w:marTop w:val="0"/>
          <w:marBottom w:val="0"/>
          <w:divBdr>
            <w:top w:val="none" w:sz="0" w:space="0" w:color="auto"/>
            <w:left w:val="none" w:sz="0" w:space="0" w:color="auto"/>
            <w:bottom w:val="none" w:sz="0" w:space="0" w:color="auto"/>
            <w:right w:val="none" w:sz="0" w:space="0" w:color="auto"/>
          </w:divBdr>
        </w:div>
        <w:div w:id="1179849779">
          <w:marLeft w:val="480"/>
          <w:marRight w:val="0"/>
          <w:marTop w:val="0"/>
          <w:marBottom w:val="0"/>
          <w:divBdr>
            <w:top w:val="none" w:sz="0" w:space="0" w:color="auto"/>
            <w:left w:val="none" w:sz="0" w:space="0" w:color="auto"/>
            <w:bottom w:val="none" w:sz="0" w:space="0" w:color="auto"/>
            <w:right w:val="none" w:sz="0" w:space="0" w:color="auto"/>
          </w:divBdr>
        </w:div>
        <w:div w:id="1805351642">
          <w:marLeft w:val="480"/>
          <w:marRight w:val="0"/>
          <w:marTop w:val="0"/>
          <w:marBottom w:val="0"/>
          <w:divBdr>
            <w:top w:val="none" w:sz="0" w:space="0" w:color="auto"/>
            <w:left w:val="none" w:sz="0" w:space="0" w:color="auto"/>
            <w:bottom w:val="none" w:sz="0" w:space="0" w:color="auto"/>
            <w:right w:val="none" w:sz="0" w:space="0" w:color="auto"/>
          </w:divBdr>
        </w:div>
        <w:div w:id="406536108">
          <w:marLeft w:val="480"/>
          <w:marRight w:val="0"/>
          <w:marTop w:val="0"/>
          <w:marBottom w:val="0"/>
          <w:divBdr>
            <w:top w:val="none" w:sz="0" w:space="0" w:color="auto"/>
            <w:left w:val="none" w:sz="0" w:space="0" w:color="auto"/>
            <w:bottom w:val="none" w:sz="0" w:space="0" w:color="auto"/>
            <w:right w:val="none" w:sz="0" w:space="0" w:color="auto"/>
          </w:divBdr>
        </w:div>
        <w:div w:id="1351763584">
          <w:marLeft w:val="480"/>
          <w:marRight w:val="0"/>
          <w:marTop w:val="0"/>
          <w:marBottom w:val="0"/>
          <w:divBdr>
            <w:top w:val="none" w:sz="0" w:space="0" w:color="auto"/>
            <w:left w:val="none" w:sz="0" w:space="0" w:color="auto"/>
            <w:bottom w:val="none" w:sz="0" w:space="0" w:color="auto"/>
            <w:right w:val="none" w:sz="0" w:space="0" w:color="auto"/>
          </w:divBdr>
        </w:div>
        <w:div w:id="975986531">
          <w:marLeft w:val="480"/>
          <w:marRight w:val="0"/>
          <w:marTop w:val="0"/>
          <w:marBottom w:val="0"/>
          <w:divBdr>
            <w:top w:val="none" w:sz="0" w:space="0" w:color="auto"/>
            <w:left w:val="none" w:sz="0" w:space="0" w:color="auto"/>
            <w:bottom w:val="none" w:sz="0" w:space="0" w:color="auto"/>
            <w:right w:val="none" w:sz="0" w:space="0" w:color="auto"/>
          </w:divBdr>
        </w:div>
        <w:div w:id="1888099792">
          <w:marLeft w:val="480"/>
          <w:marRight w:val="0"/>
          <w:marTop w:val="0"/>
          <w:marBottom w:val="0"/>
          <w:divBdr>
            <w:top w:val="none" w:sz="0" w:space="0" w:color="auto"/>
            <w:left w:val="none" w:sz="0" w:space="0" w:color="auto"/>
            <w:bottom w:val="none" w:sz="0" w:space="0" w:color="auto"/>
            <w:right w:val="none" w:sz="0" w:space="0" w:color="auto"/>
          </w:divBdr>
        </w:div>
        <w:div w:id="998272183">
          <w:marLeft w:val="480"/>
          <w:marRight w:val="0"/>
          <w:marTop w:val="0"/>
          <w:marBottom w:val="0"/>
          <w:divBdr>
            <w:top w:val="none" w:sz="0" w:space="0" w:color="auto"/>
            <w:left w:val="none" w:sz="0" w:space="0" w:color="auto"/>
            <w:bottom w:val="none" w:sz="0" w:space="0" w:color="auto"/>
            <w:right w:val="none" w:sz="0" w:space="0" w:color="auto"/>
          </w:divBdr>
        </w:div>
        <w:div w:id="1400522480">
          <w:marLeft w:val="480"/>
          <w:marRight w:val="0"/>
          <w:marTop w:val="0"/>
          <w:marBottom w:val="0"/>
          <w:divBdr>
            <w:top w:val="none" w:sz="0" w:space="0" w:color="auto"/>
            <w:left w:val="none" w:sz="0" w:space="0" w:color="auto"/>
            <w:bottom w:val="none" w:sz="0" w:space="0" w:color="auto"/>
            <w:right w:val="none" w:sz="0" w:space="0" w:color="auto"/>
          </w:divBdr>
        </w:div>
        <w:div w:id="84687829">
          <w:marLeft w:val="480"/>
          <w:marRight w:val="0"/>
          <w:marTop w:val="0"/>
          <w:marBottom w:val="0"/>
          <w:divBdr>
            <w:top w:val="none" w:sz="0" w:space="0" w:color="auto"/>
            <w:left w:val="none" w:sz="0" w:space="0" w:color="auto"/>
            <w:bottom w:val="none" w:sz="0" w:space="0" w:color="auto"/>
            <w:right w:val="none" w:sz="0" w:space="0" w:color="auto"/>
          </w:divBdr>
        </w:div>
        <w:div w:id="1734351300">
          <w:marLeft w:val="480"/>
          <w:marRight w:val="0"/>
          <w:marTop w:val="0"/>
          <w:marBottom w:val="0"/>
          <w:divBdr>
            <w:top w:val="none" w:sz="0" w:space="0" w:color="auto"/>
            <w:left w:val="none" w:sz="0" w:space="0" w:color="auto"/>
            <w:bottom w:val="none" w:sz="0" w:space="0" w:color="auto"/>
            <w:right w:val="none" w:sz="0" w:space="0" w:color="auto"/>
          </w:divBdr>
        </w:div>
        <w:div w:id="366375457">
          <w:marLeft w:val="480"/>
          <w:marRight w:val="0"/>
          <w:marTop w:val="0"/>
          <w:marBottom w:val="0"/>
          <w:divBdr>
            <w:top w:val="none" w:sz="0" w:space="0" w:color="auto"/>
            <w:left w:val="none" w:sz="0" w:space="0" w:color="auto"/>
            <w:bottom w:val="none" w:sz="0" w:space="0" w:color="auto"/>
            <w:right w:val="none" w:sz="0" w:space="0" w:color="auto"/>
          </w:divBdr>
        </w:div>
      </w:divsChild>
    </w:div>
    <w:div w:id="2030596666">
      <w:bodyDiv w:val="1"/>
      <w:marLeft w:val="0"/>
      <w:marRight w:val="0"/>
      <w:marTop w:val="0"/>
      <w:marBottom w:val="0"/>
      <w:divBdr>
        <w:top w:val="none" w:sz="0" w:space="0" w:color="auto"/>
        <w:left w:val="none" w:sz="0" w:space="0" w:color="auto"/>
        <w:bottom w:val="none" w:sz="0" w:space="0" w:color="auto"/>
        <w:right w:val="none" w:sz="0" w:space="0" w:color="auto"/>
      </w:divBdr>
      <w:divsChild>
        <w:div w:id="1683236645">
          <w:marLeft w:val="480"/>
          <w:marRight w:val="0"/>
          <w:marTop w:val="0"/>
          <w:marBottom w:val="0"/>
          <w:divBdr>
            <w:top w:val="none" w:sz="0" w:space="0" w:color="auto"/>
            <w:left w:val="none" w:sz="0" w:space="0" w:color="auto"/>
            <w:bottom w:val="none" w:sz="0" w:space="0" w:color="auto"/>
            <w:right w:val="none" w:sz="0" w:space="0" w:color="auto"/>
          </w:divBdr>
        </w:div>
        <w:div w:id="1135099624">
          <w:marLeft w:val="480"/>
          <w:marRight w:val="0"/>
          <w:marTop w:val="0"/>
          <w:marBottom w:val="0"/>
          <w:divBdr>
            <w:top w:val="none" w:sz="0" w:space="0" w:color="auto"/>
            <w:left w:val="none" w:sz="0" w:space="0" w:color="auto"/>
            <w:bottom w:val="none" w:sz="0" w:space="0" w:color="auto"/>
            <w:right w:val="none" w:sz="0" w:space="0" w:color="auto"/>
          </w:divBdr>
        </w:div>
        <w:div w:id="1398548420">
          <w:marLeft w:val="480"/>
          <w:marRight w:val="0"/>
          <w:marTop w:val="0"/>
          <w:marBottom w:val="0"/>
          <w:divBdr>
            <w:top w:val="none" w:sz="0" w:space="0" w:color="auto"/>
            <w:left w:val="none" w:sz="0" w:space="0" w:color="auto"/>
            <w:bottom w:val="none" w:sz="0" w:space="0" w:color="auto"/>
            <w:right w:val="none" w:sz="0" w:space="0" w:color="auto"/>
          </w:divBdr>
        </w:div>
        <w:div w:id="798374978">
          <w:marLeft w:val="480"/>
          <w:marRight w:val="0"/>
          <w:marTop w:val="0"/>
          <w:marBottom w:val="0"/>
          <w:divBdr>
            <w:top w:val="none" w:sz="0" w:space="0" w:color="auto"/>
            <w:left w:val="none" w:sz="0" w:space="0" w:color="auto"/>
            <w:bottom w:val="none" w:sz="0" w:space="0" w:color="auto"/>
            <w:right w:val="none" w:sz="0" w:space="0" w:color="auto"/>
          </w:divBdr>
        </w:div>
        <w:div w:id="1157845103">
          <w:marLeft w:val="480"/>
          <w:marRight w:val="0"/>
          <w:marTop w:val="0"/>
          <w:marBottom w:val="0"/>
          <w:divBdr>
            <w:top w:val="none" w:sz="0" w:space="0" w:color="auto"/>
            <w:left w:val="none" w:sz="0" w:space="0" w:color="auto"/>
            <w:bottom w:val="none" w:sz="0" w:space="0" w:color="auto"/>
            <w:right w:val="none" w:sz="0" w:space="0" w:color="auto"/>
          </w:divBdr>
        </w:div>
        <w:div w:id="1653874481">
          <w:marLeft w:val="480"/>
          <w:marRight w:val="0"/>
          <w:marTop w:val="0"/>
          <w:marBottom w:val="0"/>
          <w:divBdr>
            <w:top w:val="none" w:sz="0" w:space="0" w:color="auto"/>
            <w:left w:val="none" w:sz="0" w:space="0" w:color="auto"/>
            <w:bottom w:val="none" w:sz="0" w:space="0" w:color="auto"/>
            <w:right w:val="none" w:sz="0" w:space="0" w:color="auto"/>
          </w:divBdr>
        </w:div>
        <w:div w:id="947850947">
          <w:marLeft w:val="480"/>
          <w:marRight w:val="0"/>
          <w:marTop w:val="0"/>
          <w:marBottom w:val="0"/>
          <w:divBdr>
            <w:top w:val="none" w:sz="0" w:space="0" w:color="auto"/>
            <w:left w:val="none" w:sz="0" w:space="0" w:color="auto"/>
            <w:bottom w:val="none" w:sz="0" w:space="0" w:color="auto"/>
            <w:right w:val="none" w:sz="0" w:space="0" w:color="auto"/>
          </w:divBdr>
        </w:div>
        <w:div w:id="1685327946">
          <w:marLeft w:val="480"/>
          <w:marRight w:val="0"/>
          <w:marTop w:val="0"/>
          <w:marBottom w:val="0"/>
          <w:divBdr>
            <w:top w:val="none" w:sz="0" w:space="0" w:color="auto"/>
            <w:left w:val="none" w:sz="0" w:space="0" w:color="auto"/>
            <w:bottom w:val="none" w:sz="0" w:space="0" w:color="auto"/>
            <w:right w:val="none" w:sz="0" w:space="0" w:color="auto"/>
          </w:divBdr>
        </w:div>
        <w:div w:id="2009018782">
          <w:marLeft w:val="480"/>
          <w:marRight w:val="0"/>
          <w:marTop w:val="0"/>
          <w:marBottom w:val="0"/>
          <w:divBdr>
            <w:top w:val="none" w:sz="0" w:space="0" w:color="auto"/>
            <w:left w:val="none" w:sz="0" w:space="0" w:color="auto"/>
            <w:bottom w:val="none" w:sz="0" w:space="0" w:color="auto"/>
            <w:right w:val="none" w:sz="0" w:space="0" w:color="auto"/>
          </w:divBdr>
        </w:div>
        <w:div w:id="2137984319">
          <w:marLeft w:val="480"/>
          <w:marRight w:val="0"/>
          <w:marTop w:val="0"/>
          <w:marBottom w:val="0"/>
          <w:divBdr>
            <w:top w:val="none" w:sz="0" w:space="0" w:color="auto"/>
            <w:left w:val="none" w:sz="0" w:space="0" w:color="auto"/>
            <w:bottom w:val="none" w:sz="0" w:space="0" w:color="auto"/>
            <w:right w:val="none" w:sz="0" w:space="0" w:color="auto"/>
          </w:divBdr>
        </w:div>
        <w:div w:id="1191071369">
          <w:marLeft w:val="480"/>
          <w:marRight w:val="0"/>
          <w:marTop w:val="0"/>
          <w:marBottom w:val="0"/>
          <w:divBdr>
            <w:top w:val="none" w:sz="0" w:space="0" w:color="auto"/>
            <w:left w:val="none" w:sz="0" w:space="0" w:color="auto"/>
            <w:bottom w:val="none" w:sz="0" w:space="0" w:color="auto"/>
            <w:right w:val="none" w:sz="0" w:space="0" w:color="auto"/>
          </w:divBdr>
        </w:div>
        <w:div w:id="1927421073">
          <w:marLeft w:val="480"/>
          <w:marRight w:val="0"/>
          <w:marTop w:val="0"/>
          <w:marBottom w:val="0"/>
          <w:divBdr>
            <w:top w:val="none" w:sz="0" w:space="0" w:color="auto"/>
            <w:left w:val="none" w:sz="0" w:space="0" w:color="auto"/>
            <w:bottom w:val="none" w:sz="0" w:space="0" w:color="auto"/>
            <w:right w:val="none" w:sz="0" w:space="0" w:color="auto"/>
          </w:divBdr>
        </w:div>
        <w:div w:id="2042970718">
          <w:marLeft w:val="480"/>
          <w:marRight w:val="0"/>
          <w:marTop w:val="0"/>
          <w:marBottom w:val="0"/>
          <w:divBdr>
            <w:top w:val="none" w:sz="0" w:space="0" w:color="auto"/>
            <w:left w:val="none" w:sz="0" w:space="0" w:color="auto"/>
            <w:bottom w:val="none" w:sz="0" w:space="0" w:color="auto"/>
            <w:right w:val="none" w:sz="0" w:space="0" w:color="auto"/>
          </w:divBdr>
        </w:div>
        <w:div w:id="1015545938">
          <w:marLeft w:val="480"/>
          <w:marRight w:val="0"/>
          <w:marTop w:val="0"/>
          <w:marBottom w:val="0"/>
          <w:divBdr>
            <w:top w:val="none" w:sz="0" w:space="0" w:color="auto"/>
            <w:left w:val="none" w:sz="0" w:space="0" w:color="auto"/>
            <w:bottom w:val="none" w:sz="0" w:space="0" w:color="auto"/>
            <w:right w:val="none" w:sz="0" w:space="0" w:color="auto"/>
          </w:divBdr>
        </w:div>
        <w:div w:id="1278834415">
          <w:marLeft w:val="480"/>
          <w:marRight w:val="0"/>
          <w:marTop w:val="0"/>
          <w:marBottom w:val="0"/>
          <w:divBdr>
            <w:top w:val="none" w:sz="0" w:space="0" w:color="auto"/>
            <w:left w:val="none" w:sz="0" w:space="0" w:color="auto"/>
            <w:bottom w:val="none" w:sz="0" w:space="0" w:color="auto"/>
            <w:right w:val="none" w:sz="0" w:space="0" w:color="auto"/>
          </w:divBdr>
        </w:div>
        <w:div w:id="1685282698">
          <w:marLeft w:val="480"/>
          <w:marRight w:val="0"/>
          <w:marTop w:val="0"/>
          <w:marBottom w:val="0"/>
          <w:divBdr>
            <w:top w:val="none" w:sz="0" w:space="0" w:color="auto"/>
            <w:left w:val="none" w:sz="0" w:space="0" w:color="auto"/>
            <w:bottom w:val="none" w:sz="0" w:space="0" w:color="auto"/>
            <w:right w:val="none" w:sz="0" w:space="0" w:color="auto"/>
          </w:divBdr>
        </w:div>
        <w:div w:id="1468278071">
          <w:marLeft w:val="480"/>
          <w:marRight w:val="0"/>
          <w:marTop w:val="0"/>
          <w:marBottom w:val="0"/>
          <w:divBdr>
            <w:top w:val="none" w:sz="0" w:space="0" w:color="auto"/>
            <w:left w:val="none" w:sz="0" w:space="0" w:color="auto"/>
            <w:bottom w:val="none" w:sz="0" w:space="0" w:color="auto"/>
            <w:right w:val="none" w:sz="0" w:space="0" w:color="auto"/>
          </w:divBdr>
        </w:div>
        <w:div w:id="1152789170">
          <w:marLeft w:val="480"/>
          <w:marRight w:val="0"/>
          <w:marTop w:val="0"/>
          <w:marBottom w:val="0"/>
          <w:divBdr>
            <w:top w:val="none" w:sz="0" w:space="0" w:color="auto"/>
            <w:left w:val="none" w:sz="0" w:space="0" w:color="auto"/>
            <w:bottom w:val="none" w:sz="0" w:space="0" w:color="auto"/>
            <w:right w:val="none" w:sz="0" w:space="0" w:color="auto"/>
          </w:divBdr>
        </w:div>
        <w:div w:id="372048202">
          <w:marLeft w:val="480"/>
          <w:marRight w:val="0"/>
          <w:marTop w:val="0"/>
          <w:marBottom w:val="0"/>
          <w:divBdr>
            <w:top w:val="none" w:sz="0" w:space="0" w:color="auto"/>
            <w:left w:val="none" w:sz="0" w:space="0" w:color="auto"/>
            <w:bottom w:val="none" w:sz="0" w:space="0" w:color="auto"/>
            <w:right w:val="none" w:sz="0" w:space="0" w:color="auto"/>
          </w:divBdr>
        </w:div>
        <w:div w:id="2029913973">
          <w:marLeft w:val="480"/>
          <w:marRight w:val="0"/>
          <w:marTop w:val="0"/>
          <w:marBottom w:val="0"/>
          <w:divBdr>
            <w:top w:val="none" w:sz="0" w:space="0" w:color="auto"/>
            <w:left w:val="none" w:sz="0" w:space="0" w:color="auto"/>
            <w:bottom w:val="none" w:sz="0" w:space="0" w:color="auto"/>
            <w:right w:val="none" w:sz="0" w:space="0" w:color="auto"/>
          </w:divBdr>
        </w:div>
        <w:div w:id="676925809">
          <w:marLeft w:val="480"/>
          <w:marRight w:val="0"/>
          <w:marTop w:val="0"/>
          <w:marBottom w:val="0"/>
          <w:divBdr>
            <w:top w:val="none" w:sz="0" w:space="0" w:color="auto"/>
            <w:left w:val="none" w:sz="0" w:space="0" w:color="auto"/>
            <w:bottom w:val="none" w:sz="0" w:space="0" w:color="auto"/>
            <w:right w:val="none" w:sz="0" w:space="0" w:color="auto"/>
          </w:divBdr>
        </w:div>
        <w:div w:id="851722775">
          <w:marLeft w:val="480"/>
          <w:marRight w:val="0"/>
          <w:marTop w:val="0"/>
          <w:marBottom w:val="0"/>
          <w:divBdr>
            <w:top w:val="none" w:sz="0" w:space="0" w:color="auto"/>
            <w:left w:val="none" w:sz="0" w:space="0" w:color="auto"/>
            <w:bottom w:val="none" w:sz="0" w:space="0" w:color="auto"/>
            <w:right w:val="none" w:sz="0" w:space="0" w:color="auto"/>
          </w:divBdr>
        </w:div>
      </w:divsChild>
    </w:div>
    <w:div w:id="2038509105">
      <w:bodyDiv w:val="1"/>
      <w:marLeft w:val="0"/>
      <w:marRight w:val="0"/>
      <w:marTop w:val="0"/>
      <w:marBottom w:val="0"/>
      <w:divBdr>
        <w:top w:val="none" w:sz="0" w:space="0" w:color="auto"/>
        <w:left w:val="none" w:sz="0" w:space="0" w:color="auto"/>
        <w:bottom w:val="none" w:sz="0" w:space="0" w:color="auto"/>
        <w:right w:val="none" w:sz="0" w:space="0" w:color="auto"/>
      </w:divBdr>
    </w:div>
    <w:div w:id="2039813866">
      <w:bodyDiv w:val="1"/>
      <w:marLeft w:val="0"/>
      <w:marRight w:val="0"/>
      <w:marTop w:val="0"/>
      <w:marBottom w:val="0"/>
      <w:divBdr>
        <w:top w:val="none" w:sz="0" w:space="0" w:color="auto"/>
        <w:left w:val="none" w:sz="0" w:space="0" w:color="auto"/>
        <w:bottom w:val="none" w:sz="0" w:space="0" w:color="auto"/>
        <w:right w:val="none" w:sz="0" w:space="0" w:color="auto"/>
      </w:divBdr>
    </w:div>
    <w:div w:id="2041276584">
      <w:bodyDiv w:val="1"/>
      <w:marLeft w:val="0"/>
      <w:marRight w:val="0"/>
      <w:marTop w:val="0"/>
      <w:marBottom w:val="0"/>
      <w:divBdr>
        <w:top w:val="none" w:sz="0" w:space="0" w:color="auto"/>
        <w:left w:val="none" w:sz="0" w:space="0" w:color="auto"/>
        <w:bottom w:val="none" w:sz="0" w:space="0" w:color="auto"/>
        <w:right w:val="none" w:sz="0" w:space="0" w:color="auto"/>
      </w:divBdr>
    </w:div>
    <w:div w:id="2049841870">
      <w:bodyDiv w:val="1"/>
      <w:marLeft w:val="0"/>
      <w:marRight w:val="0"/>
      <w:marTop w:val="0"/>
      <w:marBottom w:val="0"/>
      <w:divBdr>
        <w:top w:val="none" w:sz="0" w:space="0" w:color="auto"/>
        <w:left w:val="none" w:sz="0" w:space="0" w:color="auto"/>
        <w:bottom w:val="none" w:sz="0" w:space="0" w:color="auto"/>
        <w:right w:val="none" w:sz="0" w:space="0" w:color="auto"/>
      </w:divBdr>
      <w:divsChild>
        <w:div w:id="140076281">
          <w:marLeft w:val="480"/>
          <w:marRight w:val="0"/>
          <w:marTop w:val="0"/>
          <w:marBottom w:val="0"/>
          <w:divBdr>
            <w:top w:val="none" w:sz="0" w:space="0" w:color="auto"/>
            <w:left w:val="none" w:sz="0" w:space="0" w:color="auto"/>
            <w:bottom w:val="none" w:sz="0" w:space="0" w:color="auto"/>
            <w:right w:val="none" w:sz="0" w:space="0" w:color="auto"/>
          </w:divBdr>
        </w:div>
        <w:div w:id="1127890105">
          <w:marLeft w:val="480"/>
          <w:marRight w:val="0"/>
          <w:marTop w:val="0"/>
          <w:marBottom w:val="0"/>
          <w:divBdr>
            <w:top w:val="none" w:sz="0" w:space="0" w:color="auto"/>
            <w:left w:val="none" w:sz="0" w:space="0" w:color="auto"/>
            <w:bottom w:val="none" w:sz="0" w:space="0" w:color="auto"/>
            <w:right w:val="none" w:sz="0" w:space="0" w:color="auto"/>
          </w:divBdr>
        </w:div>
        <w:div w:id="662439385">
          <w:marLeft w:val="480"/>
          <w:marRight w:val="0"/>
          <w:marTop w:val="0"/>
          <w:marBottom w:val="0"/>
          <w:divBdr>
            <w:top w:val="none" w:sz="0" w:space="0" w:color="auto"/>
            <w:left w:val="none" w:sz="0" w:space="0" w:color="auto"/>
            <w:bottom w:val="none" w:sz="0" w:space="0" w:color="auto"/>
            <w:right w:val="none" w:sz="0" w:space="0" w:color="auto"/>
          </w:divBdr>
        </w:div>
        <w:div w:id="1393892812">
          <w:marLeft w:val="480"/>
          <w:marRight w:val="0"/>
          <w:marTop w:val="0"/>
          <w:marBottom w:val="0"/>
          <w:divBdr>
            <w:top w:val="none" w:sz="0" w:space="0" w:color="auto"/>
            <w:left w:val="none" w:sz="0" w:space="0" w:color="auto"/>
            <w:bottom w:val="none" w:sz="0" w:space="0" w:color="auto"/>
            <w:right w:val="none" w:sz="0" w:space="0" w:color="auto"/>
          </w:divBdr>
        </w:div>
        <w:div w:id="1018891947">
          <w:marLeft w:val="480"/>
          <w:marRight w:val="0"/>
          <w:marTop w:val="0"/>
          <w:marBottom w:val="0"/>
          <w:divBdr>
            <w:top w:val="none" w:sz="0" w:space="0" w:color="auto"/>
            <w:left w:val="none" w:sz="0" w:space="0" w:color="auto"/>
            <w:bottom w:val="none" w:sz="0" w:space="0" w:color="auto"/>
            <w:right w:val="none" w:sz="0" w:space="0" w:color="auto"/>
          </w:divBdr>
        </w:div>
        <w:div w:id="1425034576">
          <w:marLeft w:val="480"/>
          <w:marRight w:val="0"/>
          <w:marTop w:val="0"/>
          <w:marBottom w:val="0"/>
          <w:divBdr>
            <w:top w:val="none" w:sz="0" w:space="0" w:color="auto"/>
            <w:left w:val="none" w:sz="0" w:space="0" w:color="auto"/>
            <w:bottom w:val="none" w:sz="0" w:space="0" w:color="auto"/>
            <w:right w:val="none" w:sz="0" w:space="0" w:color="auto"/>
          </w:divBdr>
        </w:div>
        <w:div w:id="383988333">
          <w:marLeft w:val="480"/>
          <w:marRight w:val="0"/>
          <w:marTop w:val="0"/>
          <w:marBottom w:val="0"/>
          <w:divBdr>
            <w:top w:val="none" w:sz="0" w:space="0" w:color="auto"/>
            <w:left w:val="none" w:sz="0" w:space="0" w:color="auto"/>
            <w:bottom w:val="none" w:sz="0" w:space="0" w:color="auto"/>
            <w:right w:val="none" w:sz="0" w:space="0" w:color="auto"/>
          </w:divBdr>
        </w:div>
        <w:div w:id="624697896">
          <w:marLeft w:val="480"/>
          <w:marRight w:val="0"/>
          <w:marTop w:val="0"/>
          <w:marBottom w:val="0"/>
          <w:divBdr>
            <w:top w:val="none" w:sz="0" w:space="0" w:color="auto"/>
            <w:left w:val="none" w:sz="0" w:space="0" w:color="auto"/>
            <w:bottom w:val="none" w:sz="0" w:space="0" w:color="auto"/>
            <w:right w:val="none" w:sz="0" w:space="0" w:color="auto"/>
          </w:divBdr>
        </w:div>
        <w:div w:id="1583177424">
          <w:marLeft w:val="480"/>
          <w:marRight w:val="0"/>
          <w:marTop w:val="0"/>
          <w:marBottom w:val="0"/>
          <w:divBdr>
            <w:top w:val="none" w:sz="0" w:space="0" w:color="auto"/>
            <w:left w:val="none" w:sz="0" w:space="0" w:color="auto"/>
            <w:bottom w:val="none" w:sz="0" w:space="0" w:color="auto"/>
            <w:right w:val="none" w:sz="0" w:space="0" w:color="auto"/>
          </w:divBdr>
        </w:div>
        <w:div w:id="1999725670">
          <w:marLeft w:val="480"/>
          <w:marRight w:val="0"/>
          <w:marTop w:val="0"/>
          <w:marBottom w:val="0"/>
          <w:divBdr>
            <w:top w:val="none" w:sz="0" w:space="0" w:color="auto"/>
            <w:left w:val="none" w:sz="0" w:space="0" w:color="auto"/>
            <w:bottom w:val="none" w:sz="0" w:space="0" w:color="auto"/>
            <w:right w:val="none" w:sz="0" w:space="0" w:color="auto"/>
          </w:divBdr>
        </w:div>
        <w:div w:id="966007429">
          <w:marLeft w:val="480"/>
          <w:marRight w:val="0"/>
          <w:marTop w:val="0"/>
          <w:marBottom w:val="0"/>
          <w:divBdr>
            <w:top w:val="none" w:sz="0" w:space="0" w:color="auto"/>
            <w:left w:val="none" w:sz="0" w:space="0" w:color="auto"/>
            <w:bottom w:val="none" w:sz="0" w:space="0" w:color="auto"/>
            <w:right w:val="none" w:sz="0" w:space="0" w:color="auto"/>
          </w:divBdr>
        </w:div>
        <w:div w:id="284571">
          <w:marLeft w:val="480"/>
          <w:marRight w:val="0"/>
          <w:marTop w:val="0"/>
          <w:marBottom w:val="0"/>
          <w:divBdr>
            <w:top w:val="none" w:sz="0" w:space="0" w:color="auto"/>
            <w:left w:val="none" w:sz="0" w:space="0" w:color="auto"/>
            <w:bottom w:val="none" w:sz="0" w:space="0" w:color="auto"/>
            <w:right w:val="none" w:sz="0" w:space="0" w:color="auto"/>
          </w:divBdr>
        </w:div>
        <w:div w:id="2109764523">
          <w:marLeft w:val="480"/>
          <w:marRight w:val="0"/>
          <w:marTop w:val="0"/>
          <w:marBottom w:val="0"/>
          <w:divBdr>
            <w:top w:val="none" w:sz="0" w:space="0" w:color="auto"/>
            <w:left w:val="none" w:sz="0" w:space="0" w:color="auto"/>
            <w:bottom w:val="none" w:sz="0" w:space="0" w:color="auto"/>
            <w:right w:val="none" w:sz="0" w:space="0" w:color="auto"/>
          </w:divBdr>
        </w:div>
        <w:div w:id="82384721">
          <w:marLeft w:val="480"/>
          <w:marRight w:val="0"/>
          <w:marTop w:val="0"/>
          <w:marBottom w:val="0"/>
          <w:divBdr>
            <w:top w:val="none" w:sz="0" w:space="0" w:color="auto"/>
            <w:left w:val="none" w:sz="0" w:space="0" w:color="auto"/>
            <w:bottom w:val="none" w:sz="0" w:space="0" w:color="auto"/>
            <w:right w:val="none" w:sz="0" w:space="0" w:color="auto"/>
          </w:divBdr>
        </w:div>
        <w:div w:id="14121335">
          <w:marLeft w:val="480"/>
          <w:marRight w:val="0"/>
          <w:marTop w:val="0"/>
          <w:marBottom w:val="0"/>
          <w:divBdr>
            <w:top w:val="none" w:sz="0" w:space="0" w:color="auto"/>
            <w:left w:val="none" w:sz="0" w:space="0" w:color="auto"/>
            <w:bottom w:val="none" w:sz="0" w:space="0" w:color="auto"/>
            <w:right w:val="none" w:sz="0" w:space="0" w:color="auto"/>
          </w:divBdr>
        </w:div>
        <w:div w:id="109516919">
          <w:marLeft w:val="480"/>
          <w:marRight w:val="0"/>
          <w:marTop w:val="0"/>
          <w:marBottom w:val="0"/>
          <w:divBdr>
            <w:top w:val="none" w:sz="0" w:space="0" w:color="auto"/>
            <w:left w:val="none" w:sz="0" w:space="0" w:color="auto"/>
            <w:bottom w:val="none" w:sz="0" w:space="0" w:color="auto"/>
            <w:right w:val="none" w:sz="0" w:space="0" w:color="auto"/>
          </w:divBdr>
        </w:div>
        <w:div w:id="463622690">
          <w:marLeft w:val="480"/>
          <w:marRight w:val="0"/>
          <w:marTop w:val="0"/>
          <w:marBottom w:val="0"/>
          <w:divBdr>
            <w:top w:val="none" w:sz="0" w:space="0" w:color="auto"/>
            <w:left w:val="none" w:sz="0" w:space="0" w:color="auto"/>
            <w:bottom w:val="none" w:sz="0" w:space="0" w:color="auto"/>
            <w:right w:val="none" w:sz="0" w:space="0" w:color="auto"/>
          </w:divBdr>
        </w:div>
        <w:div w:id="127360613">
          <w:marLeft w:val="480"/>
          <w:marRight w:val="0"/>
          <w:marTop w:val="0"/>
          <w:marBottom w:val="0"/>
          <w:divBdr>
            <w:top w:val="none" w:sz="0" w:space="0" w:color="auto"/>
            <w:left w:val="none" w:sz="0" w:space="0" w:color="auto"/>
            <w:bottom w:val="none" w:sz="0" w:space="0" w:color="auto"/>
            <w:right w:val="none" w:sz="0" w:space="0" w:color="auto"/>
          </w:divBdr>
        </w:div>
        <w:div w:id="1856991098">
          <w:marLeft w:val="480"/>
          <w:marRight w:val="0"/>
          <w:marTop w:val="0"/>
          <w:marBottom w:val="0"/>
          <w:divBdr>
            <w:top w:val="none" w:sz="0" w:space="0" w:color="auto"/>
            <w:left w:val="none" w:sz="0" w:space="0" w:color="auto"/>
            <w:bottom w:val="none" w:sz="0" w:space="0" w:color="auto"/>
            <w:right w:val="none" w:sz="0" w:space="0" w:color="auto"/>
          </w:divBdr>
        </w:div>
        <w:div w:id="1116174199">
          <w:marLeft w:val="480"/>
          <w:marRight w:val="0"/>
          <w:marTop w:val="0"/>
          <w:marBottom w:val="0"/>
          <w:divBdr>
            <w:top w:val="none" w:sz="0" w:space="0" w:color="auto"/>
            <w:left w:val="none" w:sz="0" w:space="0" w:color="auto"/>
            <w:bottom w:val="none" w:sz="0" w:space="0" w:color="auto"/>
            <w:right w:val="none" w:sz="0" w:space="0" w:color="auto"/>
          </w:divBdr>
        </w:div>
        <w:div w:id="754672486">
          <w:marLeft w:val="480"/>
          <w:marRight w:val="0"/>
          <w:marTop w:val="0"/>
          <w:marBottom w:val="0"/>
          <w:divBdr>
            <w:top w:val="none" w:sz="0" w:space="0" w:color="auto"/>
            <w:left w:val="none" w:sz="0" w:space="0" w:color="auto"/>
            <w:bottom w:val="none" w:sz="0" w:space="0" w:color="auto"/>
            <w:right w:val="none" w:sz="0" w:space="0" w:color="auto"/>
          </w:divBdr>
        </w:div>
        <w:div w:id="1727021891">
          <w:marLeft w:val="480"/>
          <w:marRight w:val="0"/>
          <w:marTop w:val="0"/>
          <w:marBottom w:val="0"/>
          <w:divBdr>
            <w:top w:val="none" w:sz="0" w:space="0" w:color="auto"/>
            <w:left w:val="none" w:sz="0" w:space="0" w:color="auto"/>
            <w:bottom w:val="none" w:sz="0" w:space="0" w:color="auto"/>
            <w:right w:val="none" w:sz="0" w:space="0" w:color="auto"/>
          </w:divBdr>
        </w:div>
        <w:div w:id="18164780">
          <w:marLeft w:val="480"/>
          <w:marRight w:val="0"/>
          <w:marTop w:val="0"/>
          <w:marBottom w:val="0"/>
          <w:divBdr>
            <w:top w:val="none" w:sz="0" w:space="0" w:color="auto"/>
            <w:left w:val="none" w:sz="0" w:space="0" w:color="auto"/>
            <w:bottom w:val="none" w:sz="0" w:space="0" w:color="auto"/>
            <w:right w:val="none" w:sz="0" w:space="0" w:color="auto"/>
          </w:divBdr>
        </w:div>
        <w:div w:id="734671340">
          <w:marLeft w:val="480"/>
          <w:marRight w:val="0"/>
          <w:marTop w:val="0"/>
          <w:marBottom w:val="0"/>
          <w:divBdr>
            <w:top w:val="none" w:sz="0" w:space="0" w:color="auto"/>
            <w:left w:val="none" w:sz="0" w:space="0" w:color="auto"/>
            <w:bottom w:val="none" w:sz="0" w:space="0" w:color="auto"/>
            <w:right w:val="none" w:sz="0" w:space="0" w:color="auto"/>
          </w:divBdr>
        </w:div>
        <w:div w:id="1372487586">
          <w:marLeft w:val="480"/>
          <w:marRight w:val="0"/>
          <w:marTop w:val="0"/>
          <w:marBottom w:val="0"/>
          <w:divBdr>
            <w:top w:val="none" w:sz="0" w:space="0" w:color="auto"/>
            <w:left w:val="none" w:sz="0" w:space="0" w:color="auto"/>
            <w:bottom w:val="none" w:sz="0" w:space="0" w:color="auto"/>
            <w:right w:val="none" w:sz="0" w:space="0" w:color="auto"/>
          </w:divBdr>
        </w:div>
        <w:div w:id="114062457">
          <w:marLeft w:val="480"/>
          <w:marRight w:val="0"/>
          <w:marTop w:val="0"/>
          <w:marBottom w:val="0"/>
          <w:divBdr>
            <w:top w:val="none" w:sz="0" w:space="0" w:color="auto"/>
            <w:left w:val="none" w:sz="0" w:space="0" w:color="auto"/>
            <w:bottom w:val="none" w:sz="0" w:space="0" w:color="auto"/>
            <w:right w:val="none" w:sz="0" w:space="0" w:color="auto"/>
          </w:divBdr>
        </w:div>
        <w:div w:id="1944027004">
          <w:marLeft w:val="480"/>
          <w:marRight w:val="0"/>
          <w:marTop w:val="0"/>
          <w:marBottom w:val="0"/>
          <w:divBdr>
            <w:top w:val="none" w:sz="0" w:space="0" w:color="auto"/>
            <w:left w:val="none" w:sz="0" w:space="0" w:color="auto"/>
            <w:bottom w:val="none" w:sz="0" w:space="0" w:color="auto"/>
            <w:right w:val="none" w:sz="0" w:space="0" w:color="auto"/>
          </w:divBdr>
        </w:div>
        <w:div w:id="1483303697">
          <w:marLeft w:val="480"/>
          <w:marRight w:val="0"/>
          <w:marTop w:val="0"/>
          <w:marBottom w:val="0"/>
          <w:divBdr>
            <w:top w:val="none" w:sz="0" w:space="0" w:color="auto"/>
            <w:left w:val="none" w:sz="0" w:space="0" w:color="auto"/>
            <w:bottom w:val="none" w:sz="0" w:space="0" w:color="auto"/>
            <w:right w:val="none" w:sz="0" w:space="0" w:color="auto"/>
          </w:divBdr>
        </w:div>
        <w:div w:id="108084470">
          <w:marLeft w:val="480"/>
          <w:marRight w:val="0"/>
          <w:marTop w:val="0"/>
          <w:marBottom w:val="0"/>
          <w:divBdr>
            <w:top w:val="none" w:sz="0" w:space="0" w:color="auto"/>
            <w:left w:val="none" w:sz="0" w:space="0" w:color="auto"/>
            <w:bottom w:val="none" w:sz="0" w:space="0" w:color="auto"/>
            <w:right w:val="none" w:sz="0" w:space="0" w:color="auto"/>
          </w:divBdr>
        </w:div>
        <w:div w:id="884028083">
          <w:marLeft w:val="480"/>
          <w:marRight w:val="0"/>
          <w:marTop w:val="0"/>
          <w:marBottom w:val="0"/>
          <w:divBdr>
            <w:top w:val="none" w:sz="0" w:space="0" w:color="auto"/>
            <w:left w:val="none" w:sz="0" w:space="0" w:color="auto"/>
            <w:bottom w:val="none" w:sz="0" w:space="0" w:color="auto"/>
            <w:right w:val="none" w:sz="0" w:space="0" w:color="auto"/>
          </w:divBdr>
        </w:div>
        <w:div w:id="439187712">
          <w:marLeft w:val="480"/>
          <w:marRight w:val="0"/>
          <w:marTop w:val="0"/>
          <w:marBottom w:val="0"/>
          <w:divBdr>
            <w:top w:val="none" w:sz="0" w:space="0" w:color="auto"/>
            <w:left w:val="none" w:sz="0" w:space="0" w:color="auto"/>
            <w:bottom w:val="none" w:sz="0" w:space="0" w:color="auto"/>
            <w:right w:val="none" w:sz="0" w:space="0" w:color="auto"/>
          </w:divBdr>
        </w:div>
        <w:div w:id="318656667">
          <w:marLeft w:val="480"/>
          <w:marRight w:val="0"/>
          <w:marTop w:val="0"/>
          <w:marBottom w:val="0"/>
          <w:divBdr>
            <w:top w:val="none" w:sz="0" w:space="0" w:color="auto"/>
            <w:left w:val="none" w:sz="0" w:space="0" w:color="auto"/>
            <w:bottom w:val="none" w:sz="0" w:space="0" w:color="auto"/>
            <w:right w:val="none" w:sz="0" w:space="0" w:color="auto"/>
          </w:divBdr>
        </w:div>
        <w:div w:id="1595286851">
          <w:marLeft w:val="480"/>
          <w:marRight w:val="0"/>
          <w:marTop w:val="0"/>
          <w:marBottom w:val="0"/>
          <w:divBdr>
            <w:top w:val="none" w:sz="0" w:space="0" w:color="auto"/>
            <w:left w:val="none" w:sz="0" w:space="0" w:color="auto"/>
            <w:bottom w:val="none" w:sz="0" w:space="0" w:color="auto"/>
            <w:right w:val="none" w:sz="0" w:space="0" w:color="auto"/>
          </w:divBdr>
        </w:div>
        <w:div w:id="68112969">
          <w:marLeft w:val="480"/>
          <w:marRight w:val="0"/>
          <w:marTop w:val="0"/>
          <w:marBottom w:val="0"/>
          <w:divBdr>
            <w:top w:val="none" w:sz="0" w:space="0" w:color="auto"/>
            <w:left w:val="none" w:sz="0" w:space="0" w:color="auto"/>
            <w:bottom w:val="none" w:sz="0" w:space="0" w:color="auto"/>
            <w:right w:val="none" w:sz="0" w:space="0" w:color="auto"/>
          </w:divBdr>
        </w:div>
        <w:div w:id="1380008013">
          <w:marLeft w:val="480"/>
          <w:marRight w:val="0"/>
          <w:marTop w:val="0"/>
          <w:marBottom w:val="0"/>
          <w:divBdr>
            <w:top w:val="none" w:sz="0" w:space="0" w:color="auto"/>
            <w:left w:val="none" w:sz="0" w:space="0" w:color="auto"/>
            <w:bottom w:val="none" w:sz="0" w:space="0" w:color="auto"/>
            <w:right w:val="none" w:sz="0" w:space="0" w:color="auto"/>
          </w:divBdr>
        </w:div>
        <w:div w:id="1549758141">
          <w:marLeft w:val="480"/>
          <w:marRight w:val="0"/>
          <w:marTop w:val="0"/>
          <w:marBottom w:val="0"/>
          <w:divBdr>
            <w:top w:val="none" w:sz="0" w:space="0" w:color="auto"/>
            <w:left w:val="none" w:sz="0" w:space="0" w:color="auto"/>
            <w:bottom w:val="none" w:sz="0" w:space="0" w:color="auto"/>
            <w:right w:val="none" w:sz="0" w:space="0" w:color="auto"/>
          </w:divBdr>
        </w:div>
        <w:div w:id="2075002822">
          <w:marLeft w:val="480"/>
          <w:marRight w:val="0"/>
          <w:marTop w:val="0"/>
          <w:marBottom w:val="0"/>
          <w:divBdr>
            <w:top w:val="none" w:sz="0" w:space="0" w:color="auto"/>
            <w:left w:val="none" w:sz="0" w:space="0" w:color="auto"/>
            <w:bottom w:val="none" w:sz="0" w:space="0" w:color="auto"/>
            <w:right w:val="none" w:sz="0" w:space="0" w:color="auto"/>
          </w:divBdr>
        </w:div>
        <w:div w:id="1129932213">
          <w:marLeft w:val="480"/>
          <w:marRight w:val="0"/>
          <w:marTop w:val="0"/>
          <w:marBottom w:val="0"/>
          <w:divBdr>
            <w:top w:val="none" w:sz="0" w:space="0" w:color="auto"/>
            <w:left w:val="none" w:sz="0" w:space="0" w:color="auto"/>
            <w:bottom w:val="none" w:sz="0" w:space="0" w:color="auto"/>
            <w:right w:val="none" w:sz="0" w:space="0" w:color="auto"/>
          </w:divBdr>
        </w:div>
        <w:div w:id="1726220812">
          <w:marLeft w:val="480"/>
          <w:marRight w:val="0"/>
          <w:marTop w:val="0"/>
          <w:marBottom w:val="0"/>
          <w:divBdr>
            <w:top w:val="none" w:sz="0" w:space="0" w:color="auto"/>
            <w:left w:val="none" w:sz="0" w:space="0" w:color="auto"/>
            <w:bottom w:val="none" w:sz="0" w:space="0" w:color="auto"/>
            <w:right w:val="none" w:sz="0" w:space="0" w:color="auto"/>
          </w:divBdr>
        </w:div>
        <w:div w:id="1808468475">
          <w:marLeft w:val="480"/>
          <w:marRight w:val="0"/>
          <w:marTop w:val="0"/>
          <w:marBottom w:val="0"/>
          <w:divBdr>
            <w:top w:val="none" w:sz="0" w:space="0" w:color="auto"/>
            <w:left w:val="none" w:sz="0" w:space="0" w:color="auto"/>
            <w:bottom w:val="none" w:sz="0" w:space="0" w:color="auto"/>
            <w:right w:val="none" w:sz="0" w:space="0" w:color="auto"/>
          </w:divBdr>
        </w:div>
        <w:div w:id="2089039608">
          <w:marLeft w:val="480"/>
          <w:marRight w:val="0"/>
          <w:marTop w:val="0"/>
          <w:marBottom w:val="0"/>
          <w:divBdr>
            <w:top w:val="none" w:sz="0" w:space="0" w:color="auto"/>
            <w:left w:val="none" w:sz="0" w:space="0" w:color="auto"/>
            <w:bottom w:val="none" w:sz="0" w:space="0" w:color="auto"/>
            <w:right w:val="none" w:sz="0" w:space="0" w:color="auto"/>
          </w:divBdr>
        </w:div>
        <w:div w:id="1636448258">
          <w:marLeft w:val="480"/>
          <w:marRight w:val="0"/>
          <w:marTop w:val="0"/>
          <w:marBottom w:val="0"/>
          <w:divBdr>
            <w:top w:val="none" w:sz="0" w:space="0" w:color="auto"/>
            <w:left w:val="none" w:sz="0" w:space="0" w:color="auto"/>
            <w:bottom w:val="none" w:sz="0" w:space="0" w:color="auto"/>
            <w:right w:val="none" w:sz="0" w:space="0" w:color="auto"/>
          </w:divBdr>
        </w:div>
        <w:div w:id="1234241997">
          <w:marLeft w:val="480"/>
          <w:marRight w:val="0"/>
          <w:marTop w:val="0"/>
          <w:marBottom w:val="0"/>
          <w:divBdr>
            <w:top w:val="none" w:sz="0" w:space="0" w:color="auto"/>
            <w:left w:val="none" w:sz="0" w:space="0" w:color="auto"/>
            <w:bottom w:val="none" w:sz="0" w:space="0" w:color="auto"/>
            <w:right w:val="none" w:sz="0" w:space="0" w:color="auto"/>
          </w:divBdr>
        </w:div>
        <w:div w:id="25761028">
          <w:marLeft w:val="480"/>
          <w:marRight w:val="0"/>
          <w:marTop w:val="0"/>
          <w:marBottom w:val="0"/>
          <w:divBdr>
            <w:top w:val="none" w:sz="0" w:space="0" w:color="auto"/>
            <w:left w:val="none" w:sz="0" w:space="0" w:color="auto"/>
            <w:bottom w:val="none" w:sz="0" w:space="0" w:color="auto"/>
            <w:right w:val="none" w:sz="0" w:space="0" w:color="auto"/>
          </w:divBdr>
        </w:div>
        <w:div w:id="1525702843">
          <w:marLeft w:val="480"/>
          <w:marRight w:val="0"/>
          <w:marTop w:val="0"/>
          <w:marBottom w:val="0"/>
          <w:divBdr>
            <w:top w:val="none" w:sz="0" w:space="0" w:color="auto"/>
            <w:left w:val="none" w:sz="0" w:space="0" w:color="auto"/>
            <w:bottom w:val="none" w:sz="0" w:space="0" w:color="auto"/>
            <w:right w:val="none" w:sz="0" w:space="0" w:color="auto"/>
          </w:divBdr>
        </w:div>
        <w:div w:id="187987317">
          <w:marLeft w:val="480"/>
          <w:marRight w:val="0"/>
          <w:marTop w:val="0"/>
          <w:marBottom w:val="0"/>
          <w:divBdr>
            <w:top w:val="none" w:sz="0" w:space="0" w:color="auto"/>
            <w:left w:val="none" w:sz="0" w:space="0" w:color="auto"/>
            <w:bottom w:val="none" w:sz="0" w:space="0" w:color="auto"/>
            <w:right w:val="none" w:sz="0" w:space="0" w:color="auto"/>
          </w:divBdr>
        </w:div>
        <w:div w:id="1122307124">
          <w:marLeft w:val="480"/>
          <w:marRight w:val="0"/>
          <w:marTop w:val="0"/>
          <w:marBottom w:val="0"/>
          <w:divBdr>
            <w:top w:val="none" w:sz="0" w:space="0" w:color="auto"/>
            <w:left w:val="none" w:sz="0" w:space="0" w:color="auto"/>
            <w:bottom w:val="none" w:sz="0" w:space="0" w:color="auto"/>
            <w:right w:val="none" w:sz="0" w:space="0" w:color="auto"/>
          </w:divBdr>
        </w:div>
        <w:div w:id="1089741499">
          <w:marLeft w:val="480"/>
          <w:marRight w:val="0"/>
          <w:marTop w:val="0"/>
          <w:marBottom w:val="0"/>
          <w:divBdr>
            <w:top w:val="none" w:sz="0" w:space="0" w:color="auto"/>
            <w:left w:val="none" w:sz="0" w:space="0" w:color="auto"/>
            <w:bottom w:val="none" w:sz="0" w:space="0" w:color="auto"/>
            <w:right w:val="none" w:sz="0" w:space="0" w:color="auto"/>
          </w:divBdr>
        </w:div>
        <w:div w:id="1701929904">
          <w:marLeft w:val="480"/>
          <w:marRight w:val="0"/>
          <w:marTop w:val="0"/>
          <w:marBottom w:val="0"/>
          <w:divBdr>
            <w:top w:val="none" w:sz="0" w:space="0" w:color="auto"/>
            <w:left w:val="none" w:sz="0" w:space="0" w:color="auto"/>
            <w:bottom w:val="none" w:sz="0" w:space="0" w:color="auto"/>
            <w:right w:val="none" w:sz="0" w:space="0" w:color="auto"/>
          </w:divBdr>
        </w:div>
        <w:div w:id="1929145872">
          <w:marLeft w:val="480"/>
          <w:marRight w:val="0"/>
          <w:marTop w:val="0"/>
          <w:marBottom w:val="0"/>
          <w:divBdr>
            <w:top w:val="none" w:sz="0" w:space="0" w:color="auto"/>
            <w:left w:val="none" w:sz="0" w:space="0" w:color="auto"/>
            <w:bottom w:val="none" w:sz="0" w:space="0" w:color="auto"/>
            <w:right w:val="none" w:sz="0" w:space="0" w:color="auto"/>
          </w:divBdr>
        </w:div>
        <w:div w:id="1944914821">
          <w:marLeft w:val="480"/>
          <w:marRight w:val="0"/>
          <w:marTop w:val="0"/>
          <w:marBottom w:val="0"/>
          <w:divBdr>
            <w:top w:val="none" w:sz="0" w:space="0" w:color="auto"/>
            <w:left w:val="none" w:sz="0" w:space="0" w:color="auto"/>
            <w:bottom w:val="none" w:sz="0" w:space="0" w:color="auto"/>
            <w:right w:val="none" w:sz="0" w:space="0" w:color="auto"/>
          </w:divBdr>
        </w:div>
      </w:divsChild>
    </w:div>
    <w:div w:id="2056345867">
      <w:bodyDiv w:val="1"/>
      <w:marLeft w:val="0"/>
      <w:marRight w:val="0"/>
      <w:marTop w:val="0"/>
      <w:marBottom w:val="0"/>
      <w:divBdr>
        <w:top w:val="none" w:sz="0" w:space="0" w:color="auto"/>
        <w:left w:val="none" w:sz="0" w:space="0" w:color="auto"/>
        <w:bottom w:val="none" w:sz="0" w:space="0" w:color="auto"/>
        <w:right w:val="none" w:sz="0" w:space="0" w:color="auto"/>
      </w:divBdr>
    </w:div>
    <w:div w:id="2057972766">
      <w:bodyDiv w:val="1"/>
      <w:marLeft w:val="0"/>
      <w:marRight w:val="0"/>
      <w:marTop w:val="0"/>
      <w:marBottom w:val="0"/>
      <w:divBdr>
        <w:top w:val="none" w:sz="0" w:space="0" w:color="auto"/>
        <w:left w:val="none" w:sz="0" w:space="0" w:color="auto"/>
        <w:bottom w:val="none" w:sz="0" w:space="0" w:color="auto"/>
        <w:right w:val="none" w:sz="0" w:space="0" w:color="auto"/>
      </w:divBdr>
    </w:div>
    <w:div w:id="2060860146">
      <w:bodyDiv w:val="1"/>
      <w:marLeft w:val="0"/>
      <w:marRight w:val="0"/>
      <w:marTop w:val="0"/>
      <w:marBottom w:val="0"/>
      <w:divBdr>
        <w:top w:val="none" w:sz="0" w:space="0" w:color="auto"/>
        <w:left w:val="none" w:sz="0" w:space="0" w:color="auto"/>
        <w:bottom w:val="none" w:sz="0" w:space="0" w:color="auto"/>
        <w:right w:val="none" w:sz="0" w:space="0" w:color="auto"/>
      </w:divBdr>
    </w:div>
    <w:div w:id="2061975616">
      <w:bodyDiv w:val="1"/>
      <w:marLeft w:val="0"/>
      <w:marRight w:val="0"/>
      <w:marTop w:val="0"/>
      <w:marBottom w:val="0"/>
      <w:divBdr>
        <w:top w:val="none" w:sz="0" w:space="0" w:color="auto"/>
        <w:left w:val="none" w:sz="0" w:space="0" w:color="auto"/>
        <w:bottom w:val="none" w:sz="0" w:space="0" w:color="auto"/>
        <w:right w:val="none" w:sz="0" w:space="0" w:color="auto"/>
      </w:divBdr>
    </w:div>
    <w:div w:id="2062901125">
      <w:bodyDiv w:val="1"/>
      <w:marLeft w:val="0"/>
      <w:marRight w:val="0"/>
      <w:marTop w:val="0"/>
      <w:marBottom w:val="0"/>
      <w:divBdr>
        <w:top w:val="none" w:sz="0" w:space="0" w:color="auto"/>
        <w:left w:val="none" w:sz="0" w:space="0" w:color="auto"/>
        <w:bottom w:val="none" w:sz="0" w:space="0" w:color="auto"/>
        <w:right w:val="none" w:sz="0" w:space="0" w:color="auto"/>
      </w:divBdr>
    </w:div>
    <w:div w:id="2063556117">
      <w:bodyDiv w:val="1"/>
      <w:marLeft w:val="0"/>
      <w:marRight w:val="0"/>
      <w:marTop w:val="0"/>
      <w:marBottom w:val="0"/>
      <w:divBdr>
        <w:top w:val="none" w:sz="0" w:space="0" w:color="auto"/>
        <w:left w:val="none" w:sz="0" w:space="0" w:color="auto"/>
        <w:bottom w:val="none" w:sz="0" w:space="0" w:color="auto"/>
        <w:right w:val="none" w:sz="0" w:space="0" w:color="auto"/>
      </w:divBdr>
      <w:divsChild>
        <w:div w:id="653024161">
          <w:marLeft w:val="480"/>
          <w:marRight w:val="0"/>
          <w:marTop w:val="0"/>
          <w:marBottom w:val="0"/>
          <w:divBdr>
            <w:top w:val="none" w:sz="0" w:space="0" w:color="auto"/>
            <w:left w:val="none" w:sz="0" w:space="0" w:color="auto"/>
            <w:bottom w:val="none" w:sz="0" w:space="0" w:color="auto"/>
            <w:right w:val="none" w:sz="0" w:space="0" w:color="auto"/>
          </w:divBdr>
        </w:div>
        <w:div w:id="1667977940">
          <w:marLeft w:val="480"/>
          <w:marRight w:val="0"/>
          <w:marTop w:val="0"/>
          <w:marBottom w:val="0"/>
          <w:divBdr>
            <w:top w:val="none" w:sz="0" w:space="0" w:color="auto"/>
            <w:left w:val="none" w:sz="0" w:space="0" w:color="auto"/>
            <w:bottom w:val="none" w:sz="0" w:space="0" w:color="auto"/>
            <w:right w:val="none" w:sz="0" w:space="0" w:color="auto"/>
          </w:divBdr>
        </w:div>
        <w:div w:id="855929044">
          <w:marLeft w:val="480"/>
          <w:marRight w:val="0"/>
          <w:marTop w:val="0"/>
          <w:marBottom w:val="0"/>
          <w:divBdr>
            <w:top w:val="none" w:sz="0" w:space="0" w:color="auto"/>
            <w:left w:val="none" w:sz="0" w:space="0" w:color="auto"/>
            <w:bottom w:val="none" w:sz="0" w:space="0" w:color="auto"/>
            <w:right w:val="none" w:sz="0" w:space="0" w:color="auto"/>
          </w:divBdr>
        </w:div>
        <w:div w:id="725421150">
          <w:marLeft w:val="480"/>
          <w:marRight w:val="0"/>
          <w:marTop w:val="0"/>
          <w:marBottom w:val="0"/>
          <w:divBdr>
            <w:top w:val="none" w:sz="0" w:space="0" w:color="auto"/>
            <w:left w:val="none" w:sz="0" w:space="0" w:color="auto"/>
            <w:bottom w:val="none" w:sz="0" w:space="0" w:color="auto"/>
            <w:right w:val="none" w:sz="0" w:space="0" w:color="auto"/>
          </w:divBdr>
        </w:div>
        <w:div w:id="229922367">
          <w:marLeft w:val="480"/>
          <w:marRight w:val="0"/>
          <w:marTop w:val="0"/>
          <w:marBottom w:val="0"/>
          <w:divBdr>
            <w:top w:val="none" w:sz="0" w:space="0" w:color="auto"/>
            <w:left w:val="none" w:sz="0" w:space="0" w:color="auto"/>
            <w:bottom w:val="none" w:sz="0" w:space="0" w:color="auto"/>
            <w:right w:val="none" w:sz="0" w:space="0" w:color="auto"/>
          </w:divBdr>
        </w:div>
        <w:div w:id="1361659306">
          <w:marLeft w:val="480"/>
          <w:marRight w:val="0"/>
          <w:marTop w:val="0"/>
          <w:marBottom w:val="0"/>
          <w:divBdr>
            <w:top w:val="none" w:sz="0" w:space="0" w:color="auto"/>
            <w:left w:val="none" w:sz="0" w:space="0" w:color="auto"/>
            <w:bottom w:val="none" w:sz="0" w:space="0" w:color="auto"/>
            <w:right w:val="none" w:sz="0" w:space="0" w:color="auto"/>
          </w:divBdr>
        </w:div>
        <w:div w:id="962734885">
          <w:marLeft w:val="480"/>
          <w:marRight w:val="0"/>
          <w:marTop w:val="0"/>
          <w:marBottom w:val="0"/>
          <w:divBdr>
            <w:top w:val="none" w:sz="0" w:space="0" w:color="auto"/>
            <w:left w:val="none" w:sz="0" w:space="0" w:color="auto"/>
            <w:bottom w:val="none" w:sz="0" w:space="0" w:color="auto"/>
            <w:right w:val="none" w:sz="0" w:space="0" w:color="auto"/>
          </w:divBdr>
        </w:div>
        <w:div w:id="1049110189">
          <w:marLeft w:val="480"/>
          <w:marRight w:val="0"/>
          <w:marTop w:val="0"/>
          <w:marBottom w:val="0"/>
          <w:divBdr>
            <w:top w:val="none" w:sz="0" w:space="0" w:color="auto"/>
            <w:left w:val="none" w:sz="0" w:space="0" w:color="auto"/>
            <w:bottom w:val="none" w:sz="0" w:space="0" w:color="auto"/>
            <w:right w:val="none" w:sz="0" w:space="0" w:color="auto"/>
          </w:divBdr>
        </w:div>
        <w:div w:id="1172139284">
          <w:marLeft w:val="480"/>
          <w:marRight w:val="0"/>
          <w:marTop w:val="0"/>
          <w:marBottom w:val="0"/>
          <w:divBdr>
            <w:top w:val="none" w:sz="0" w:space="0" w:color="auto"/>
            <w:left w:val="none" w:sz="0" w:space="0" w:color="auto"/>
            <w:bottom w:val="none" w:sz="0" w:space="0" w:color="auto"/>
            <w:right w:val="none" w:sz="0" w:space="0" w:color="auto"/>
          </w:divBdr>
        </w:div>
        <w:div w:id="787311246">
          <w:marLeft w:val="480"/>
          <w:marRight w:val="0"/>
          <w:marTop w:val="0"/>
          <w:marBottom w:val="0"/>
          <w:divBdr>
            <w:top w:val="none" w:sz="0" w:space="0" w:color="auto"/>
            <w:left w:val="none" w:sz="0" w:space="0" w:color="auto"/>
            <w:bottom w:val="none" w:sz="0" w:space="0" w:color="auto"/>
            <w:right w:val="none" w:sz="0" w:space="0" w:color="auto"/>
          </w:divBdr>
        </w:div>
        <w:div w:id="1716350916">
          <w:marLeft w:val="480"/>
          <w:marRight w:val="0"/>
          <w:marTop w:val="0"/>
          <w:marBottom w:val="0"/>
          <w:divBdr>
            <w:top w:val="none" w:sz="0" w:space="0" w:color="auto"/>
            <w:left w:val="none" w:sz="0" w:space="0" w:color="auto"/>
            <w:bottom w:val="none" w:sz="0" w:space="0" w:color="auto"/>
            <w:right w:val="none" w:sz="0" w:space="0" w:color="auto"/>
          </w:divBdr>
        </w:div>
        <w:div w:id="1766460327">
          <w:marLeft w:val="480"/>
          <w:marRight w:val="0"/>
          <w:marTop w:val="0"/>
          <w:marBottom w:val="0"/>
          <w:divBdr>
            <w:top w:val="none" w:sz="0" w:space="0" w:color="auto"/>
            <w:left w:val="none" w:sz="0" w:space="0" w:color="auto"/>
            <w:bottom w:val="none" w:sz="0" w:space="0" w:color="auto"/>
            <w:right w:val="none" w:sz="0" w:space="0" w:color="auto"/>
          </w:divBdr>
        </w:div>
        <w:div w:id="322196521">
          <w:marLeft w:val="480"/>
          <w:marRight w:val="0"/>
          <w:marTop w:val="0"/>
          <w:marBottom w:val="0"/>
          <w:divBdr>
            <w:top w:val="none" w:sz="0" w:space="0" w:color="auto"/>
            <w:left w:val="none" w:sz="0" w:space="0" w:color="auto"/>
            <w:bottom w:val="none" w:sz="0" w:space="0" w:color="auto"/>
            <w:right w:val="none" w:sz="0" w:space="0" w:color="auto"/>
          </w:divBdr>
        </w:div>
        <w:div w:id="1047799916">
          <w:marLeft w:val="480"/>
          <w:marRight w:val="0"/>
          <w:marTop w:val="0"/>
          <w:marBottom w:val="0"/>
          <w:divBdr>
            <w:top w:val="none" w:sz="0" w:space="0" w:color="auto"/>
            <w:left w:val="none" w:sz="0" w:space="0" w:color="auto"/>
            <w:bottom w:val="none" w:sz="0" w:space="0" w:color="auto"/>
            <w:right w:val="none" w:sz="0" w:space="0" w:color="auto"/>
          </w:divBdr>
        </w:div>
        <w:div w:id="1420524136">
          <w:marLeft w:val="480"/>
          <w:marRight w:val="0"/>
          <w:marTop w:val="0"/>
          <w:marBottom w:val="0"/>
          <w:divBdr>
            <w:top w:val="none" w:sz="0" w:space="0" w:color="auto"/>
            <w:left w:val="none" w:sz="0" w:space="0" w:color="auto"/>
            <w:bottom w:val="none" w:sz="0" w:space="0" w:color="auto"/>
            <w:right w:val="none" w:sz="0" w:space="0" w:color="auto"/>
          </w:divBdr>
        </w:div>
        <w:div w:id="186333427">
          <w:marLeft w:val="480"/>
          <w:marRight w:val="0"/>
          <w:marTop w:val="0"/>
          <w:marBottom w:val="0"/>
          <w:divBdr>
            <w:top w:val="none" w:sz="0" w:space="0" w:color="auto"/>
            <w:left w:val="none" w:sz="0" w:space="0" w:color="auto"/>
            <w:bottom w:val="none" w:sz="0" w:space="0" w:color="auto"/>
            <w:right w:val="none" w:sz="0" w:space="0" w:color="auto"/>
          </w:divBdr>
        </w:div>
        <w:div w:id="1547057777">
          <w:marLeft w:val="480"/>
          <w:marRight w:val="0"/>
          <w:marTop w:val="0"/>
          <w:marBottom w:val="0"/>
          <w:divBdr>
            <w:top w:val="none" w:sz="0" w:space="0" w:color="auto"/>
            <w:left w:val="none" w:sz="0" w:space="0" w:color="auto"/>
            <w:bottom w:val="none" w:sz="0" w:space="0" w:color="auto"/>
            <w:right w:val="none" w:sz="0" w:space="0" w:color="auto"/>
          </w:divBdr>
        </w:div>
        <w:div w:id="228880075">
          <w:marLeft w:val="480"/>
          <w:marRight w:val="0"/>
          <w:marTop w:val="0"/>
          <w:marBottom w:val="0"/>
          <w:divBdr>
            <w:top w:val="none" w:sz="0" w:space="0" w:color="auto"/>
            <w:left w:val="none" w:sz="0" w:space="0" w:color="auto"/>
            <w:bottom w:val="none" w:sz="0" w:space="0" w:color="auto"/>
            <w:right w:val="none" w:sz="0" w:space="0" w:color="auto"/>
          </w:divBdr>
        </w:div>
        <w:div w:id="139461810">
          <w:marLeft w:val="480"/>
          <w:marRight w:val="0"/>
          <w:marTop w:val="0"/>
          <w:marBottom w:val="0"/>
          <w:divBdr>
            <w:top w:val="none" w:sz="0" w:space="0" w:color="auto"/>
            <w:left w:val="none" w:sz="0" w:space="0" w:color="auto"/>
            <w:bottom w:val="none" w:sz="0" w:space="0" w:color="auto"/>
            <w:right w:val="none" w:sz="0" w:space="0" w:color="auto"/>
          </w:divBdr>
        </w:div>
        <w:div w:id="550121391">
          <w:marLeft w:val="480"/>
          <w:marRight w:val="0"/>
          <w:marTop w:val="0"/>
          <w:marBottom w:val="0"/>
          <w:divBdr>
            <w:top w:val="none" w:sz="0" w:space="0" w:color="auto"/>
            <w:left w:val="none" w:sz="0" w:space="0" w:color="auto"/>
            <w:bottom w:val="none" w:sz="0" w:space="0" w:color="auto"/>
            <w:right w:val="none" w:sz="0" w:space="0" w:color="auto"/>
          </w:divBdr>
        </w:div>
        <w:div w:id="1350982910">
          <w:marLeft w:val="480"/>
          <w:marRight w:val="0"/>
          <w:marTop w:val="0"/>
          <w:marBottom w:val="0"/>
          <w:divBdr>
            <w:top w:val="none" w:sz="0" w:space="0" w:color="auto"/>
            <w:left w:val="none" w:sz="0" w:space="0" w:color="auto"/>
            <w:bottom w:val="none" w:sz="0" w:space="0" w:color="auto"/>
            <w:right w:val="none" w:sz="0" w:space="0" w:color="auto"/>
          </w:divBdr>
        </w:div>
        <w:div w:id="524943705">
          <w:marLeft w:val="480"/>
          <w:marRight w:val="0"/>
          <w:marTop w:val="0"/>
          <w:marBottom w:val="0"/>
          <w:divBdr>
            <w:top w:val="none" w:sz="0" w:space="0" w:color="auto"/>
            <w:left w:val="none" w:sz="0" w:space="0" w:color="auto"/>
            <w:bottom w:val="none" w:sz="0" w:space="0" w:color="auto"/>
            <w:right w:val="none" w:sz="0" w:space="0" w:color="auto"/>
          </w:divBdr>
        </w:div>
        <w:div w:id="1234507108">
          <w:marLeft w:val="480"/>
          <w:marRight w:val="0"/>
          <w:marTop w:val="0"/>
          <w:marBottom w:val="0"/>
          <w:divBdr>
            <w:top w:val="none" w:sz="0" w:space="0" w:color="auto"/>
            <w:left w:val="none" w:sz="0" w:space="0" w:color="auto"/>
            <w:bottom w:val="none" w:sz="0" w:space="0" w:color="auto"/>
            <w:right w:val="none" w:sz="0" w:space="0" w:color="auto"/>
          </w:divBdr>
        </w:div>
        <w:div w:id="458033476">
          <w:marLeft w:val="480"/>
          <w:marRight w:val="0"/>
          <w:marTop w:val="0"/>
          <w:marBottom w:val="0"/>
          <w:divBdr>
            <w:top w:val="none" w:sz="0" w:space="0" w:color="auto"/>
            <w:left w:val="none" w:sz="0" w:space="0" w:color="auto"/>
            <w:bottom w:val="none" w:sz="0" w:space="0" w:color="auto"/>
            <w:right w:val="none" w:sz="0" w:space="0" w:color="auto"/>
          </w:divBdr>
        </w:div>
        <w:div w:id="2085030892">
          <w:marLeft w:val="480"/>
          <w:marRight w:val="0"/>
          <w:marTop w:val="0"/>
          <w:marBottom w:val="0"/>
          <w:divBdr>
            <w:top w:val="none" w:sz="0" w:space="0" w:color="auto"/>
            <w:left w:val="none" w:sz="0" w:space="0" w:color="auto"/>
            <w:bottom w:val="none" w:sz="0" w:space="0" w:color="auto"/>
            <w:right w:val="none" w:sz="0" w:space="0" w:color="auto"/>
          </w:divBdr>
        </w:div>
        <w:div w:id="1753771609">
          <w:marLeft w:val="480"/>
          <w:marRight w:val="0"/>
          <w:marTop w:val="0"/>
          <w:marBottom w:val="0"/>
          <w:divBdr>
            <w:top w:val="none" w:sz="0" w:space="0" w:color="auto"/>
            <w:left w:val="none" w:sz="0" w:space="0" w:color="auto"/>
            <w:bottom w:val="none" w:sz="0" w:space="0" w:color="auto"/>
            <w:right w:val="none" w:sz="0" w:space="0" w:color="auto"/>
          </w:divBdr>
        </w:div>
        <w:div w:id="63142335">
          <w:marLeft w:val="480"/>
          <w:marRight w:val="0"/>
          <w:marTop w:val="0"/>
          <w:marBottom w:val="0"/>
          <w:divBdr>
            <w:top w:val="none" w:sz="0" w:space="0" w:color="auto"/>
            <w:left w:val="none" w:sz="0" w:space="0" w:color="auto"/>
            <w:bottom w:val="none" w:sz="0" w:space="0" w:color="auto"/>
            <w:right w:val="none" w:sz="0" w:space="0" w:color="auto"/>
          </w:divBdr>
        </w:div>
        <w:div w:id="1013847443">
          <w:marLeft w:val="480"/>
          <w:marRight w:val="0"/>
          <w:marTop w:val="0"/>
          <w:marBottom w:val="0"/>
          <w:divBdr>
            <w:top w:val="none" w:sz="0" w:space="0" w:color="auto"/>
            <w:left w:val="none" w:sz="0" w:space="0" w:color="auto"/>
            <w:bottom w:val="none" w:sz="0" w:space="0" w:color="auto"/>
            <w:right w:val="none" w:sz="0" w:space="0" w:color="auto"/>
          </w:divBdr>
        </w:div>
        <w:div w:id="843712050">
          <w:marLeft w:val="480"/>
          <w:marRight w:val="0"/>
          <w:marTop w:val="0"/>
          <w:marBottom w:val="0"/>
          <w:divBdr>
            <w:top w:val="none" w:sz="0" w:space="0" w:color="auto"/>
            <w:left w:val="none" w:sz="0" w:space="0" w:color="auto"/>
            <w:bottom w:val="none" w:sz="0" w:space="0" w:color="auto"/>
            <w:right w:val="none" w:sz="0" w:space="0" w:color="auto"/>
          </w:divBdr>
        </w:div>
        <w:div w:id="782845926">
          <w:marLeft w:val="480"/>
          <w:marRight w:val="0"/>
          <w:marTop w:val="0"/>
          <w:marBottom w:val="0"/>
          <w:divBdr>
            <w:top w:val="none" w:sz="0" w:space="0" w:color="auto"/>
            <w:left w:val="none" w:sz="0" w:space="0" w:color="auto"/>
            <w:bottom w:val="none" w:sz="0" w:space="0" w:color="auto"/>
            <w:right w:val="none" w:sz="0" w:space="0" w:color="auto"/>
          </w:divBdr>
        </w:div>
        <w:div w:id="1569994606">
          <w:marLeft w:val="480"/>
          <w:marRight w:val="0"/>
          <w:marTop w:val="0"/>
          <w:marBottom w:val="0"/>
          <w:divBdr>
            <w:top w:val="none" w:sz="0" w:space="0" w:color="auto"/>
            <w:left w:val="none" w:sz="0" w:space="0" w:color="auto"/>
            <w:bottom w:val="none" w:sz="0" w:space="0" w:color="auto"/>
            <w:right w:val="none" w:sz="0" w:space="0" w:color="auto"/>
          </w:divBdr>
        </w:div>
        <w:div w:id="384261793">
          <w:marLeft w:val="480"/>
          <w:marRight w:val="0"/>
          <w:marTop w:val="0"/>
          <w:marBottom w:val="0"/>
          <w:divBdr>
            <w:top w:val="none" w:sz="0" w:space="0" w:color="auto"/>
            <w:left w:val="none" w:sz="0" w:space="0" w:color="auto"/>
            <w:bottom w:val="none" w:sz="0" w:space="0" w:color="auto"/>
            <w:right w:val="none" w:sz="0" w:space="0" w:color="auto"/>
          </w:divBdr>
        </w:div>
        <w:div w:id="1480265956">
          <w:marLeft w:val="480"/>
          <w:marRight w:val="0"/>
          <w:marTop w:val="0"/>
          <w:marBottom w:val="0"/>
          <w:divBdr>
            <w:top w:val="none" w:sz="0" w:space="0" w:color="auto"/>
            <w:left w:val="none" w:sz="0" w:space="0" w:color="auto"/>
            <w:bottom w:val="none" w:sz="0" w:space="0" w:color="auto"/>
            <w:right w:val="none" w:sz="0" w:space="0" w:color="auto"/>
          </w:divBdr>
        </w:div>
        <w:div w:id="81873978">
          <w:marLeft w:val="480"/>
          <w:marRight w:val="0"/>
          <w:marTop w:val="0"/>
          <w:marBottom w:val="0"/>
          <w:divBdr>
            <w:top w:val="none" w:sz="0" w:space="0" w:color="auto"/>
            <w:left w:val="none" w:sz="0" w:space="0" w:color="auto"/>
            <w:bottom w:val="none" w:sz="0" w:space="0" w:color="auto"/>
            <w:right w:val="none" w:sz="0" w:space="0" w:color="auto"/>
          </w:divBdr>
        </w:div>
        <w:div w:id="1923678425">
          <w:marLeft w:val="480"/>
          <w:marRight w:val="0"/>
          <w:marTop w:val="0"/>
          <w:marBottom w:val="0"/>
          <w:divBdr>
            <w:top w:val="none" w:sz="0" w:space="0" w:color="auto"/>
            <w:left w:val="none" w:sz="0" w:space="0" w:color="auto"/>
            <w:bottom w:val="none" w:sz="0" w:space="0" w:color="auto"/>
            <w:right w:val="none" w:sz="0" w:space="0" w:color="auto"/>
          </w:divBdr>
        </w:div>
        <w:div w:id="10300829">
          <w:marLeft w:val="480"/>
          <w:marRight w:val="0"/>
          <w:marTop w:val="0"/>
          <w:marBottom w:val="0"/>
          <w:divBdr>
            <w:top w:val="none" w:sz="0" w:space="0" w:color="auto"/>
            <w:left w:val="none" w:sz="0" w:space="0" w:color="auto"/>
            <w:bottom w:val="none" w:sz="0" w:space="0" w:color="auto"/>
            <w:right w:val="none" w:sz="0" w:space="0" w:color="auto"/>
          </w:divBdr>
        </w:div>
        <w:div w:id="1702515064">
          <w:marLeft w:val="480"/>
          <w:marRight w:val="0"/>
          <w:marTop w:val="0"/>
          <w:marBottom w:val="0"/>
          <w:divBdr>
            <w:top w:val="none" w:sz="0" w:space="0" w:color="auto"/>
            <w:left w:val="none" w:sz="0" w:space="0" w:color="auto"/>
            <w:bottom w:val="none" w:sz="0" w:space="0" w:color="auto"/>
            <w:right w:val="none" w:sz="0" w:space="0" w:color="auto"/>
          </w:divBdr>
        </w:div>
        <w:div w:id="2075230191">
          <w:marLeft w:val="480"/>
          <w:marRight w:val="0"/>
          <w:marTop w:val="0"/>
          <w:marBottom w:val="0"/>
          <w:divBdr>
            <w:top w:val="none" w:sz="0" w:space="0" w:color="auto"/>
            <w:left w:val="none" w:sz="0" w:space="0" w:color="auto"/>
            <w:bottom w:val="none" w:sz="0" w:space="0" w:color="auto"/>
            <w:right w:val="none" w:sz="0" w:space="0" w:color="auto"/>
          </w:divBdr>
        </w:div>
        <w:div w:id="876045983">
          <w:marLeft w:val="480"/>
          <w:marRight w:val="0"/>
          <w:marTop w:val="0"/>
          <w:marBottom w:val="0"/>
          <w:divBdr>
            <w:top w:val="none" w:sz="0" w:space="0" w:color="auto"/>
            <w:left w:val="none" w:sz="0" w:space="0" w:color="auto"/>
            <w:bottom w:val="none" w:sz="0" w:space="0" w:color="auto"/>
            <w:right w:val="none" w:sz="0" w:space="0" w:color="auto"/>
          </w:divBdr>
        </w:div>
      </w:divsChild>
    </w:div>
    <w:div w:id="2067870623">
      <w:bodyDiv w:val="1"/>
      <w:marLeft w:val="0"/>
      <w:marRight w:val="0"/>
      <w:marTop w:val="0"/>
      <w:marBottom w:val="0"/>
      <w:divBdr>
        <w:top w:val="none" w:sz="0" w:space="0" w:color="auto"/>
        <w:left w:val="none" w:sz="0" w:space="0" w:color="auto"/>
        <w:bottom w:val="none" w:sz="0" w:space="0" w:color="auto"/>
        <w:right w:val="none" w:sz="0" w:space="0" w:color="auto"/>
      </w:divBdr>
    </w:div>
    <w:div w:id="2069645330">
      <w:bodyDiv w:val="1"/>
      <w:marLeft w:val="0"/>
      <w:marRight w:val="0"/>
      <w:marTop w:val="0"/>
      <w:marBottom w:val="0"/>
      <w:divBdr>
        <w:top w:val="none" w:sz="0" w:space="0" w:color="auto"/>
        <w:left w:val="none" w:sz="0" w:space="0" w:color="auto"/>
        <w:bottom w:val="none" w:sz="0" w:space="0" w:color="auto"/>
        <w:right w:val="none" w:sz="0" w:space="0" w:color="auto"/>
      </w:divBdr>
    </w:div>
    <w:div w:id="2069912458">
      <w:bodyDiv w:val="1"/>
      <w:marLeft w:val="0"/>
      <w:marRight w:val="0"/>
      <w:marTop w:val="0"/>
      <w:marBottom w:val="0"/>
      <w:divBdr>
        <w:top w:val="none" w:sz="0" w:space="0" w:color="auto"/>
        <w:left w:val="none" w:sz="0" w:space="0" w:color="auto"/>
        <w:bottom w:val="none" w:sz="0" w:space="0" w:color="auto"/>
        <w:right w:val="none" w:sz="0" w:space="0" w:color="auto"/>
      </w:divBdr>
    </w:div>
    <w:div w:id="2074040506">
      <w:bodyDiv w:val="1"/>
      <w:marLeft w:val="0"/>
      <w:marRight w:val="0"/>
      <w:marTop w:val="0"/>
      <w:marBottom w:val="0"/>
      <w:divBdr>
        <w:top w:val="none" w:sz="0" w:space="0" w:color="auto"/>
        <w:left w:val="none" w:sz="0" w:space="0" w:color="auto"/>
        <w:bottom w:val="none" w:sz="0" w:space="0" w:color="auto"/>
        <w:right w:val="none" w:sz="0" w:space="0" w:color="auto"/>
      </w:divBdr>
      <w:divsChild>
        <w:div w:id="520507411">
          <w:marLeft w:val="480"/>
          <w:marRight w:val="0"/>
          <w:marTop w:val="0"/>
          <w:marBottom w:val="0"/>
          <w:divBdr>
            <w:top w:val="none" w:sz="0" w:space="0" w:color="auto"/>
            <w:left w:val="none" w:sz="0" w:space="0" w:color="auto"/>
            <w:bottom w:val="none" w:sz="0" w:space="0" w:color="auto"/>
            <w:right w:val="none" w:sz="0" w:space="0" w:color="auto"/>
          </w:divBdr>
        </w:div>
        <w:div w:id="2112241756">
          <w:marLeft w:val="480"/>
          <w:marRight w:val="0"/>
          <w:marTop w:val="0"/>
          <w:marBottom w:val="0"/>
          <w:divBdr>
            <w:top w:val="none" w:sz="0" w:space="0" w:color="auto"/>
            <w:left w:val="none" w:sz="0" w:space="0" w:color="auto"/>
            <w:bottom w:val="none" w:sz="0" w:space="0" w:color="auto"/>
            <w:right w:val="none" w:sz="0" w:space="0" w:color="auto"/>
          </w:divBdr>
        </w:div>
        <w:div w:id="651955349">
          <w:marLeft w:val="480"/>
          <w:marRight w:val="0"/>
          <w:marTop w:val="0"/>
          <w:marBottom w:val="0"/>
          <w:divBdr>
            <w:top w:val="none" w:sz="0" w:space="0" w:color="auto"/>
            <w:left w:val="none" w:sz="0" w:space="0" w:color="auto"/>
            <w:bottom w:val="none" w:sz="0" w:space="0" w:color="auto"/>
            <w:right w:val="none" w:sz="0" w:space="0" w:color="auto"/>
          </w:divBdr>
        </w:div>
        <w:div w:id="1304849033">
          <w:marLeft w:val="480"/>
          <w:marRight w:val="0"/>
          <w:marTop w:val="0"/>
          <w:marBottom w:val="0"/>
          <w:divBdr>
            <w:top w:val="none" w:sz="0" w:space="0" w:color="auto"/>
            <w:left w:val="none" w:sz="0" w:space="0" w:color="auto"/>
            <w:bottom w:val="none" w:sz="0" w:space="0" w:color="auto"/>
            <w:right w:val="none" w:sz="0" w:space="0" w:color="auto"/>
          </w:divBdr>
        </w:div>
        <w:div w:id="866992584">
          <w:marLeft w:val="480"/>
          <w:marRight w:val="0"/>
          <w:marTop w:val="0"/>
          <w:marBottom w:val="0"/>
          <w:divBdr>
            <w:top w:val="none" w:sz="0" w:space="0" w:color="auto"/>
            <w:left w:val="none" w:sz="0" w:space="0" w:color="auto"/>
            <w:bottom w:val="none" w:sz="0" w:space="0" w:color="auto"/>
            <w:right w:val="none" w:sz="0" w:space="0" w:color="auto"/>
          </w:divBdr>
        </w:div>
        <w:div w:id="729234362">
          <w:marLeft w:val="480"/>
          <w:marRight w:val="0"/>
          <w:marTop w:val="0"/>
          <w:marBottom w:val="0"/>
          <w:divBdr>
            <w:top w:val="none" w:sz="0" w:space="0" w:color="auto"/>
            <w:left w:val="none" w:sz="0" w:space="0" w:color="auto"/>
            <w:bottom w:val="none" w:sz="0" w:space="0" w:color="auto"/>
            <w:right w:val="none" w:sz="0" w:space="0" w:color="auto"/>
          </w:divBdr>
        </w:div>
        <w:div w:id="1867795398">
          <w:marLeft w:val="480"/>
          <w:marRight w:val="0"/>
          <w:marTop w:val="0"/>
          <w:marBottom w:val="0"/>
          <w:divBdr>
            <w:top w:val="none" w:sz="0" w:space="0" w:color="auto"/>
            <w:left w:val="none" w:sz="0" w:space="0" w:color="auto"/>
            <w:bottom w:val="none" w:sz="0" w:space="0" w:color="auto"/>
            <w:right w:val="none" w:sz="0" w:space="0" w:color="auto"/>
          </w:divBdr>
        </w:div>
      </w:divsChild>
    </w:div>
    <w:div w:id="2075666432">
      <w:bodyDiv w:val="1"/>
      <w:marLeft w:val="0"/>
      <w:marRight w:val="0"/>
      <w:marTop w:val="0"/>
      <w:marBottom w:val="0"/>
      <w:divBdr>
        <w:top w:val="none" w:sz="0" w:space="0" w:color="auto"/>
        <w:left w:val="none" w:sz="0" w:space="0" w:color="auto"/>
        <w:bottom w:val="none" w:sz="0" w:space="0" w:color="auto"/>
        <w:right w:val="none" w:sz="0" w:space="0" w:color="auto"/>
      </w:divBdr>
    </w:div>
    <w:div w:id="2076463097">
      <w:bodyDiv w:val="1"/>
      <w:marLeft w:val="0"/>
      <w:marRight w:val="0"/>
      <w:marTop w:val="0"/>
      <w:marBottom w:val="0"/>
      <w:divBdr>
        <w:top w:val="none" w:sz="0" w:space="0" w:color="auto"/>
        <w:left w:val="none" w:sz="0" w:space="0" w:color="auto"/>
        <w:bottom w:val="none" w:sz="0" w:space="0" w:color="auto"/>
        <w:right w:val="none" w:sz="0" w:space="0" w:color="auto"/>
      </w:divBdr>
    </w:div>
    <w:div w:id="2078084505">
      <w:bodyDiv w:val="1"/>
      <w:marLeft w:val="0"/>
      <w:marRight w:val="0"/>
      <w:marTop w:val="0"/>
      <w:marBottom w:val="0"/>
      <w:divBdr>
        <w:top w:val="none" w:sz="0" w:space="0" w:color="auto"/>
        <w:left w:val="none" w:sz="0" w:space="0" w:color="auto"/>
        <w:bottom w:val="none" w:sz="0" w:space="0" w:color="auto"/>
        <w:right w:val="none" w:sz="0" w:space="0" w:color="auto"/>
      </w:divBdr>
    </w:div>
    <w:div w:id="2079010258">
      <w:bodyDiv w:val="1"/>
      <w:marLeft w:val="0"/>
      <w:marRight w:val="0"/>
      <w:marTop w:val="0"/>
      <w:marBottom w:val="0"/>
      <w:divBdr>
        <w:top w:val="none" w:sz="0" w:space="0" w:color="auto"/>
        <w:left w:val="none" w:sz="0" w:space="0" w:color="auto"/>
        <w:bottom w:val="none" w:sz="0" w:space="0" w:color="auto"/>
        <w:right w:val="none" w:sz="0" w:space="0" w:color="auto"/>
      </w:divBdr>
    </w:div>
    <w:div w:id="2083945152">
      <w:bodyDiv w:val="1"/>
      <w:marLeft w:val="0"/>
      <w:marRight w:val="0"/>
      <w:marTop w:val="0"/>
      <w:marBottom w:val="0"/>
      <w:divBdr>
        <w:top w:val="none" w:sz="0" w:space="0" w:color="auto"/>
        <w:left w:val="none" w:sz="0" w:space="0" w:color="auto"/>
        <w:bottom w:val="none" w:sz="0" w:space="0" w:color="auto"/>
        <w:right w:val="none" w:sz="0" w:space="0" w:color="auto"/>
      </w:divBdr>
    </w:div>
    <w:div w:id="2087335404">
      <w:bodyDiv w:val="1"/>
      <w:marLeft w:val="0"/>
      <w:marRight w:val="0"/>
      <w:marTop w:val="0"/>
      <w:marBottom w:val="0"/>
      <w:divBdr>
        <w:top w:val="none" w:sz="0" w:space="0" w:color="auto"/>
        <w:left w:val="none" w:sz="0" w:space="0" w:color="auto"/>
        <w:bottom w:val="none" w:sz="0" w:space="0" w:color="auto"/>
        <w:right w:val="none" w:sz="0" w:space="0" w:color="auto"/>
      </w:divBdr>
    </w:div>
    <w:div w:id="2088962000">
      <w:bodyDiv w:val="1"/>
      <w:marLeft w:val="0"/>
      <w:marRight w:val="0"/>
      <w:marTop w:val="0"/>
      <w:marBottom w:val="0"/>
      <w:divBdr>
        <w:top w:val="none" w:sz="0" w:space="0" w:color="auto"/>
        <w:left w:val="none" w:sz="0" w:space="0" w:color="auto"/>
        <w:bottom w:val="none" w:sz="0" w:space="0" w:color="auto"/>
        <w:right w:val="none" w:sz="0" w:space="0" w:color="auto"/>
      </w:divBdr>
    </w:div>
    <w:div w:id="2090155709">
      <w:bodyDiv w:val="1"/>
      <w:marLeft w:val="0"/>
      <w:marRight w:val="0"/>
      <w:marTop w:val="0"/>
      <w:marBottom w:val="0"/>
      <w:divBdr>
        <w:top w:val="none" w:sz="0" w:space="0" w:color="auto"/>
        <w:left w:val="none" w:sz="0" w:space="0" w:color="auto"/>
        <w:bottom w:val="none" w:sz="0" w:space="0" w:color="auto"/>
        <w:right w:val="none" w:sz="0" w:space="0" w:color="auto"/>
      </w:divBdr>
    </w:div>
    <w:div w:id="2090301137">
      <w:bodyDiv w:val="1"/>
      <w:marLeft w:val="0"/>
      <w:marRight w:val="0"/>
      <w:marTop w:val="0"/>
      <w:marBottom w:val="0"/>
      <w:divBdr>
        <w:top w:val="none" w:sz="0" w:space="0" w:color="auto"/>
        <w:left w:val="none" w:sz="0" w:space="0" w:color="auto"/>
        <w:bottom w:val="none" w:sz="0" w:space="0" w:color="auto"/>
        <w:right w:val="none" w:sz="0" w:space="0" w:color="auto"/>
      </w:divBdr>
    </w:div>
    <w:div w:id="2091925088">
      <w:bodyDiv w:val="1"/>
      <w:marLeft w:val="0"/>
      <w:marRight w:val="0"/>
      <w:marTop w:val="0"/>
      <w:marBottom w:val="0"/>
      <w:divBdr>
        <w:top w:val="none" w:sz="0" w:space="0" w:color="auto"/>
        <w:left w:val="none" w:sz="0" w:space="0" w:color="auto"/>
        <w:bottom w:val="none" w:sz="0" w:space="0" w:color="auto"/>
        <w:right w:val="none" w:sz="0" w:space="0" w:color="auto"/>
      </w:divBdr>
    </w:div>
    <w:div w:id="2099207478">
      <w:bodyDiv w:val="1"/>
      <w:marLeft w:val="0"/>
      <w:marRight w:val="0"/>
      <w:marTop w:val="0"/>
      <w:marBottom w:val="0"/>
      <w:divBdr>
        <w:top w:val="none" w:sz="0" w:space="0" w:color="auto"/>
        <w:left w:val="none" w:sz="0" w:space="0" w:color="auto"/>
        <w:bottom w:val="none" w:sz="0" w:space="0" w:color="auto"/>
        <w:right w:val="none" w:sz="0" w:space="0" w:color="auto"/>
      </w:divBdr>
    </w:div>
    <w:div w:id="2100326062">
      <w:bodyDiv w:val="1"/>
      <w:marLeft w:val="0"/>
      <w:marRight w:val="0"/>
      <w:marTop w:val="0"/>
      <w:marBottom w:val="0"/>
      <w:divBdr>
        <w:top w:val="none" w:sz="0" w:space="0" w:color="auto"/>
        <w:left w:val="none" w:sz="0" w:space="0" w:color="auto"/>
        <w:bottom w:val="none" w:sz="0" w:space="0" w:color="auto"/>
        <w:right w:val="none" w:sz="0" w:space="0" w:color="auto"/>
      </w:divBdr>
    </w:div>
    <w:div w:id="2100834469">
      <w:bodyDiv w:val="1"/>
      <w:marLeft w:val="0"/>
      <w:marRight w:val="0"/>
      <w:marTop w:val="0"/>
      <w:marBottom w:val="0"/>
      <w:divBdr>
        <w:top w:val="none" w:sz="0" w:space="0" w:color="auto"/>
        <w:left w:val="none" w:sz="0" w:space="0" w:color="auto"/>
        <w:bottom w:val="none" w:sz="0" w:space="0" w:color="auto"/>
        <w:right w:val="none" w:sz="0" w:space="0" w:color="auto"/>
      </w:divBdr>
    </w:div>
    <w:div w:id="2105880463">
      <w:bodyDiv w:val="1"/>
      <w:marLeft w:val="0"/>
      <w:marRight w:val="0"/>
      <w:marTop w:val="0"/>
      <w:marBottom w:val="0"/>
      <w:divBdr>
        <w:top w:val="none" w:sz="0" w:space="0" w:color="auto"/>
        <w:left w:val="none" w:sz="0" w:space="0" w:color="auto"/>
        <w:bottom w:val="none" w:sz="0" w:space="0" w:color="auto"/>
        <w:right w:val="none" w:sz="0" w:space="0" w:color="auto"/>
      </w:divBdr>
    </w:div>
    <w:div w:id="2107114196">
      <w:bodyDiv w:val="1"/>
      <w:marLeft w:val="0"/>
      <w:marRight w:val="0"/>
      <w:marTop w:val="0"/>
      <w:marBottom w:val="0"/>
      <w:divBdr>
        <w:top w:val="none" w:sz="0" w:space="0" w:color="auto"/>
        <w:left w:val="none" w:sz="0" w:space="0" w:color="auto"/>
        <w:bottom w:val="none" w:sz="0" w:space="0" w:color="auto"/>
        <w:right w:val="none" w:sz="0" w:space="0" w:color="auto"/>
      </w:divBdr>
    </w:div>
    <w:div w:id="2107116988">
      <w:bodyDiv w:val="1"/>
      <w:marLeft w:val="0"/>
      <w:marRight w:val="0"/>
      <w:marTop w:val="0"/>
      <w:marBottom w:val="0"/>
      <w:divBdr>
        <w:top w:val="none" w:sz="0" w:space="0" w:color="auto"/>
        <w:left w:val="none" w:sz="0" w:space="0" w:color="auto"/>
        <w:bottom w:val="none" w:sz="0" w:space="0" w:color="auto"/>
        <w:right w:val="none" w:sz="0" w:space="0" w:color="auto"/>
      </w:divBdr>
    </w:div>
    <w:div w:id="2110007203">
      <w:bodyDiv w:val="1"/>
      <w:marLeft w:val="0"/>
      <w:marRight w:val="0"/>
      <w:marTop w:val="0"/>
      <w:marBottom w:val="0"/>
      <w:divBdr>
        <w:top w:val="none" w:sz="0" w:space="0" w:color="auto"/>
        <w:left w:val="none" w:sz="0" w:space="0" w:color="auto"/>
        <w:bottom w:val="none" w:sz="0" w:space="0" w:color="auto"/>
        <w:right w:val="none" w:sz="0" w:space="0" w:color="auto"/>
      </w:divBdr>
    </w:div>
    <w:div w:id="2111774567">
      <w:bodyDiv w:val="1"/>
      <w:marLeft w:val="0"/>
      <w:marRight w:val="0"/>
      <w:marTop w:val="0"/>
      <w:marBottom w:val="0"/>
      <w:divBdr>
        <w:top w:val="none" w:sz="0" w:space="0" w:color="auto"/>
        <w:left w:val="none" w:sz="0" w:space="0" w:color="auto"/>
        <w:bottom w:val="none" w:sz="0" w:space="0" w:color="auto"/>
        <w:right w:val="none" w:sz="0" w:space="0" w:color="auto"/>
      </w:divBdr>
    </w:div>
    <w:div w:id="2112043331">
      <w:bodyDiv w:val="1"/>
      <w:marLeft w:val="0"/>
      <w:marRight w:val="0"/>
      <w:marTop w:val="0"/>
      <w:marBottom w:val="0"/>
      <w:divBdr>
        <w:top w:val="none" w:sz="0" w:space="0" w:color="auto"/>
        <w:left w:val="none" w:sz="0" w:space="0" w:color="auto"/>
        <w:bottom w:val="none" w:sz="0" w:space="0" w:color="auto"/>
        <w:right w:val="none" w:sz="0" w:space="0" w:color="auto"/>
      </w:divBdr>
    </w:div>
    <w:div w:id="2114936838">
      <w:bodyDiv w:val="1"/>
      <w:marLeft w:val="0"/>
      <w:marRight w:val="0"/>
      <w:marTop w:val="0"/>
      <w:marBottom w:val="0"/>
      <w:divBdr>
        <w:top w:val="none" w:sz="0" w:space="0" w:color="auto"/>
        <w:left w:val="none" w:sz="0" w:space="0" w:color="auto"/>
        <w:bottom w:val="none" w:sz="0" w:space="0" w:color="auto"/>
        <w:right w:val="none" w:sz="0" w:space="0" w:color="auto"/>
      </w:divBdr>
      <w:divsChild>
        <w:div w:id="1055468312">
          <w:marLeft w:val="480"/>
          <w:marRight w:val="0"/>
          <w:marTop w:val="0"/>
          <w:marBottom w:val="0"/>
          <w:divBdr>
            <w:top w:val="none" w:sz="0" w:space="0" w:color="auto"/>
            <w:left w:val="none" w:sz="0" w:space="0" w:color="auto"/>
            <w:bottom w:val="none" w:sz="0" w:space="0" w:color="auto"/>
            <w:right w:val="none" w:sz="0" w:space="0" w:color="auto"/>
          </w:divBdr>
        </w:div>
        <w:div w:id="1327587505">
          <w:marLeft w:val="480"/>
          <w:marRight w:val="0"/>
          <w:marTop w:val="0"/>
          <w:marBottom w:val="0"/>
          <w:divBdr>
            <w:top w:val="none" w:sz="0" w:space="0" w:color="auto"/>
            <w:left w:val="none" w:sz="0" w:space="0" w:color="auto"/>
            <w:bottom w:val="none" w:sz="0" w:space="0" w:color="auto"/>
            <w:right w:val="none" w:sz="0" w:space="0" w:color="auto"/>
          </w:divBdr>
        </w:div>
        <w:div w:id="358239146">
          <w:marLeft w:val="480"/>
          <w:marRight w:val="0"/>
          <w:marTop w:val="0"/>
          <w:marBottom w:val="0"/>
          <w:divBdr>
            <w:top w:val="none" w:sz="0" w:space="0" w:color="auto"/>
            <w:left w:val="none" w:sz="0" w:space="0" w:color="auto"/>
            <w:bottom w:val="none" w:sz="0" w:space="0" w:color="auto"/>
            <w:right w:val="none" w:sz="0" w:space="0" w:color="auto"/>
          </w:divBdr>
        </w:div>
        <w:div w:id="1512647123">
          <w:marLeft w:val="480"/>
          <w:marRight w:val="0"/>
          <w:marTop w:val="0"/>
          <w:marBottom w:val="0"/>
          <w:divBdr>
            <w:top w:val="none" w:sz="0" w:space="0" w:color="auto"/>
            <w:left w:val="none" w:sz="0" w:space="0" w:color="auto"/>
            <w:bottom w:val="none" w:sz="0" w:space="0" w:color="auto"/>
            <w:right w:val="none" w:sz="0" w:space="0" w:color="auto"/>
          </w:divBdr>
        </w:div>
        <w:div w:id="438180008">
          <w:marLeft w:val="480"/>
          <w:marRight w:val="0"/>
          <w:marTop w:val="0"/>
          <w:marBottom w:val="0"/>
          <w:divBdr>
            <w:top w:val="none" w:sz="0" w:space="0" w:color="auto"/>
            <w:left w:val="none" w:sz="0" w:space="0" w:color="auto"/>
            <w:bottom w:val="none" w:sz="0" w:space="0" w:color="auto"/>
            <w:right w:val="none" w:sz="0" w:space="0" w:color="auto"/>
          </w:divBdr>
        </w:div>
        <w:div w:id="1736707702">
          <w:marLeft w:val="480"/>
          <w:marRight w:val="0"/>
          <w:marTop w:val="0"/>
          <w:marBottom w:val="0"/>
          <w:divBdr>
            <w:top w:val="none" w:sz="0" w:space="0" w:color="auto"/>
            <w:left w:val="none" w:sz="0" w:space="0" w:color="auto"/>
            <w:bottom w:val="none" w:sz="0" w:space="0" w:color="auto"/>
            <w:right w:val="none" w:sz="0" w:space="0" w:color="auto"/>
          </w:divBdr>
        </w:div>
        <w:div w:id="1124957502">
          <w:marLeft w:val="480"/>
          <w:marRight w:val="0"/>
          <w:marTop w:val="0"/>
          <w:marBottom w:val="0"/>
          <w:divBdr>
            <w:top w:val="none" w:sz="0" w:space="0" w:color="auto"/>
            <w:left w:val="none" w:sz="0" w:space="0" w:color="auto"/>
            <w:bottom w:val="none" w:sz="0" w:space="0" w:color="auto"/>
            <w:right w:val="none" w:sz="0" w:space="0" w:color="auto"/>
          </w:divBdr>
        </w:div>
        <w:div w:id="1393769857">
          <w:marLeft w:val="480"/>
          <w:marRight w:val="0"/>
          <w:marTop w:val="0"/>
          <w:marBottom w:val="0"/>
          <w:divBdr>
            <w:top w:val="none" w:sz="0" w:space="0" w:color="auto"/>
            <w:left w:val="none" w:sz="0" w:space="0" w:color="auto"/>
            <w:bottom w:val="none" w:sz="0" w:space="0" w:color="auto"/>
            <w:right w:val="none" w:sz="0" w:space="0" w:color="auto"/>
          </w:divBdr>
        </w:div>
        <w:div w:id="393553128">
          <w:marLeft w:val="480"/>
          <w:marRight w:val="0"/>
          <w:marTop w:val="0"/>
          <w:marBottom w:val="0"/>
          <w:divBdr>
            <w:top w:val="none" w:sz="0" w:space="0" w:color="auto"/>
            <w:left w:val="none" w:sz="0" w:space="0" w:color="auto"/>
            <w:bottom w:val="none" w:sz="0" w:space="0" w:color="auto"/>
            <w:right w:val="none" w:sz="0" w:space="0" w:color="auto"/>
          </w:divBdr>
        </w:div>
        <w:div w:id="1972664180">
          <w:marLeft w:val="480"/>
          <w:marRight w:val="0"/>
          <w:marTop w:val="0"/>
          <w:marBottom w:val="0"/>
          <w:divBdr>
            <w:top w:val="none" w:sz="0" w:space="0" w:color="auto"/>
            <w:left w:val="none" w:sz="0" w:space="0" w:color="auto"/>
            <w:bottom w:val="none" w:sz="0" w:space="0" w:color="auto"/>
            <w:right w:val="none" w:sz="0" w:space="0" w:color="auto"/>
          </w:divBdr>
        </w:div>
        <w:div w:id="1095437887">
          <w:marLeft w:val="480"/>
          <w:marRight w:val="0"/>
          <w:marTop w:val="0"/>
          <w:marBottom w:val="0"/>
          <w:divBdr>
            <w:top w:val="none" w:sz="0" w:space="0" w:color="auto"/>
            <w:left w:val="none" w:sz="0" w:space="0" w:color="auto"/>
            <w:bottom w:val="none" w:sz="0" w:space="0" w:color="auto"/>
            <w:right w:val="none" w:sz="0" w:space="0" w:color="auto"/>
          </w:divBdr>
        </w:div>
        <w:div w:id="358045886">
          <w:marLeft w:val="480"/>
          <w:marRight w:val="0"/>
          <w:marTop w:val="0"/>
          <w:marBottom w:val="0"/>
          <w:divBdr>
            <w:top w:val="none" w:sz="0" w:space="0" w:color="auto"/>
            <w:left w:val="none" w:sz="0" w:space="0" w:color="auto"/>
            <w:bottom w:val="none" w:sz="0" w:space="0" w:color="auto"/>
            <w:right w:val="none" w:sz="0" w:space="0" w:color="auto"/>
          </w:divBdr>
        </w:div>
        <w:div w:id="179469165">
          <w:marLeft w:val="480"/>
          <w:marRight w:val="0"/>
          <w:marTop w:val="0"/>
          <w:marBottom w:val="0"/>
          <w:divBdr>
            <w:top w:val="none" w:sz="0" w:space="0" w:color="auto"/>
            <w:left w:val="none" w:sz="0" w:space="0" w:color="auto"/>
            <w:bottom w:val="none" w:sz="0" w:space="0" w:color="auto"/>
            <w:right w:val="none" w:sz="0" w:space="0" w:color="auto"/>
          </w:divBdr>
        </w:div>
        <w:div w:id="992569097">
          <w:marLeft w:val="480"/>
          <w:marRight w:val="0"/>
          <w:marTop w:val="0"/>
          <w:marBottom w:val="0"/>
          <w:divBdr>
            <w:top w:val="none" w:sz="0" w:space="0" w:color="auto"/>
            <w:left w:val="none" w:sz="0" w:space="0" w:color="auto"/>
            <w:bottom w:val="none" w:sz="0" w:space="0" w:color="auto"/>
            <w:right w:val="none" w:sz="0" w:space="0" w:color="auto"/>
          </w:divBdr>
        </w:div>
        <w:div w:id="1778940103">
          <w:marLeft w:val="480"/>
          <w:marRight w:val="0"/>
          <w:marTop w:val="0"/>
          <w:marBottom w:val="0"/>
          <w:divBdr>
            <w:top w:val="none" w:sz="0" w:space="0" w:color="auto"/>
            <w:left w:val="none" w:sz="0" w:space="0" w:color="auto"/>
            <w:bottom w:val="none" w:sz="0" w:space="0" w:color="auto"/>
            <w:right w:val="none" w:sz="0" w:space="0" w:color="auto"/>
          </w:divBdr>
        </w:div>
        <w:div w:id="232591902">
          <w:marLeft w:val="480"/>
          <w:marRight w:val="0"/>
          <w:marTop w:val="0"/>
          <w:marBottom w:val="0"/>
          <w:divBdr>
            <w:top w:val="none" w:sz="0" w:space="0" w:color="auto"/>
            <w:left w:val="none" w:sz="0" w:space="0" w:color="auto"/>
            <w:bottom w:val="none" w:sz="0" w:space="0" w:color="auto"/>
            <w:right w:val="none" w:sz="0" w:space="0" w:color="auto"/>
          </w:divBdr>
        </w:div>
        <w:div w:id="385760365">
          <w:marLeft w:val="480"/>
          <w:marRight w:val="0"/>
          <w:marTop w:val="0"/>
          <w:marBottom w:val="0"/>
          <w:divBdr>
            <w:top w:val="none" w:sz="0" w:space="0" w:color="auto"/>
            <w:left w:val="none" w:sz="0" w:space="0" w:color="auto"/>
            <w:bottom w:val="none" w:sz="0" w:space="0" w:color="auto"/>
            <w:right w:val="none" w:sz="0" w:space="0" w:color="auto"/>
          </w:divBdr>
        </w:div>
        <w:div w:id="698898249">
          <w:marLeft w:val="480"/>
          <w:marRight w:val="0"/>
          <w:marTop w:val="0"/>
          <w:marBottom w:val="0"/>
          <w:divBdr>
            <w:top w:val="none" w:sz="0" w:space="0" w:color="auto"/>
            <w:left w:val="none" w:sz="0" w:space="0" w:color="auto"/>
            <w:bottom w:val="none" w:sz="0" w:space="0" w:color="auto"/>
            <w:right w:val="none" w:sz="0" w:space="0" w:color="auto"/>
          </w:divBdr>
        </w:div>
        <w:div w:id="568807334">
          <w:marLeft w:val="480"/>
          <w:marRight w:val="0"/>
          <w:marTop w:val="0"/>
          <w:marBottom w:val="0"/>
          <w:divBdr>
            <w:top w:val="none" w:sz="0" w:space="0" w:color="auto"/>
            <w:left w:val="none" w:sz="0" w:space="0" w:color="auto"/>
            <w:bottom w:val="none" w:sz="0" w:space="0" w:color="auto"/>
            <w:right w:val="none" w:sz="0" w:space="0" w:color="auto"/>
          </w:divBdr>
        </w:div>
        <w:div w:id="872230683">
          <w:marLeft w:val="480"/>
          <w:marRight w:val="0"/>
          <w:marTop w:val="0"/>
          <w:marBottom w:val="0"/>
          <w:divBdr>
            <w:top w:val="none" w:sz="0" w:space="0" w:color="auto"/>
            <w:left w:val="none" w:sz="0" w:space="0" w:color="auto"/>
            <w:bottom w:val="none" w:sz="0" w:space="0" w:color="auto"/>
            <w:right w:val="none" w:sz="0" w:space="0" w:color="auto"/>
          </w:divBdr>
        </w:div>
        <w:div w:id="984506060">
          <w:marLeft w:val="480"/>
          <w:marRight w:val="0"/>
          <w:marTop w:val="0"/>
          <w:marBottom w:val="0"/>
          <w:divBdr>
            <w:top w:val="none" w:sz="0" w:space="0" w:color="auto"/>
            <w:left w:val="none" w:sz="0" w:space="0" w:color="auto"/>
            <w:bottom w:val="none" w:sz="0" w:space="0" w:color="auto"/>
            <w:right w:val="none" w:sz="0" w:space="0" w:color="auto"/>
          </w:divBdr>
        </w:div>
        <w:div w:id="1655797539">
          <w:marLeft w:val="480"/>
          <w:marRight w:val="0"/>
          <w:marTop w:val="0"/>
          <w:marBottom w:val="0"/>
          <w:divBdr>
            <w:top w:val="none" w:sz="0" w:space="0" w:color="auto"/>
            <w:left w:val="none" w:sz="0" w:space="0" w:color="auto"/>
            <w:bottom w:val="none" w:sz="0" w:space="0" w:color="auto"/>
            <w:right w:val="none" w:sz="0" w:space="0" w:color="auto"/>
          </w:divBdr>
        </w:div>
        <w:div w:id="825047212">
          <w:marLeft w:val="480"/>
          <w:marRight w:val="0"/>
          <w:marTop w:val="0"/>
          <w:marBottom w:val="0"/>
          <w:divBdr>
            <w:top w:val="none" w:sz="0" w:space="0" w:color="auto"/>
            <w:left w:val="none" w:sz="0" w:space="0" w:color="auto"/>
            <w:bottom w:val="none" w:sz="0" w:space="0" w:color="auto"/>
            <w:right w:val="none" w:sz="0" w:space="0" w:color="auto"/>
          </w:divBdr>
        </w:div>
        <w:div w:id="805897298">
          <w:marLeft w:val="480"/>
          <w:marRight w:val="0"/>
          <w:marTop w:val="0"/>
          <w:marBottom w:val="0"/>
          <w:divBdr>
            <w:top w:val="none" w:sz="0" w:space="0" w:color="auto"/>
            <w:left w:val="none" w:sz="0" w:space="0" w:color="auto"/>
            <w:bottom w:val="none" w:sz="0" w:space="0" w:color="auto"/>
            <w:right w:val="none" w:sz="0" w:space="0" w:color="auto"/>
          </w:divBdr>
        </w:div>
        <w:div w:id="1116409954">
          <w:marLeft w:val="480"/>
          <w:marRight w:val="0"/>
          <w:marTop w:val="0"/>
          <w:marBottom w:val="0"/>
          <w:divBdr>
            <w:top w:val="none" w:sz="0" w:space="0" w:color="auto"/>
            <w:left w:val="none" w:sz="0" w:space="0" w:color="auto"/>
            <w:bottom w:val="none" w:sz="0" w:space="0" w:color="auto"/>
            <w:right w:val="none" w:sz="0" w:space="0" w:color="auto"/>
          </w:divBdr>
        </w:div>
        <w:div w:id="2093817164">
          <w:marLeft w:val="480"/>
          <w:marRight w:val="0"/>
          <w:marTop w:val="0"/>
          <w:marBottom w:val="0"/>
          <w:divBdr>
            <w:top w:val="none" w:sz="0" w:space="0" w:color="auto"/>
            <w:left w:val="none" w:sz="0" w:space="0" w:color="auto"/>
            <w:bottom w:val="none" w:sz="0" w:space="0" w:color="auto"/>
            <w:right w:val="none" w:sz="0" w:space="0" w:color="auto"/>
          </w:divBdr>
        </w:div>
        <w:div w:id="138041465">
          <w:marLeft w:val="480"/>
          <w:marRight w:val="0"/>
          <w:marTop w:val="0"/>
          <w:marBottom w:val="0"/>
          <w:divBdr>
            <w:top w:val="none" w:sz="0" w:space="0" w:color="auto"/>
            <w:left w:val="none" w:sz="0" w:space="0" w:color="auto"/>
            <w:bottom w:val="none" w:sz="0" w:space="0" w:color="auto"/>
            <w:right w:val="none" w:sz="0" w:space="0" w:color="auto"/>
          </w:divBdr>
        </w:div>
        <w:div w:id="1184053779">
          <w:marLeft w:val="480"/>
          <w:marRight w:val="0"/>
          <w:marTop w:val="0"/>
          <w:marBottom w:val="0"/>
          <w:divBdr>
            <w:top w:val="none" w:sz="0" w:space="0" w:color="auto"/>
            <w:left w:val="none" w:sz="0" w:space="0" w:color="auto"/>
            <w:bottom w:val="none" w:sz="0" w:space="0" w:color="auto"/>
            <w:right w:val="none" w:sz="0" w:space="0" w:color="auto"/>
          </w:divBdr>
        </w:div>
        <w:div w:id="382601997">
          <w:marLeft w:val="480"/>
          <w:marRight w:val="0"/>
          <w:marTop w:val="0"/>
          <w:marBottom w:val="0"/>
          <w:divBdr>
            <w:top w:val="none" w:sz="0" w:space="0" w:color="auto"/>
            <w:left w:val="none" w:sz="0" w:space="0" w:color="auto"/>
            <w:bottom w:val="none" w:sz="0" w:space="0" w:color="auto"/>
            <w:right w:val="none" w:sz="0" w:space="0" w:color="auto"/>
          </w:divBdr>
        </w:div>
        <w:div w:id="250895074">
          <w:marLeft w:val="480"/>
          <w:marRight w:val="0"/>
          <w:marTop w:val="0"/>
          <w:marBottom w:val="0"/>
          <w:divBdr>
            <w:top w:val="none" w:sz="0" w:space="0" w:color="auto"/>
            <w:left w:val="none" w:sz="0" w:space="0" w:color="auto"/>
            <w:bottom w:val="none" w:sz="0" w:space="0" w:color="auto"/>
            <w:right w:val="none" w:sz="0" w:space="0" w:color="auto"/>
          </w:divBdr>
        </w:div>
        <w:div w:id="964695918">
          <w:marLeft w:val="480"/>
          <w:marRight w:val="0"/>
          <w:marTop w:val="0"/>
          <w:marBottom w:val="0"/>
          <w:divBdr>
            <w:top w:val="none" w:sz="0" w:space="0" w:color="auto"/>
            <w:left w:val="none" w:sz="0" w:space="0" w:color="auto"/>
            <w:bottom w:val="none" w:sz="0" w:space="0" w:color="auto"/>
            <w:right w:val="none" w:sz="0" w:space="0" w:color="auto"/>
          </w:divBdr>
        </w:div>
        <w:div w:id="1695694854">
          <w:marLeft w:val="480"/>
          <w:marRight w:val="0"/>
          <w:marTop w:val="0"/>
          <w:marBottom w:val="0"/>
          <w:divBdr>
            <w:top w:val="none" w:sz="0" w:space="0" w:color="auto"/>
            <w:left w:val="none" w:sz="0" w:space="0" w:color="auto"/>
            <w:bottom w:val="none" w:sz="0" w:space="0" w:color="auto"/>
            <w:right w:val="none" w:sz="0" w:space="0" w:color="auto"/>
          </w:divBdr>
        </w:div>
        <w:div w:id="1346246828">
          <w:marLeft w:val="480"/>
          <w:marRight w:val="0"/>
          <w:marTop w:val="0"/>
          <w:marBottom w:val="0"/>
          <w:divBdr>
            <w:top w:val="none" w:sz="0" w:space="0" w:color="auto"/>
            <w:left w:val="none" w:sz="0" w:space="0" w:color="auto"/>
            <w:bottom w:val="none" w:sz="0" w:space="0" w:color="auto"/>
            <w:right w:val="none" w:sz="0" w:space="0" w:color="auto"/>
          </w:divBdr>
        </w:div>
      </w:divsChild>
    </w:div>
    <w:div w:id="2116561071">
      <w:bodyDiv w:val="1"/>
      <w:marLeft w:val="0"/>
      <w:marRight w:val="0"/>
      <w:marTop w:val="0"/>
      <w:marBottom w:val="0"/>
      <w:divBdr>
        <w:top w:val="none" w:sz="0" w:space="0" w:color="auto"/>
        <w:left w:val="none" w:sz="0" w:space="0" w:color="auto"/>
        <w:bottom w:val="none" w:sz="0" w:space="0" w:color="auto"/>
        <w:right w:val="none" w:sz="0" w:space="0" w:color="auto"/>
      </w:divBdr>
    </w:div>
    <w:div w:id="2119180051">
      <w:bodyDiv w:val="1"/>
      <w:marLeft w:val="0"/>
      <w:marRight w:val="0"/>
      <w:marTop w:val="0"/>
      <w:marBottom w:val="0"/>
      <w:divBdr>
        <w:top w:val="none" w:sz="0" w:space="0" w:color="auto"/>
        <w:left w:val="none" w:sz="0" w:space="0" w:color="auto"/>
        <w:bottom w:val="none" w:sz="0" w:space="0" w:color="auto"/>
        <w:right w:val="none" w:sz="0" w:space="0" w:color="auto"/>
      </w:divBdr>
    </w:div>
    <w:div w:id="2120639708">
      <w:bodyDiv w:val="1"/>
      <w:marLeft w:val="0"/>
      <w:marRight w:val="0"/>
      <w:marTop w:val="0"/>
      <w:marBottom w:val="0"/>
      <w:divBdr>
        <w:top w:val="none" w:sz="0" w:space="0" w:color="auto"/>
        <w:left w:val="none" w:sz="0" w:space="0" w:color="auto"/>
        <w:bottom w:val="none" w:sz="0" w:space="0" w:color="auto"/>
        <w:right w:val="none" w:sz="0" w:space="0" w:color="auto"/>
      </w:divBdr>
    </w:div>
    <w:div w:id="2121803081">
      <w:bodyDiv w:val="1"/>
      <w:marLeft w:val="0"/>
      <w:marRight w:val="0"/>
      <w:marTop w:val="0"/>
      <w:marBottom w:val="0"/>
      <w:divBdr>
        <w:top w:val="none" w:sz="0" w:space="0" w:color="auto"/>
        <w:left w:val="none" w:sz="0" w:space="0" w:color="auto"/>
        <w:bottom w:val="none" w:sz="0" w:space="0" w:color="auto"/>
        <w:right w:val="none" w:sz="0" w:space="0" w:color="auto"/>
      </w:divBdr>
    </w:div>
    <w:div w:id="2125076375">
      <w:bodyDiv w:val="1"/>
      <w:marLeft w:val="0"/>
      <w:marRight w:val="0"/>
      <w:marTop w:val="0"/>
      <w:marBottom w:val="0"/>
      <w:divBdr>
        <w:top w:val="none" w:sz="0" w:space="0" w:color="auto"/>
        <w:left w:val="none" w:sz="0" w:space="0" w:color="auto"/>
        <w:bottom w:val="none" w:sz="0" w:space="0" w:color="auto"/>
        <w:right w:val="none" w:sz="0" w:space="0" w:color="auto"/>
      </w:divBdr>
    </w:div>
    <w:div w:id="2127306798">
      <w:bodyDiv w:val="1"/>
      <w:marLeft w:val="0"/>
      <w:marRight w:val="0"/>
      <w:marTop w:val="0"/>
      <w:marBottom w:val="0"/>
      <w:divBdr>
        <w:top w:val="none" w:sz="0" w:space="0" w:color="auto"/>
        <w:left w:val="none" w:sz="0" w:space="0" w:color="auto"/>
        <w:bottom w:val="none" w:sz="0" w:space="0" w:color="auto"/>
        <w:right w:val="none" w:sz="0" w:space="0" w:color="auto"/>
      </w:divBdr>
    </w:div>
    <w:div w:id="2129273897">
      <w:bodyDiv w:val="1"/>
      <w:marLeft w:val="0"/>
      <w:marRight w:val="0"/>
      <w:marTop w:val="0"/>
      <w:marBottom w:val="0"/>
      <w:divBdr>
        <w:top w:val="none" w:sz="0" w:space="0" w:color="auto"/>
        <w:left w:val="none" w:sz="0" w:space="0" w:color="auto"/>
        <w:bottom w:val="none" w:sz="0" w:space="0" w:color="auto"/>
        <w:right w:val="none" w:sz="0" w:space="0" w:color="auto"/>
      </w:divBdr>
    </w:div>
    <w:div w:id="2132624098">
      <w:bodyDiv w:val="1"/>
      <w:marLeft w:val="0"/>
      <w:marRight w:val="0"/>
      <w:marTop w:val="0"/>
      <w:marBottom w:val="0"/>
      <w:divBdr>
        <w:top w:val="none" w:sz="0" w:space="0" w:color="auto"/>
        <w:left w:val="none" w:sz="0" w:space="0" w:color="auto"/>
        <w:bottom w:val="none" w:sz="0" w:space="0" w:color="auto"/>
        <w:right w:val="none" w:sz="0" w:space="0" w:color="auto"/>
      </w:divBdr>
    </w:div>
    <w:div w:id="2141993701">
      <w:bodyDiv w:val="1"/>
      <w:marLeft w:val="0"/>
      <w:marRight w:val="0"/>
      <w:marTop w:val="0"/>
      <w:marBottom w:val="0"/>
      <w:divBdr>
        <w:top w:val="none" w:sz="0" w:space="0" w:color="auto"/>
        <w:left w:val="none" w:sz="0" w:space="0" w:color="auto"/>
        <w:bottom w:val="none" w:sz="0" w:space="0" w:color="auto"/>
        <w:right w:val="none" w:sz="0" w:space="0" w:color="auto"/>
      </w:divBdr>
    </w:div>
    <w:div w:id="2142306960">
      <w:bodyDiv w:val="1"/>
      <w:marLeft w:val="0"/>
      <w:marRight w:val="0"/>
      <w:marTop w:val="0"/>
      <w:marBottom w:val="0"/>
      <w:divBdr>
        <w:top w:val="none" w:sz="0" w:space="0" w:color="auto"/>
        <w:left w:val="none" w:sz="0" w:space="0" w:color="auto"/>
        <w:bottom w:val="none" w:sz="0" w:space="0" w:color="auto"/>
        <w:right w:val="none" w:sz="0" w:space="0" w:color="auto"/>
      </w:divBdr>
      <w:divsChild>
        <w:div w:id="2053113429">
          <w:marLeft w:val="480"/>
          <w:marRight w:val="0"/>
          <w:marTop w:val="0"/>
          <w:marBottom w:val="0"/>
          <w:divBdr>
            <w:top w:val="none" w:sz="0" w:space="0" w:color="auto"/>
            <w:left w:val="none" w:sz="0" w:space="0" w:color="auto"/>
            <w:bottom w:val="none" w:sz="0" w:space="0" w:color="auto"/>
            <w:right w:val="none" w:sz="0" w:space="0" w:color="auto"/>
          </w:divBdr>
        </w:div>
        <w:div w:id="1933590014">
          <w:marLeft w:val="480"/>
          <w:marRight w:val="0"/>
          <w:marTop w:val="0"/>
          <w:marBottom w:val="0"/>
          <w:divBdr>
            <w:top w:val="none" w:sz="0" w:space="0" w:color="auto"/>
            <w:left w:val="none" w:sz="0" w:space="0" w:color="auto"/>
            <w:bottom w:val="none" w:sz="0" w:space="0" w:color="auto"/>
            <w:right w:val="none" w:sz="0" w:space="0" w:color="auto"/>
          </w:divBdr>
        </w:div>
        <w:div w:id="1242183946">
          <w:marLeft w:val="480"/>
          <w:marRight w:val="0"/>
          <w:marTop w:val="0"/>
          <w:marBottom w:val="0"/>
          <w:divBdr>
            <w:top w:val="none" w:sz="0" w:space="0" w:color="auto"/>
            <w:left w:val="none" w:sz="0" w:space="0" w:color="auto"/>
            <w:bottom w:val="none" w:sz="0" w:space="0" w:color="auto"/>
            <w:right w:val="none" w:sz="0" w:space="0" w:color="auto"/>
          </w:divBdr>
        </w:div>
        <w:div w:id="1621955290">
          <w:marLeft w:val="480"/>
          <w:marRight w:val="0"/>
          <w:marTop w:val="0"/>
          <w:marBottom w:val="0"/>
          <w:divBdr>
            <w:top w:val="none" w:sz="0" w:space="0" w:color="auto"/>
            <w:left w:val="none" w:sz="0" w:space="0" w:color="auto"/>
            <w:bottom w:val="none" w:sz="0" w:space="0" w:color="auto"/>
            <w:right w:val="none" w:sz="0" w:space="0" w:color="auto"/>
          </w:divBdr>
        </w:div>
        <w:div w:id="928467063">
          <w:marLeft w:val="480"/>
          <w:marRight w:val="0"/>
          <w:marTop w:val="0"/>
          <w:marBottom w:val="0"/>
          <w:divBdr>
            <w:top w:val="none" w:sz="0" w:space="0" w:color="auto"/>
            <w:left w:val="none" w:sz="0" w:space="0" w:color="auto"/>
            <w:bottom w:val="none" w:sz="0" w:space="0" w:color="auto"/>
            <w:right w:val="none" w:sz="0" w:space="0" w:color="auto"/>
          </w:divBdr>
        </w:div>
        <w:div w:id="550848560">
          <w:marLeft w:val="480"/>
          <w:marRight w:val="0"/>
          <w:marTop w:val="0"/>
          <w:marBottom w:val="0"/>
          <w:divBdr>
            <w:top w:val="none" w:sz="0" w:space="0" w:color="auto"/>
            <w:left w:val="none" w:sz="0" w:space="0" w:color="auto"/>
            <w:bottom w:val="none" w:sz="0" w:space="0" w:color="auto"/>
            <w:right w:val="none" w:sz="0" w:space="0" w:color="auto"/>
          </w:divBdr>
        </w:div>
        <w:div w:id="2044592771">
          <w:marLeft w:val="480"/>
          <w:marRight w:val="0"/>
          <w:marTop w:val="0"/>
          <w:marBottom w:val="0"/>
          <w:divBdr>
            <w:top w:val="none" w:sz="0" w:space="0" w:color="auto"/>
            <w:left w:val="none" w:sz="0" w:space="0" w:color="auto"/>
            <w:bottom w:val="none" w:sz="0" w:space="0" w:color="auto"/>
            <w:right w:val="none" w:sz="0" w:space="0" w:color="auto"/>
          </w:divBdr>
        </w:div>
        <w:div w:id="1897886770">
          <w:marLeft w:val="480"/>
          <w:marRight w:val="0"/>
          <w:marTop w:val="0"/>
          <w:marBottom w:val="0"/>
          <w:divBdr>
            <w:top w:val="none" w:sz="0" w:space="0" w:color="auto"/>
            <w:left w:val="none" w:sz="0" w:space="0" w:color="auto"/>
            <w:bottom w:val="none" w:sz="0" w:space="0" w:color="auto"/>
            <w:right w:val="none" w:sz="0" w:space="0" w:color="auto"/>
          </w:divBdr>
        </w:div>
        <w:div w:id="1152406229">
          <w:marLeft w:val="480"/>
          <w:marRight w:val="0"/>
          <w:marTop w:val="0"/>
          <w:marBottom w:val="0"/>
          <w:divBdr>
            <w:top w:val="none" w:sz="0" w:space="0" w:color="auto"/>
            <w:left w:val="none" w:sz="0" w:space="0" w:color="auto"/>
            <w:bottom w:val="none" w:sz="0" w:space="0" w:color="auto"/>
            <w:right w:val="none" w:sz="0" w:space="0" w:color="auto"/>
          </w:divBdr>
        </w:div>
        <w:div w:id="1298802458">
          <w:marLeft w:val="480"/>
          <w:marRight w:val="0"/>
          <w:marTop w:val="0"/>
          <w:marBottom w:val="0"/>
          <w:divBdr>
            <w:top w:val="none" w:sz="0" w:space="0" w:color="auto"/>
            <w:left w:val="none" w:sz="0" w:space="0" w:color="auto"/>
            <w:bottom w:val="none" w:sz="0" w:space="0" w:color="auto"/>
            <w:right w:val="none" w:sz="0" w:space="0" w:color="auto"/>
          </w:divBdr>
        </w:div>
        <w:div w:id="583151686">
          <w:marLeft w:val="480"/>
          <w:marRight w:val="0"/>
          <w:marTop w:val="0"/>
          <w:marBottom w:val="0"/>
          <w:divBdr>
            <w:top w:val="none" w:sz="0" w:space="0" w:color="auto"/>
            <w:left w:val="none" w:sz="0" w:space="0" w:color="auto"/>
            <w:bottom w:val="none" w:sz="0" w:space="0" w:color="auto"/>
            <w:right w:val="none" w:sz="0" w:space="0" w:color="auto"/>
          </w:divBdr>
        </w:div>
        <w:div w:id="1939752666">
          <w:marLeft w:val="480"/>
          <w:marRight w:val="0"/>
          <w:marTop w:val="0"/>
          <w:marBottom w:val="0"/>
          <w:divBdr>
            <w:top w:val="none" w:sz="0" w:space="0" w:color="auto"/>
            <w:left w:val="none" w:sz="0" w:space="0" w:color="auto"/>
            <w:bottom w:val="none" w:sz="0" w:space="0" w:color="auto"/>
            <w:right w:val="none" w:sz="0" w:space="0" w:color="auto"/>
          </w:divBdr>
        </w:div>
        <w:div w:id="899830580">
          <w:marLeft w:val="480"/>
          <w:marRight w:val="0"/>
          <w:marTop w:val="0"/>
          <w:marBottom w:val="0"/>
          <w:divBdr>
            <w:top w:val="none" w:sz="0" w:space="0" w:color="auto"/>
            <w:left w:val="none" w:sz="0" w:space="0" w:color="auto"/>
            <w:bottom w:val="none" w:sz="0" w:space="0" w:color="auto"/>
            <w:right w:val="none" w:sz="0" w:space="0" w:color="auto"/>
          </w:divBdr>
        </w:div>
        <w:div w:id="31392230">
          <w:marLeft w:val="480"/>
          <w:marRight w:val="0"/>
          <w:marTop w:val="0"/>
          <w:marBottom w:val="0"/>
          <w:divBdr>
            <w:top w:val="none" w:sz="0" w:space="0" w:color="auto"/>
            <w:left w:val="none" w:sz="0" w:space="0" w:color="auto"/>
            <w:bottom w:val="none" w:sz="0" w:space="0" w:color="auto"/>
            <w:right w:val="none" w:sz="0" w:space="0" w:color="auto"/>
          </w:divBdr>
        </w:div>
        <w:div w:id="1516069058">
          <w:marLeft w:val="480"/>
          <w:marRight w:val="0"/>
          <w:marTop w:val="0"/>
          <w:marBottom w:val="0"/>
          <w:divBdr>
            <w:top w:val="none" w:sz="0" w:space="0" w:color="auto"/>
            <w:left w:val="none" w:sz="0" w:space="0" w:color="auto"/>
            <w:bottom w:val="none" w:sz="0" w:space="0" w:color="auto"/>
            <w:right w:val="none" w:sz="0" w:space="0" w:color="auto"/>
          </w:divBdr>
        </w:div>
        <w:div w:id="580261182">
          <w:marLeft w:val="480"/>
          <w:marRight w:val="0"/>
          <w:marTop w:val="0"/>
          <w:marBottom w:val="0"/>
          <w:divBdr>
            <w:top w:val="none" w:sz="0" w:space="0" w:color="auto"/>
            <w:left w:val="none" w:sz="0" w:space="0" w:color="auto"/>
            <w:bottom w:val="none" w:sz="0" w:space="0" w:color="auto"/>
            <w:right w:val="none" w:sz="0" w:space="0" w:color="auto"/>
          </w:divBdr>
        </w:div>
        <w:div w:id="1743528833">
          <w:marLeft w:val="480"/>
          <w:marRight w:val="0"/>
          <w:marTop w:val="0"/>
          <w:marBottom w:val="0"/>
          <w:divBdr>
            <w:top w:val="none" w:sz="0" w:space="0" w:color="auto"/>
            <w:left w:val="none" w:sz="0" w:space="0" w:color="auto"/>
            <w:bottom w:val="none" w:sz="0" w:space="0" w:color="auto"/>
            <w:right w:val="none" w:sz="0" w:space="0" w:color="auto"/>
          </w:divBdr>
        </w:div>
        <w:div w:id="335159386">
          <w:marLeft w:val="480"/>
          <w:marRight w:val="0"/>
          <w:marTop w:val="0"/>
          <w:marBottom w:val="0"/>
          <w:divBdr>
            <w:top w:val="none" w:sz="0" w:space="0" w:color="auto"/>
            <w:left w:val="none" w:sz="0" w:space="0" w:color="auto"/>
            <w:bottom w:val="none" w:sz="0" w:space="0" w:color="auto"/>
            <w:right w:val="none" w:sz="0" w:space="0" w:color="auto"/>
          </w:divBdr>
        </w:div>
        <w:div w:id="991174528">
          <w:marLeft w:val="480"/>
          <w:marRight w:val="0"/>
          <w:marTop w:val="0"/>
          <w:marBottom w:val="0"/>
          <w:divBdr>
            <w:top w:val="none" w:sz="0" w:space="0" w:color="auto"/>
            <w:left w:val="none" w:sz="0" w:space="0" w:color="auto"/>
            <w:bottom w:val="none" w:sz="0" w:space="0" w:color="auto"/>
            <w:right w:val="none" w:sz="0" w:space="0" w:color="auto"/>
          </w:divBdr>
        </w:div>
        <w:div w:id="27685448">
          <w:marLeft w:val="480"/>
          <w:marRight w:val="0"/>
          <w:marTop w:val="0"/>
          <w:marBottom w:val="0"/>
          <w:divBdr>
            <w:top w:val="none" w:sz="0" w:space="0" w:color="auto"/>
            <w:left w:val="none" w:sz="0" w:space="0" w:color="auto"/>
            <w:bottom w:val="none" w:sz="0" w:space="0" w:color="auto"/>
            <w:right w:val="none" w:sz="0" w:space="0" w:color="auto"/>
          </w:divBdr>
        </w:div>
        <w:div w:id="1859343980">
          <w:marLeft w:val="480"/>
          <w:marRight w:val="0"/>
          <w:marTop w:val="0"/>
          <w:marBottom w:val="0"/>
          <w:divBdr>
            <w:top w:val="none" w:sz="0" w:space="0" w:color="auto"/>
            <w:left w:val="none" w:sz="0" w:space="0" w:color="auto"/>
            <w:bottom w:val="none" w:sz="0" w:space="0" w:color="auto"/>
            <w:right w:val="none" w:sz="0" w:space="0" w:color="auto"/>
          </w:divBdr>
        </w:div>
        <w:div w:id="515383028">
          <w:marLeft w:val="480"/>
          <w:marRight w:val="0"/>
          <w:marTop w:val="0"/>
          <w:marBottom w:val="0"/>
          <w:divBdr>
            <w:top w:val="none" w:sz="0" w:space="0" w:color="auto"/>
            <w:left w:val="none" w:sz="0" w:space="0" w:color="auto"/>
            <w:bottom w:val="none" w:sz="0" w:space="0" w:color="auto"/>
            <w:right w:val="none" w:sz="0" w:space="0" w:color="auto"/>
          </w:divBdr>
        </w:div>
        <w:div w:id="280260002">
          <w:marLeft w:val="480"/>
          <w:marRight w:val="0"/>
          <w:marTop w:val="0"/>
          <w:marBottom w:val="0"/>
          <w:divBdr>
            <w:top w:val="none" w:sz="0" w:space="0" w:color="auto"/>
            <w:left w:val="none" w:sz="0" w:space="0" w:color="auto"/>
            <w:bottom w:val="none" w:sz="0" w:space="0" w:color="auto"/>
            <w:right w:val="none" w:sz="0" w:space="0" w:color="auto"/>
          </w:divBdr>
        </w:div>
        <w:div w:id="1982224461">
          <w:marLeft w:val="480"/>
          <w:marRight w:val="0"/>
          <w:marTop w:val="0"/>
          <w:marBottom w:val="0"/>
          <w:divBdr>
            <w:top w:val="none" w:sz="0" w:space="0" w:color="auto"/>
            <w:left w:val="none" w:sz="0" w:space="0" w:color="auto"/>
            <w:bottom w:val="none" w:sz="0" w:space="0" w:color="auto"/>
            <w:right w:val="none" w:sz="0" w:space="0" w:color="auto"/>
          </w:divBdr>
        </w:div>
        <w:div w:id="393509404">
          <w:marLeft w:val="480"/>
          <w:marRight w:val="0"/>
          <w:marTop w:val="0"/>
          <w:marBottom w:val="0"/>
          <w:divBdr>
            <w:top w:val="none" w:sz="0" w:space="0" w:color="auto"/>
            <w:left w:val="none" w:sz="0" w:space="0" w:color="auto"/>
            <w:bottom w:val="none" w:sz="0" w:space="0" w:color="auto"/>
            <w:right w:val="none" w:sz="0" w:space="0" w:color="auto"/>
          </w:divBdr>
        </w:div>
        <w:div w:id="592131372">
          <w:marLeft w:val="480"/>
          <w:marRight w:val="0"/>
          <w:marTop w:val="0"/>
          <w:marBottom w:val="0"/>
          <w:divBdr>
            <w:top w:val="none" w:sz="0" w:space="0" w:color="auto"/>
            <w:left w:val="none" w:sz="0" w:space="0" w:color="auto"/>
            <w:bottom w:val="none" w:sz="0" w:space="0" w:color="auto"/>
            <w:right w:val="none" w:sz="0" w:space="0" w:color="auto"/>
          </w:divBdr>
        </w:div>
        <w:div w:id="1896505627">
          <w:marLeft w:val="480"/>
          <w:marRight w:val="0"/>
          <w:marTop w:val="0"/>
          <w:marBottom w:val="0"/>
          <w:divBdr>
            <w:top w:val="none" w:sz="0" w:space="0" w:color="auto"/>
            <w:left w:val="none" w:sz="0" w:space="0" w:color="auto"/>
            <w:bottom w:val="none" w:sz="0" w:space="0" w:color="auto"/>
            <w:right w:val="none" w:sz="0" w:space="0" w:color="auto"/>
          </w:divBdr>
        </w:div>
        <w:div w:id="1992441991">
          <w:marLeft w:val="480"/>
          <w:marRight w:val="0"/>
          <w:marTop w:val="0"/>
          <w:marBottom w:val="0"/>
          <w:divBdr>
            <w:top w:val="none" w:sz="0" w:space="0" w:color="auto"/>
            <w:left w:val="none" w:sz="0" w:space="0" w:color="auto"/>
            <w:bottom w:val="none" w:sz="0" w:space="0" w:color="auto"/>
            <w:right w:val="none" w:sz="0" w:space="0" w:color="auto"/>
          </w:divBdr>
        </w:div>
        <w:div w:id="443353233">
          <w:marLeft w:val="480"/>
          <w:marRight w:val="0"/>
          <w:marTop w:val="0"/>
          <w:marBottom w:val="0"/>
          <w:divBdr>
            <w:top w:val="none" w:sz="0" w:space="0" w:color="auto"/>
            <w:left w:val="none" w:sz="0" w:space="0" w:color="auto"/>
            <w:bottom w:val="none" w:sz="0" w:space="0" w:color="auto"/>
            <w:right w:val="none" w:sz="0" w:space="0" w:color="auto"/>
          </w:divBdr>
        </w:div>
        <w:div w:id="892741830">
          <w:marLeft w:val="480"/>
          <w:marRight w:val="0"/>
          <w:marTop w:val="0"/>
          <w:marBottom w:val="0"/>
          <w:divBdr>
            <w:top w:val="none" w:sz="0" w:space="0" w:color="auto"/>
            <w:left w:val="none" w:sz="0" w:space="0" w:color="auto"/>
            <w:bottom w:val="none" w:sz="0" w:space="0" w:color="auto"/>
            <w:right w:val="none" w:sz="0" w:space="0" w:color="auto"/>
          </w:divBdr>
        </w:div>
        <w:div w:id="1095589058">
          <w:marLeft w:val="480"/>
          <w:marRight w:val="0"/>
          <w:marTop w:val="0"/>
          <w:marBottom w:val="0"/>
          <w:divBdr>
            <w:top w:val="none" w:sz="0" w:space="0" w:color="auto"/>
            <w:left w:val="none" w:sz="0" w:space="0" w:color="auto"/>
            <w:bottom w:val="none" w:sz="0" w:space="0" w:color="auto"/>
            <w:right w:val="none" w:sz="0" w:space="0" w:color="auto"/>
          </w:divBdr>
        </w:div>
        <w:div w:id="650713227">
          <w:marLeft w:val="480"/>
          <w:marRight w:val="0"/>
          <w:marTop w:val="0"/>
          <w:marBottom w:val="0"/>
          <w:divBdr>
            <w:top w:val="none" w:sz="0" w:space="0" w:color="auto"/>
            <w:left w:val="none" w:sz="0" w:space="0" w:color="auto"/>
            <w:bottom w:val="none" w:sz="0" w:space="0" w:color="auto"/>
            <w:right w:val="none" w:sz="0" w:space="0" w:color="auto"/>
          </w:divBdr>
        </w:div>
        <w:div w:id="723720092">
          <w:marLeft w:val="480"/>
          <w:marRight w:val="0"/>
          <w:marTop w:val="0"/>
          <w:marBottom w:val="0"/>
          <w:divBdr>
            <w:top w:val="none" w:sz="0" w:space="0" w:color="auto"/>
            <w:left w:val="none" w:sz="0" w:space="0" w:color="auto"/>
            <w:bottom w:val="none" w:sz="0" w:space="0" w:color="auto"/>
            <w:right w:val="none" w:sz="0" w:space="0" w:color="auto"/>
          </w:divBdr>
        </w:div>
        <w:div w:id="1477792821">
          <w:marLeft w:val="480"/>
          <w:marRight w:val="0"/>
          <w:marTop w:val="0"/>
          <w:marBottom w:val="0"/>
          <w:divBdr>
            <w:top w:val="none" w:sz="0" w:space="0" w:color="auto"/>
            <w:left w:val="none" w:sz="0" w:space="0" w:color="auto"/>
            <w:bottom w:val="none" w:sz="0" w:space="0" w:color="auto"/>
            <w:right w:val="none" w:sz="0" w:space="0" w:color="auto"/>
          </w:divBdr>
        </w:div>
        <w:div w:id="581110648">
          <w:marLeft w:val="480"/>
          <w:marRight w:val="0"/>
          <w:marTop w:val="0"/>
          <w:marBottom w:val="0"/>
          <w:divBdr>
            <w:top w:val="none" w:sz="0" w:space="0" w:color="auto"/>
            <w:left w:val="none" w:sz="0" w:space="0" w:color="auto"/>
            <w:bottom w:val="none" w:sz="0" w:space="0" w:color="auto"/>
            <w:right w:val="none" w:sz="0" w:space="0" w:color="auto"/>
          </w:divBdr>
        </w:div>
        <w:div w:id="1972010818">
          <w:marLeft w:val="480"/>
          <w:marRight w:val="0"/>
          <w:marTop w:val="0"/>
          <w:marBottom w:val="0"/>
          <w:divBdr>
            <w:top w:val="none" w:sz="0" w:space="0" w:color="auto"/>
            <w:left w:val="none" w:sz="0" w:space="0" w:color="auto"/>
            <w:bottom w:val="none" w:sz="0" w:space="0" w:color="auto"/>
            <w:right w:val="none" w:sz="0" w:space="0" w:color="auto"/>
          </w:divBdr>
        </w:div>
        <w:div w:id="847907837">
          <w:marLeft w:val="480"/>
          <w:marRight w:val="0"/>
          <w:marTop w:val="0"/>
          <w:marBottom w:val="0"/>
          <w:divBdr>
            <w:top w:val="none" w:sz="0" w:space="0" w:color="auto"/>
            <w:left w:val="none" w:sz="0" w:space="0" w:color="auto"/>
            <w:bottom w:val="none" w:sz="0" w:space="0" w:color="auto"/>
            <w:right w:val="none" w:sz="0" w:space="0" w:color="auto"/>
          </w:divBdr>
        </w:div>
        <w:div w:id="2030448921">
          <w:marLeft w:val="480"/>
          <w:marRight w:val="0"/>
          <w:marTop w:val="0"/>
          <w:marBottom w:val="0"/>
          <w:divBdr>
            <w:top w:val="none" w:sz="0" w:space="0" w:color="auto"/>
            <w:left w:val="none" w:sz="0" w:space="0" w:color="auto"/>
            <w:bottom w:val="none" w:sz="0" w:space="0" w:color="auto"/>
            <w:right w:val="none" w:sz="0" w:space="0" w:color="auto"/>
          </w:divBdr>
        </w:div>
        <w:div w:id="576935826">
          <w:marLeft w:val="480"/>
          <w:marRight w:val="0"/>
          <w:marTop w:val="0"/>
          <w:marBottom w:val="0"/>
          <w:divBdr>
            <w:top w:val="none" w:sz="0" w:space="0" w:color="auto"/>
            <w:left w:val="none" w:sz="0" w:space="0" w:color="auto"/>
            <w:bottom w:val="none" w:sz="0" w:space="0" w:color="auto"/>
            <w:right w:val="none" w:sz="0" w:space="0" w:color="auto"/>
          </w:divBdr>
        </w:div>
        <w:div w:id="311643329">
          <w:marLeft w:val="480"/>
          <w:marRight w:val="0"/>
          <w:marTop w:val="0"/>
          <w:marBottom w:val="0"/>
          <w:divBdr>
            <w:top w:val="none" w:sz="0" w:space="0" w:color="auto"/>
            <w:left w:val="none" w:sz="0" w:space="0" w:color="auto"/>
            <w:bottom w:val="none" w:sz="0" w:space="0" w:color="auto"/>
            <w:right w:val="none" w:sz="0" w:space="0" w:color="auto"/>
          </w:divBdr>
        </w:div>
        <w:div w:id="532154715">
          <w:marLeft w:val="480"/>
          <w:marRight w:val="0"/>
          <w:marTop w:val="0"/>
          <w:marBottom w:val="0"/>
          <w:divBdr>
            <w:top w:val="none" w:sz="0" w:space="0" w:color="auto"/>
            <w:left w:val="none" w:sz="0" w:space="0" w:color="auto"/>
            <w:bottom w:val="none" w:sz="0" w:space="0" w:color="auto"/>
            <w:right w:val="none" w:sz="0" w:space="0" w:color="auto"/>
          </w:divBdr>
        </w:div>
        <w:div w:id="1614165054">
          <w:marLeft w:val="480"/>
          <w:marRight w:val="0"/>
          <w:marTop w:val="0"/>
          <w:marBottom w:val="0"/>
          <w:divBdr>
            <w:top w:val="none" w:sz="0" w:space="0" w:color="auto"/>
            <w:left w:val="none" w:sz="0" w:space="0" w:color="auto"/>
            <w:bottom w:val="none" w:sz="0" w:space="0" w:color="auto"/>
            <w:right w:val="none" w:sz="0" w:space="0" w:color="auto"/>
          </w:divBdr>
        </w:div>
        <w:div w:id="1327320884">
          <w:marLeft w:val="480"/>
          <w:marRight w:val="0"/>
          <w:marTop w:val="0"/>
          <w:marBottom w:val="0"/>
          <w:divBdr>
            <w:top w:val="none" w:sz="0" w:space="0" w:color="auto"/>
            <w:left w:val="none" w:sz="0" w:space="0" w:color="auto"/>
            <w:bottom w:val="none" w:sz="0" w:space="0" w:color="auto"/>
            <w:right w:val="none" w:sz="0" w:space="0" w:color="auto"/>
          </w:divBdr>
        </w:div>
        <w:div w:id="466093968">
          <w:marLeft w:val="480"/>
          <w:marRight w:val="0"/>
          <w:marTop w:val="0"/>
          <w:marBottom w:val="0"/>
          <w:divBdr>
            <w:top w:val="none" w:sz="0" w:space="0" w:color="auto"/>
            <w:left w:val="none" w:sz="0" w:space="0" w:color="auto"/>
            <w:bottom w:val="none" w:sz="0" w:space="0" w:color="auto"/>
            <w:right w:val="none" w:sz="0" w:space="0" w:color="auto"/>
          </w:divBdr>
        </w:div>
        <w:div w:id="757866939">
          <w:marLeft w:val="480"/>
          <w:marRight w:val="0"/>
          <w:marTop w:val="0"/>
          <w:marBottom w:val="0"/>
          <w:divBdr>
            <w:top w:val="none" w:sz="0" w:space="0" w:color="auto"/>
            <w:left w:val="none" w:sz="0" w:space="0" w:color="auto"/>
            <w:bottom w:val="none" w:sz="0" w:space="0" w:color="auto"/>
            <w:right w:val="none" w:sz="0" w:space="0" w:color="auto"/>
          </w:divBdr>
        </w:div>
        <w:div w:id="228200488">
          <w:marLeft w:val="480"/>
          <w:marRight w:val="0"/>
          <w:marTop w:val="0"/>
          <w:marBottom w:val="0"/>
          <w:divBdr>
            <w:top w:val="none" w:sz="0" w:space="0" w:color="auto"/>
            <w:left w:val="none" w:sz="0" w:space="0" w:color="auto"/>
            <w:bottom w:val="none" w:sz="0" w:space="0" w:color="auto"/>
            <w:right w:val="none" w:sz="0" w:space="0" w:color="auto"/>
          </w:divBdr>
        </w:div>
        <w:div w:id="1533492398">
          <w:marLeft w:val="480"/>
          <w:marRight w:val="0"/>
          <w:marTop w:val="0"/>
          <w:marBottom w:val="0"/>
          <w:divBdr>
            <w:top w:val="none" w:sz="0" w:space="0" w:color="auto"/>
            <w:left w:val="none" w:sz="0" w:space="0" w:color="auto"/>
            <w:bottom w:val="none" w:sz="0" w:space="0" w:color="auto"/>
            <w:right w:val="none" w:sz="0" w:space="0" w:color="auto"/>
          </w:divBdr>
        </w:div>
      </w:divsChild>
    </w:div>
    <w:div w:id="2143306682">
      <w:bodyDiv w:val="1"/>
      <w:marLeft w:val="0"/>
      <w:marRight w:val="0"/>
      <w:marTop w:val="0"/>
      <w:marBottom w:val="0"/>
      <w:divBdr>
        <w:top w:val="none" w:sz="0" w:space="0" w:color="auto"/>
        <w:left w:val="none" w:sz="0" w:space="0" w:color="auto"/>
        <w:bottom w:val="none" w:sz="0" w:space="0" w:color="auto"/>
        <w:right w:val="none" w:sz="0" w:space="0" w:color="auto"/>
      </w:divBdr>
    </w:div>
    <w:div w:id="2143889382">
      <w:bodyDiv w:val="1"/>
      <w:marLeft w:val="0"/>
      <w:marRight w:val="0"/>
      <w:marTop w:val="0"/>
      <w:marBottom w:val="0"/>
      <w:divBdr>
        <w:top w:val="none" w:sz="0" w:space="0" w:color="auto"/>
        <w:left w:val="none" w:sz="0" w:space="0" w:color="auto"/>
        <w:bottom w:val="none" w:sz="0" w:space="0" w:color="auto"/>
        <w:right w:val="none" w:sz="0" w:space="0" w:color="auto"/>
      </w:divBdr>
    </w:div>
    <w:div w:id="2144420414">
      <w:bodyDiv w:val="1"/>
      <w:marLeft w:val="0"/>
      <w:marRight w:val="0"/>
      <w:marTop w:val="0"/>
      <w:marBottom w:val="0"/>
      <w:divBdr>
        <w:top w:val="none" w:sz="0" w:space="0" w:color="auto"/>
        <w:left w:val="none" w:sz="0" w:space="0" w:color="auto"/>
        <w:bottom w:val="none" w:sz="0" w:space="0" w:color="auto"/>
        <w:right w:val="none" w:sz="0" w:space="0" w:color="auto"/>
      </w:divBdr>
    </w:div>
    <w:div w:id="2144614837">
      <w:bodyDiv w:val="1"/>
      <w:marLeft w:val="0"/>
      <w:marRight w:val="0"/>
      <w:marTop w:val="0"/>
      <w:marBottom w:val="0"/>
      <w:divBdr>
        <w:top w:val="none" w:sz="0" w:space="0" w:color="auto"/>
        <w:left w:val="none" w:sz="0" w:space="0" w:color="auto"/>
        <w:bottom w:val="none" w:sz="0" w:space="0" w:color="auto"/>
        <w:right w:val="none" w:sz="0" w:space="0" w:color="auto"/>
      </w:divBdr>
    </w:div>
    <w:div w:id="2144812655">
      <w:bodyDiv w:val="1"/>
      <w:marLeft w:val="0"/>
      <w:marRight w:val="0"/>
      <w:marTop w:val="0"/>
      <w:marBottom w:val="0"/>
      <w:divBdr>
        <w:top w:val="none" w:sz="0" w:space="0" w:color="auto"/>
        <w:left w:val="none" w:sz="0" w:space="0" w:color="auto"/>
        <w:bottom w:val="none" w:sz="0" w:space="0" w:color="auto"/>
        <w:right w:val="none" w:sz="0" w:space="0" w:color="auto"/>
      </w:divBdr>
    </w:div>
    <w:div w:id="2146660480">
      <w:bodyDiv w:val="1"/>
      <w:marLeft w:val="0"/>
      <w:marRight w:val="0"/>
      <w:marTop w:val="0"/>
      <w:marBottom w:val="0"/>
      <w:divBdr>
        <w:top w:val="none" w:sz="0" w:space="0" w:color="auto"/>
        <w:left w:val="none" w:sz="0" w:space="0" w:color="auto"/>
        <w:bottom w:val="none" w:sz="0" w:space="0" w:color="auto"/>
        <w:right w:val="none" w:sz="0" w:space="0" w:color="auto"/>
      </w:divBdr>
      <w:divsChild>
        <w:div w:id="1606843345">
          <w:marLeft w:val="480"/>
          <w:marRight w:val="0"/>
          <w:marTop w:val="0"/>
          <w:marBottom w:val="0"/>
          <w:divBdr>
            <w:top w:val="none" w:sz="0" w:space="0" w:color="auto"/>
            <w:left w:val="none" w:sz="0" w:space="0" w:color="auto"/>
            <w:bottom w:val="none" w:sz="0" w:space="0" w:color="auto"/>
            <w:right w:val="none" w:sz="0" w:space="0" w:color="auto"/>
          </w:divBdr>
        </w:div>
        <w:div w:id="540632164">
          <w:marLeft w:val="480"/>
          <w:marRight w:val="0"/>
          <w:marTop w:val="0"/>
          <w:marBottom w:val="0"/>
          <w:divBdr>
            <w:top w:val="none" w:sz="0" w:space="0" w:color="auto"/>
            <w:left w:val="none" w:sz="0" w:space="0" w:color="auto"/>
            <w:bottom w:val="none" w:sz="0" w:space="0" w:color="auto"/>
            <w:right w:val="none" w:sz="0" w:space="0" w:color="auto"/>
          </w:divBdr>
        </w:div>
        <w:div w:id="1690831463">
          <w:marLeft w:val="480"/>
          <w:marRight w:val="0"/>
          <w:marTop w:val="0"/>
          <w:marBottom w:val="0"/>
          <w:divBdr>
            <w:top w:val="none" w:sz="0" w:space="0" w:color="auto"/>
            <w:left w:val="none" w:sz="0" w:space="0" w:color="auto"/>
            <w:bottom w:val="none" w:sz="0" w:space="0" w:color="auto"/>
            <w:right w:val="none" w:sz="0" w:space="0" w:color="auto"/>
          </w:divBdr>
        </w:div>
        <w:div w:id="188109075">
          <w:marLeft w:val="480"/>
          <w:marRight w:val="0"/>
          <w:marTop w:val="0"/>
          <w:marBottom w:val="0"/>
          <w:divBdr>
            <w:top w:val="none" w:sz="0" w:space="0" w:color="auto"/>
            <w:left w:val="none" w:sz="0" w:space="0" w:color="auto"/>
            <w:bottom w:val="none" w:sz="0" w:space="0" w:color="auto"/>
            <w:right w:val="none" w:sz="0" w:space="0" w:color="auto"/>
          </w:divBdr>
        </w:div>
        <w:div w:id="1593706725">
          <w:marLeft w:val="480"/>
          <w:marRight w:val="0"/>
          <w:marTop w:val="0"/>
          <w:marBottom w:val="0"/>
          <w:divBdr>
            <w:top w:val="none" w:sz="0" w:space="0" w:color="auto"/>
            <w:left w:val="none" w:sz="0" w:space="0" w:color="auto"/>
            <w:bottom w:val="none" w:sz="0" w:space="0" w:color="auto"/>
            <w:right w:val="none" w:sz="0" w:space="0" w:color="auto"/>
          </w:divBdr>
        </w:div>
        <w:div w:id="1372997702">
          <w:marLeft w:val="480"/>
          <w:marRight w:val="0"/>
          <w:marTop w:val="0"/>
          <w:marBottom w:val="0"/>
          <w:divBdr>
            <w:top w:val="none" w:sz="0" w:space="0" w:color="auto"/>
            <w:left w:val="none" w:sz="0" w:space="0" w:color="auto"/>
            <w:bottom w:val="none" w:sz="0" w:space="0" w:color="auto"/>
            <w:right w:val="none" w:sz="0" w:space="0" w:color="auto"/>
          </w:divBdr>
        </w:div>
        <w:div w:id="991560234">
          <w:marLeft w:val="480"/>
          <w:marRight w:val="0"/>
          <w:marTop w:val="0"/>
          <w:marBottom w:val="0"/>
          <w:divBdr>
            <w:top w:val="none" w:sz="0" w:space="0" w:color="auto"/>
            <w:left w:val="none" w:sz="0" w:space="0" w:color="auto"/>
            <w:bottom w:val="none" w:sz="0" w:space="0" w:color="auto"/>
            <w:right w:val="none" w:sz="0" w:space="0" w:color="auto"/>
          </w:divBdr>
        </w:div>
        <w:div w:id="119611457">
          <w:marLeft w:val="480"/>
          <w:marRight w:val="0"/>
          <w:marTop w:val="0"/>
          <w:marBottom w:val="0"/>
          <w:divBdr>
            <w:top w:val="none" w:sz="0" w:space="0" w:color="auto"/>
            <w:left w:val="none" w:sz="0" w:space="0" w:color="auto"/>
            <w:bottom w:val="none" w:sz="0" w:space="0" w:color="auto"/>
            <w:right w:val="none" w:sz="0" w:space="0" w:color="auto"/>
          </w:divBdr>
        </w:div>
        <w:div w:id="1788889513">
          <w:marLeft w:val="480"/>
          <w:marRight w:val="0"/>
          <w:marTop w:val="0"/>
          <w:marBottom w:val="0"/>
          <w:divBdr>
            <w:top w:val="none" w:sz="0" w:space="0" w:color="auto"/>
            <w:left w:val="none" w:sz="0" w:space="0" w:color="auto"/>
            <w:bottom w:val="none" w:sz="0" w:space="0" w:color="auto"/>
            <w:right w:val="none" w:sz="0" w:space="0" w:color="auto"/>
          </w:divBdr>
        </w:div>
        <w:div w:id="2071532626">
          <w:marLeft w:val="480"/>
          <w:marRight w:val="0"/>
          <w:marTop w:val="0"/>
          <w:marBottom w:val="0"/>
          <w:divBdr>
            <w:top w:val="none" w:sz="0" w:space="0" w:color="auto"/>
            <w:left w:val="none" w:sz="0" w:space="0" w:color="auto"/>
            <w:bottom w:val="none" w:sz="0" w:space="0" w:color="auto"/>
            <w:right w:val="none" w:sz="0" w:space="0" w:color="auto"/>
          </w:divBdr>
        </w:div>
        <w:div w:id="205021274">
          <w:marLeft w:val="480"/>
          <w:marRight w:val="0"/>
          <w:marTop w:val="0"/>
          <w:marBottom w:val="0"/>
          <w:divBdr>
            <w:top w:val="none" w:sz="0" w:space="0" w:color="auto"/>
            <w:left w:val="none" w:sz="0" w:space="0" w:color="auto"/>
            <w:bottom w:val="none" w:sz="0" w:space="0" w:color="auto"/>
            <w:right w:val="none" w:sz="0" w:space="0" w:color="auto"/>
          </w:divBdr>
        </w:div>
        <w:div w:id="1852912791">
          <w:marLeft w:val="480"/>
          <w:marRight w:val="0"/>
          <w:marTop w:val="0"/>
          <w:marBottom w:val="0"/>
          <w:divBdr>
            <w:top w:val="none" w:sz="0" w:space="0" w:color="auto"/>
            <w:left w:val="none" w:sz="0" w:space="0" w:color="auto"/>
            <w:bottom w:val="none" w:sz="0" w:space="0" w:color="auto"/>
            <w:right w:val="none" w:sz="0" w:space="0" w:color="auto"/>
          </w:divBdr>
        </w:div>
        <w:div w:id="742609071">
          <w:marLeft w:val="480"/>
          <w:marRight w:val="0"/>
          <w:marTop w:val="0"/>
          <w:marBottom w:val="0"/>
          <w:divBdr>
            <w:top w:val="none" w:sz="0" w:space="0" w:color="auto"/>
            <w:left w:val="none" w:sz="0" w:space="0" w:color="auto"/>
            <w:bottom w:val="none" w:sz="0" w:space="0" w:color="auto"/>
            <w:right w:val="none" w:sz="0" w:space="0" w:color="auto"/>
          </w:divBdr>
        </w:div>
        <w:div w:id="1470660039">
          <w:marLeft w:val="480"/>
          <w:marRight w:val="0"/>
          <w:marTop w:val="0"/>
          <w:marBottom w:val="0"/>
          <w:divBdr>
            <w:top w:val="none" w:sz="0" w:space="0" w:color="auto"/>
            <w:left w:val="none" w:sz="0" w:space="0" w:color="auto"/>
            <w:bottom w:val="none" w:sz="0" w:space="0" w:color="auto"/>
            <w:right w:val="none" w:sz="0" w:space="0" w:color="auto"/>
          </w:divBdr>
        </w:div>
        <w:div w:id="2070375926">
          <w:marLeft w:val="480"/>
          <w:marRight w:val="0"/>
          <w:marTop w:val="0"/>
          <w:marBottom w:val="0"/>
          <w:divBdr>
            <w:top w:val="none" w:sz="0" w:space="0" w:color="auto"/>
            <w:left w:val="none" w:sz="0" w:space="0" w:color="auto"/>
            <w:bottom w:val="none" w:sz="0" w:space="0" w:color="auto"/>
            <w:right w:val="none" w:sz="0" w:space="0" w:color="auto"/>
          </w:divBdr>
        </w:div>
        <w:div w:id="764498452">
          <w:marLeft w:val="480"/>
          <w:marRight w:val="0"/>
          <w:marTop w:val="0"/>
          <w:marBottom w:val="0"/>
          <w:divBdr>
            <w:top w:val="none" w:sz="0" w:space="0" w:color="auto"/>
            <w:left w:val="none" w:sz="0" w:space="0" w:color="auto"/>
            <w:bottom w:val="none" w:sz="0" w:space="0" w:color="auto"/>
            <w:right w:val="none" w:sz="0" w:space="0" w:color="auto"/>
          </w:divBdr>
        </w:div>
        <w:div w:id="2005038930">
          <w:marLeft w:val="480"/>
          <w:marRight w:val="0"/>
          <w:marTop w:val="0"/>
          <w:marBottom w:val="0"/>
          <w:divBdr>
            <w:top w:val="none" w:sz="0" w:space="0" w:color="auto"/>
            <w:left w:val="none" w:sz="0" w:space="0" w:color="auto"/>
            <w:bottom w:val="none" w:sz="0" w:space="0" w:color="auto"/>
            <w:right w:val="none" w:sz="0" w:space="0" w:color="auto"/>
          </w:divBdr>
        </w:div>
        <w:div w:id="670108447">
          <w:marLeft w:val="480"/>
          <w:marRight w:val="0"/>
          <w:marTop w:val="0"/>
          <w:marBottom w:val="0"/>
          <w:divBdr>
            <w:top w:val="none" w:sz="0" w:space="0" w:color="auto"/>
            <w:left w:val="none" w:sz="0" w:space="0" w:color="auto"/>
            <w:bottom w:val="none" w:sz="0" w:space="0" w:color="auto"/>
            <w:right w:val="none" w:sz="0" w:space="0" w:color="auto"/>
          </w:divBdr>
        </w:div>
        <w:div w:id="979074509">
          <w:marLeft w:val="480"/>
          <w:marRight w:val="0"/>
          <w:marTop w:val="0"/>
          <w:marBottom w:val="0"/>
          <w:divBdr>
            <w:top w:val="none" w:sz="0" w:space="0" w:color="auto"/>
            <w:left w:val="none" w:sz="0" w:space="0" w:color="auto"/>
            <w:bottom w:val="none" w:sz="0" w:space="0" w:color="auto"/>
            <w:right w:val="none" w:sz="0" w:space="0" w:color="auto"/>
          </w:divBdr>
        </w:div>
        <w:div w:id="1478841422">
          <w:marLeft w:val="480"/>
          <w:marRight w:val="0"/>
          <w:marTop w:val="0"/>
          <w:marBottom w:val="0"/>
          <w:divBdr>
            <w:top w:val="none" w:sz="0" w:space="0" w:color="auto"/>
            <w:left w:val="none" w:sz="0" w:space="0" w:color="auto"/>
            <w:bottom w:val="none" w:sz="0" w:space="0" w:color="auto"/>
            <w:right w:val="none" w:sz="0" w:space="0" w:color="auto"/>
          </w:divBdr>
        </w:div>
        <w:div w:id="1527791824">
          <w:marLeft w:val="480"/>
          <w:marRight w:val="0"/>
          <w:marTop w:val="0"/>
          <w:marBottom w:val="0"/>
          <w:divBdr>
            <w:top w:val="none" w:sz="0" w:space="0" w:color="auto"/>
            <w:left w:val="none" w:sz="0" w:space="0" w:color="auto"/>
            <w:bottom w:val="none" w:sz="0" w:space="0" w:color="auto"/>
            <w:right w:val="none" w:sz="0" w:space="0" w:color="auto"/>
          </w:divBdr>
        </w:div>
        <w:div w:id="1959559128">
          <w:marLeft w:val="480"/>
          <w:marRight w:val="0"/>
          <w:marTop w:val="0"/>
          <w:marBottom w:val="0"/>
          <w:divBdr>
            <w:top w:val="none" w:sz="0" w:space="0" w:color="auto"/>
            <w:left w:val="none" w:sz="0" w:space="0" w:color="auto"/>
            <w:bottom w:val="none" w:sz="0" w:space="0" w:color="auto"/>
            <w:right w:val="none" w:sz="0" w:space="0" w:color="auto"/>
          </w:divBdr>
        </w:div>
        <w:div w:id="898132053">
          <w:marLeft w:val="480"/>
          <w:marRight w:val="0"/>
          <w:marTop w:val="0"/>
          <w:marBottom w:val="0"/>
          <w:divBdr>
            <w:top w:val="none" w:sz="0" w:space="0" w:color="auto"/>
            <w:left w:val="none" w:sz="0" w:space="0" w:color="auto"/>
            <w:bottom w:val="none" w:sz="0" w:space="0" w:color="auto"/>
            <w:right w:val="none" w:sz="0" w:space="0" w:color="auto"/>
          </w:divBdr>
        </w:div>
        <w:div w:id="945041296">
          <w:marLeft w:val="480"/>
          <w:marRight w:val="0"/>
          <w:marTop w:val="0"/>
          <w:marBottom w:val="0"/>
          <w:divBdr>
            <w:top w:val="none" w:sz="0" w:space="0" w:color="auto"/>
            <w:left w:val="none" w:sz="0" w:space="0" w:color="auto"/>
            <w:bottom w:val="none" w:sz="0" w:space="0" w:color="auto"/>
            <w:right w:val="none" w:sz="0" w:space="0" w:color="auto"/>
          </w:divBdr>
        </w:div>
        <w:div w:id="1088692143">
          <w:marLeft w:val="480"/>
          <w:marRight w:val="0"/>
          <w:marTop w:val="0"/>
          <w:marBottom w:val="0"/>
          <w:divBdr>
            <w:top w:val="none" w:sz="0" w:space="0" w:color="auto"/>
            <w:left w:val="none" w:sz="0" w:space="0" w:color="auto"/>
            <w:bottom w:val="none" w:sz="0" w:space="0" w:color="auto"/>
            <w:right w:val="none" w:sz="0" w:space="0" w:color="auto"/>
          </w:divBdr>
        </w:div>
        <w:div w:id="92022684">
          <w:marLeft w:val="480"/>
          <w:marRight w:val="0"/>
          <w:marTop w:val="0"/>
          <w:marBottom w:val="0"/>
          <w:divBdr>
            <w:top w:val="none" w:sz="0" w:space="0" w:color="auto"/>
            <w:left w:val="none" w:sz="0" w:space="0" w:color="auto"/>
            <w:bottom w:val="none" w:sz="0" w:space="0" w:color="auto"/>
            <w:right w:val="none" w:sz="0" w:space="0" w:color="auto"/>
          </w:divBdr>
        </w:div>
        <w:div w:id="345526299">
          <w:marLeft w:val="480"/>
          <w:marRight w:val="0"/>
          <w:marTop w:val="0"/>
          <w:marBottom w:val="0"/>
          <w:divBdr>
            <w:top w:val="none" w:sz="0" w:space="0" w:color="auto"/>
            <w:left w:val="none" w:sz="0" w:space="0" w:color="auto"/>
            <w:bottom w:val="none" w:sz="0" w:space="0" w:color="auto"/>
            <w:right w:val="none" w:sz="0" w:space="0" w:color="auto"/>
          </w:divBdr>
        </w:div>
        <w:div w:id="888078680">
          <w:marLeft w:val="480"/>
          <w:marRight w:val="0"/>
          <w:marTop w:val="0"/>
          <w:marBottom w:val="0"/>
          <w:divBdr>
            <w:top w:val="none" w:sz="0" w:space="0" w:color="auto"/>
            <w:left w:val="none" w:sz="0" w:space="0" w:color="auto"/>
            <w:bottom w:val="none" w:sz="0" w:space="0" w:color="auto"/>
            <w:right w:val="none" w:sz="0" w:space="0" w:color="auto"/>
          </w:divBdr>
        </w:div>
        <w:div w:id="625040429">
          <w:marLeft w:val="480"/>
          <w:marRight w:val="0"/>
          <w:marTop w:val="0"/>
          <w:marBottom w:val="0"/>
          <w:divBdr>
            <w:top w:val="none" w:sz="0" w:space="0" w:color="auto"/>
            <w:left w:val="none" w:sz="0" w:space="0" w:color="auto"/>
            <w:bottom w:val="none" w:sz="0" w:space="0" w:color="auto"/>
            <w:right w:val="none" w:sz="0" w:space="0" w:color="auto"/>
          </w:divBdr>
        </w:div>
        <w:div w:id="1267039669">
          <w:marLeft w:val="480"/>
          <w:marRight w:val="0"/>
          <w:marTop w:val="0"/>
          <w:marBottom w:val="0"/>
          <w:divBdr>
            <w:top w:val="none" w:sz="0" w:space="0" w:color="auto"/>
            <w:left w:val="none" w:sz="0" w:space="0" w:color="auto"/>
            <w:bottom w:val="none" w:sz="0" w:space="0" w:color="auto"/>
            <w:right w:val="none" w:sz="0" w:space="0" w:color="auto"/>
          </w:divBdr>
        </w:div>
        <w:div w:id="610822909">
          <w:marLeft w:val="480"/>
          <w:marRight w:val="0"/>
          <w:marTop w:val="0"/>
          <w:marBottom w:val="0"/>
          <w:divBdr>
            <w:top w:val="none" w:sz="0" w:space="0" w:color="auto"/>
            <w:left w:val="none" w:sz="0" w:space="0" w:color="auto"/>
            <w:bottom w:val="none" w:sz="0" w:space="0" w:color="auto"/>
            <w:right w:val="none" w:sz="0" w:space="0" w:color="auto"/>
          </w:divBdr>
        </w:div>
        <w:div w:id="176772431">
          <w:marLeft w:val="480"/>
          <w:marRight w:val="0"/>
          <w:marTop w:val="0"/>
          <w:marBottom w:val="0"/>
          <w:divBdr>
            <w:top w:val="none" w:sz="0" w:space="0" w:color="auto"/>
            <w:left w:val="none" w:sz="0" w:space="0" w:color="auto"/>
            <w:bottom w:val="none" w:sz="0" w:space="0" w:color="auto"/>
            <w:right w:val="none" w:sz="0" w:space="0" w:color="auto"/>
          </w:divBdr>
        </w:div>
        <w:div w:id="1202279358">
          <w:marLeft w:val="480"/>
          <w:marRight w:val="0"/>
          <w:marTop w:val="0"/>
          <w:marBottom w:val="0"/>
          <w:divBdr>
            <w:top w:val="none" w:sz="0" w:space="0" w:color="auto"/>
            <w:left w:val="none" w:sz="0" w:space="0" w:color="auto"/>
            <w:bottom w:val="none" w:sz="0" w:space="0" w:color="auto"/>
            <w:right w:val="none" w:sz="0" w:space="0" w:color="auto"/>
          </w:divBdr>
        </w:div>
        <w:div w:id="1091120115">
          <w:marLeft w:val="480"/>
          <w:marRight w:val="0"/>
          <w:marTop w:val="0"/>
          <w:marBottom w:val="0"/>
          <w:divBdr>
            <w:top w:val="none" w:sz="0" w:space="0" w:color="auto"/>
            <w:left w:val="none" w:sz="0" w:space="0" w:color="auto"/>
            <w:bottom w:val="none" w:sz="0" w:space="0" w:color="auto"/>
            <w:right w:val="none" w:sz="0" w:space="0" w:color="auto"/>
          </w:divBdr>
        </w:div>
        <w:div w:id="558563584">
          <w:marLeft w:val="480"/>
          <w:marRight w:val="0"/>
          <w:marTop w:val="0"/>
          <w:marBottom w:val="0"/>
          <w:divBdr>
            <w:top w:val="none" w:sz="0" w:space="0" w:color="auto"/>
            <w:left w:val="none" w:sz="0" w:space="0" w:color="auto"/>
            <w:bottom w:val="none" w:sz="0" w:space="0" w:color="auto"/>
            <w:right w:val="none" w:sz="0" w:space="0" w:color="auto"/>
          </w:divBdr>
        </w:div>
        <w:div w:id="1930387676">
          <w:marLeft w:val="480"/>
          <w:marRight w:val="0"/>
          <w:marTop w:val="0"/>
          <w:marBottom w:val="0"/>
          <w:divBdr>
            <w:top w:val="none" w:sz="0" w:space="0" w:color="auto"/>
            <w:left w:val="none" w:sz="0" w:space="0" w:color="auto"/>
            <w:bottom w:val="none" w:sz="0" w:space="0" w:color="auto"/>
            <w:right w:val="none" w:sz="0" w:space="0" w:color="auto"/>
          </w:divBdr>
        </w:div>
        <w:div w:id="77019240">
          <w:marLeft w:val="480"/>
          <w:marRight w:val="0"/>
          <w:marTop w:val="0"/>
          <w:marBottom w:val="0"/>
          <w:divBdr>
            <w:top w:val="none" w:sz="0" w:space="0" w:color="auto"/>
            <w:left w:val="none" w:sz="0" w:space="0" w:color="auto"/>
            <w:bottom w:val="none" w:sz="0" w:space="0" w:color="auto"/>
            <w:right w:val="none" w:sz="0" w:space="0" w:color="auto"/>
          </w:divBdr>
        </w:div>
        <w:div w:id="303656919">
          <w:marLeft w:val="480"/>
          <w:marRight w:val="0"/>
          <w:marTop w:val="0"/>
          <w:marBottom w:val="0"/>
          <w:divBdr>
            <w:top w:val="none" w:sz="0" w:space="0" w:color="auto"/>
            <w:left w:val="none" w:sz="0" w:space="0" w:color="auto"/>
            <w:bottom w:val="none" w:sz="0" w:space="0" w:color="auto"/>
            <w:right w:val="none" w:sz="0" w:space="0" w:color="auto"/>
          </w:divBdr>
        </w:div>
        <w:div w:id="656416895">
          <w:marLeft w:val="480"/>
          <w:marRight w:val="0"/>
          <w:marTop w:val="0"/>
          <w:marBottom w:val="0"/>
          <w:divBdr>
            <w:top w:val="none" w:sz="0" w:space="0" w:color="auto"/>
            <w:left w:val="none" w:sz="0" w:space="0" w:color="auto"/>
            <w:bottom w:val="none" w:sz="0" w:space="0" w:color="auto"/>
            <w:right w:val="none" w:sz="0" w:space="0" w:color="auto"/>
          </w:divBdr>
        </w:div>
        <w:div w:id="90167629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huffpost.com/entry/ferguson-timeline_n_6220166" TargetMode="External"/><Relationship Id="rId26" Type="http://schemas.openxmlformats.org/officeDocument/2006/relationships/hyperlink" Target="https://twitter.com/Nettaaaaaaaa/status/498694053739761665" TargetMode="External"/><Relationship Id="rId39" Type="http://schemas.openxmlformats.org/officeDocument/2006/relationships/hyperlink" Target="https://twitter.com/AntonioFrench/status/501238555566682112" TargetMode="External"/><Relationship Id="rId21" Type="http://schemas.openxmlformats.org/officeDocument/2006/relationships/hyperlink" Target="https://twitter.com/Nettaaaaaaaa/status/498654176113459202" TargetMode="External"/><Relationship Id="rId34" Type="http://schemas.openxmlformats.org/officeDocument/2006/relationships/hyperlink" Target="https://twitter.com/AntonioFrench/status/498682432934412288?s=20&amp;t=Y9HcDkYHnwcoQtJqPNERIA" TargetMode="External"/><Relationship Id="rId42" Type="http://schemas.openxmlformats.org/officeDocument/2006/relationships/hyperlink" Target="https://twitter.com/AntonioFrench/status/501518684444459008" TargetMode="External"/><Relationship Id="rId47" Type="http://schemas.openxmlformats.org/officeDocument/2006/relationships/hyperlink" Target="https://twitter.com/deray/status/500993079206490112?s=20&amp;t=f9VapvZlf-yPpUnjFDh7TA" TargetMode="External"/><Relationship Id="rId50" Type="http://schemas.openxmlformats.org/officeDocument/2006/relationships/hyperlink" Target="https://twitter.com/deray/status/501883924667465728" TargetMode="External"/><Relationship Id="rId55" Type="http://schemas.openxmlformats.org/officeDocument/2006/relationships/fontTable" Target="fontTab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yperlink" Target="https://twitter.com/Nettaaaaaaaa/status/498697322520248320" TargetMode="External"/><Relationship Id="rId11" Type="http://schemas.openxmlformats.org/officeDocument/2006/relationships/header" Target="header1.xml"/><Relationship Id="rId24" Type="http://schemas.openxmlformats.org/officeDocument/2006/relationships/hyperlink" Target="https://twitter.com/Nettaaaaaaaa/status/498828379978616835?s=20&amp;t=7U-14bR-3f13yV2Z4lqIJg" TargetMode="External"/><Relationship Id="rId32" Type="http://schemas.openxmlformats.org/officeDocument/2006/relationships/hyperlink" Target="https://twitter.com/Nettaaaaaaaa/status/500701497709953024?s=20&amp;t=I5CX8rOgrM-n_ewLpU-msg" TargetMode="External"/><Relationship Id="rId37" Type="http://schemas.openxmlformats.org/officeDocument/2006/relationships/hyperlink" Target="https://twitter.com/AntonioFrench/status/498545352434548737" TargetMode="External"/><Relationship Id="rId40" Type="http://schemas.openxmlformats.org/officeDocument/2006/relationships/hyperlink" Target="https://twitter.com/AntonioFrench/status/500913258686337024" TargetMode="External"/><Relationship Id="rId45" Type="http://schemas.openxmlformats.org/officeDocument/2006/relationships/hyperlink" Target="https://twitter.com/deray/status/500513877604712449" TargetMode="External"/><Relationship Id="rId53" Type="http://schemas.openxmlformats.org/officeDocument/2006/relationships/hyperlink" Target="https://twitter.com/deray/status/501599137939595264"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muse.jhu.edu/article/559376"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hyperlink" Target="https://twitter.com/Nettaaaaaaaa/status/499019407117398016?s=20&amp;t=mSHRCUXvpjwQleEEQd23Kw" TargetMode="External"/><Relationship Id="rId27" Type="http://schemas.openxmlformats.org/officeDocument/2006/relationships/hyperlink" Target="https://twitter.com/Nettaaaaaaaa/status/498701798601785346?s=20&amp;t=frzmmnle9lqFnrOpDMqz_w" TargetMode="External"/><Relationship Id="rId30" Type="http://schemas.openxmlformats.org/officeDocument/2006/relationships/hyperlink" Target="https://twitter.com/Nettaaaaaaaa/status/499021452528463872" TargetMode="External"/><Relationship Id="rId35" Type="http://schemas.openxmlformats.org/officeDocument/2006/relationships/hyperlink" Target="https://twitter.com/AntonioFrench/status/498676756711493632?s=20&amp;t=shO6Sjy4ryKWbe7jcUzhuw" TargetMode="External"/><Relationship Id="rId43" Type="http://schemas.openxmlformats.org/officeDocument/2006/relationships/hyperlink" Target="https://twitter.com/AntonioFrench/status/501591781000351744?s=20&amp;t=HoG-a8eukVD3VtB7LeIqUA" TargetMode="External"/><Relationship Id="rId48" Type="http://schemas.openxmlformats.org/officeDocument/2006/relationships/hyperlink" Target="https://twitter.com/deray/status/501777688512589824" TargetMode="External"/><Relationship Id="rId56" Type="http://schemas.microsoft.com/office/2011/relationships/people" Target="people.xml"/><Relationship Id="rId8" Type="http://schemas.microsoft.com/office/2011/relationships/commentsExtended" Target="commentsExtended.xml"/><Relationship Id="rId51" Type="http://schemas.openxmlformats.org/officeDocument/2006/relationships/hyperlink" Target="https://twitter.com/deray/status/501947424408346624?s=20&amp;t=XT0Lc4f1dhGl6MT8G0LdhQ"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fox2now.com/news/live-updates-ferguson-police-chief-tom-jackson-speaks-at-a-press-conference/" TargetMode="External"/><Relationship Id="rId25" Type="http://schemas.openxmlformats.org/officeDocument/2006/relationships/hyperlink" Target="https://twitter.com/Nettaaaaaaaa/status/498701832152047617" TargetMode="External"/><Relationship Id="rId33" Type="http://schemas.openxmlformats.org/officeDocument/2006/relationships/hyperlink" Target="https://twitter.com/Nettaaaaaaaa/status/501198299890585600" TargetMode="External"/><Relationship Id="rId38" Type="http://schemas.openxmlformats.org/officeDocument/2006/relationships/hyperlink" Target="https://twitter.com/AntonioFrench/status/499381580419596288" TargetMode="External"/><Relationship Id="rId46" Type="http://schemas.openxmlformats.org/officeDocument/2006/relationships/hyperlink" Target="https://twitter.com/deray/status/500849021976838144" TargetMode="External"/><Relationship Id="rId20" Type="http://schemas.openxmlformats.org/officeDocument/2006/relationships/hyperlink" Target="https://www.nbcnews.com/storyline/michael-%09brown-shooting/no-excuse-obama-expresses-concern-about-violence-missouri-n180666" TargetMode="External"/><Relationship Id="rId41" Type="http://schemas.openxmlformats.org/officeDocument/2006/relationships/hyperlink" Target="https://twitter.com/AntonioFrench/status/501236469860933632" TargetMode="External"/><Relationship Id="rId54" Type="http://schemas.openxmlformats.org/officeDocument/2006/relationships/hyperlink" Target="https://twitter.com/deray/status/503579501725380609"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yperlink" Target="https://twitter.com/Nettaaaaaaaa/status/498879513300713472" TargetMode="External"/><Relationship Id="rId28" Type="http://schemas.openxmlformats.org/officeDocument/2006/relationships/hyperlink" Target="https://twitter.com/Nettaaaaaaaa/status/499032156816285696" TargetMode="External"/><Relationship Id="rId36" Type="http://schemas.openxmlformats.org/officeDocument/2006/relationships/hyperlink" Target="https://twitter.com/AntonioFrench/status/498466570675716096" TargetMode="External"/><Relationship Id="rId49" Type="http://schemas.openxmlformats.org/officeDocument/2006/relationships/hyperlink" Target="https://twitter.com/deray/status/501929759618920448" TargetMode="External"/><Relationship Id="rId57" Type="http://schemas.openxmlformats.org/officeDocument/2006/relationships/glossaryDocument" Target="glossary/document.xml"/><Relationship Id="rId10" Type="http://schemas.microsoft.com/office/2018/08/relationships/commentsExtensible" Target="commentsExtensible.xml"/><Relationship Id="rId31" Type="http://schemas.openxmlformats.org/officeDocument/2006/relationships/hyperlink" Target="https://twitter.com/Nettaaaaaaaa/status/499956703748571136?s=20&amp;t=ADlIsCtRRfQLCDu1XAUoYg" TargetMode="External"/><Relationship Id="rId44" Type="http://schemas.openxmlformats.org/officeDocument/2006/relationships/hyperlink" Target="https://twitter.com/deray/status/500515341408436225" TargetMode="External"/><Relationship Id="rId52" Type="http://schemas.openxmlformats.org/officeDocument/2006/relationships/hyperlink" Target="https://twitter.com/deray/status/503046653260365825?s=20&amp;t=utVluluZmiTsuK7DVEKba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94C08B36-F9E0-47E4-94E3-C51630213717}"/>
      </w:docPartPr>
      <w:docPartBody>
        <w:p w:rsidR="00CD49B4" w:rsidRDefault="00C26239">
          <w:r w:rsidRPr="003B01FA">
            <w:rPr>
              <w:rStyle w:val="PlaceholderText"/>
            </w:rPr>
            <w:t>Click or tap here to enter text.</w:t>
          </w:r>
        </w:p>
      </w:docPartBody>
    </w:docPart>
    <w:docPart>
      <w:docPartPr>
        <w:name w:val="439ECAF1B55C4B599FF8A6B8CE5DB0C2"/>
        <w:category>
          <w:name w:val="General"/>
          <w:gallery w:val="placeholder"/>
        </w:category>
        <w:types>
          <w:type w:val="bbPlcHdr"/>
        </w:types>
        <w:behaviors>
          <w:behavior w:val="content"/>
        </w:behaviors>
        <w:guid w:val="{9708020B-6F5F-48C1-9003-111E16572078}"/>
      </w:docPartPr>
      <w:docPartBody>
        <w:p w:rsidR="003C2727" w:rsidRDefault="00471F08" w:rsidP="00471F08">
          <w:pPr>
            <w:pStyle w:val="439ECAF1B55C4B599FF8A6B8CE5DB0C2"/>
          </w:pPr>
          <w:r w:rsidRPr="003B01FA">
            <w:rPr>
              <w:rStyle w:val="PlaceholderText"/>
            </w:rPr>
            <w:t>Click or tap here to enter text.</w:t>
          </w:r>
        </w:p>
      </w:docPartBody>
    </w:docPart>
    <w:docPart>
      <w:docPartPr>
        <w:name w:val="1765B7C3806B42E089EF926043734C0D"/>
        <w:category>
          <w:name w:val="General"/>
          <w:gallery w:val="placeholder"/>
        </w:category>
        <w:types>
          <w:type w:val="bbPlcHdr"/>
        </w:types>
        <w:behaviors>
          <w:behavior w:val="content"/>
        </w:behaviors>
        <w:guid w:val="{CACCFDA5-F534-4826-A4CF-54D134CAABB0}"/>
      </w:docPartPr>
      <w:docPartBody>
        <w:p w:rsidR="00285086" w:rsidRDefault="004149F2" w:rsidP="004149F2">
          <w:pPr>
            <w:pStyle w:val="1765B7C3806B42E089EF926043734C0D"/>
          </w:pPr>
          <w:r w:rsidRPr="003B01FA">
            <w:rPr>
              <w:rStyle w:val="PlaceholderText"/>
            </w:rPr>
            <w:t>Click or tap here to enter text.</w:t>
          </w:r>
        </w:p>
      </w:docPartBody>
    </w:docPart>
    <w:docPart>
      <w:docPartPr>
        <w:name w:val="3416505BB49A4A189D54C29FED82565C"/>
        <w:category>
          <w:name w:val="General"/>
          <w:gallery w:val="placeholder"/>
        </w:category>
        <w:types>
          <w:type w:val="bbPlcHdr"/>
        </w:types>
        <w:behaviors>
          <w:behavior w:val="content"/>
        </w:behaviors>
        <w:guid w:val="{B1A62F79-79D2-4E54-8709-87F5AF18A4D2}"/>
      </w:docPartPr>
      <w:docPartBody>
        <w:p w:rsidR="00285086" w:rsidRDefault="004149F2" w:rsidP="004149F2">
          <w:pPr>
            <w:pStyle w:val="3416505BB49A4A189D54C29FED82565C"/>
          </w:pPr>
          <w:r w:rsidRPr="003B01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39"/>
    <w:rsid w:val="0010473D"/>
    <w:rsid w:val="00111B48"/>
    <w:rsid w:val="00167466"/>
    <w:rsid w:val="00202BCB"/>
    <w:rsid w:val="002456FA"/>
    <w:rsid w:val="00256962"/>
    <w:rsid w:val="00285086"/>
    <w:rsid w:val="002F211F"/>
    <w:rsid w:val="00377AD4"/>
    <w:rsid w:val="003C2727"/>
    <w:rsid w:val="003D435B"/>
    <w:rsid w:val="004149F2"/>
    <w:rsid w:val="00471F08"/>
    <w:rsid w:val="00480E19"/>
    <w:rsid w:val="004C733B"/>
    <w:rsid w:val="004D788C"/>
    <w:rsid w:val="004F31F8"/>
    <w:rsid w:val="00522B11"/>
    <w:rsid w:val="006A7D36"/>
    <w:rsid w:val="006E06B4"/>
    <w:rsid w:val="00732C3B"/>
    <w:rsid w:val="007D2CD7"/>
    <w:rsid w:val="007E0491"/>
    <w:rsid w:val="008211B1"/>
    <w:rsid w:val="00887175"/>
    <w:rsid w:val="008946C4"/>
    <w:rsid w:val="00974922"/>
    <w:rsid w:val="009E14A2"/>
    <w:rsid w:val="00A37E0D"/>
    <w:rsid w:val="00A53AE7"/>
    <w:rsid w:val="00A6237E"/>
    <w:rsid w:val="00AE7EAC"/>
    <w:rsid w:val="00AF0BB7"/>
    <w:rsid w:val="00B07733"/>
    <w:rsid w:val="00B73C45"/>
    <w:rsid w:val="00BE0238"/>
    <w:rsid w:val="00C26239"/>
    <w:rsid w:val="00C76A17"/>
    <w:rsid w:val="00CD49B4"/>
    <w:rsid w:val="00D332F2"/>
    <w:rsid w:val="00D45437"/>
    <w:rsid w:val="00F10CCA"/>
    <w:rsid w:val="00F61FF8"/>
    <w:rsid w:val="00FC29E6"/>
    <w:rsid w:val="00FC5E43"/>
    <w:rsid w:val="00FE37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9F2"/>
    <w:rPr>
      <w:color w:val="808080"/>
    </w:rPr>
  </w:style>
  <w:style w:type="paragraph" w:customStyle="1" w:styleId="439ECAF1B55C4B599FF8A6B8CE5DB0C2">
    <w:name w:val="439ECAF1B55C4B599FF8A6B8CE5DB0C2"/>
    <w:rsid w:val="00471F08"/>
    <w:rPr>
      <w:lang w:bidi="he-IL"/>
    </w:rPr>
  </w:style>
  <w:style w:type="paragraph" w:customStyle="1" w:styleId="1765B7C3806B42E089EF926043734C0D">
    <w:name w:val="1765B7C3806B42E089EF926043734C0D"/>
    <w:rsid w:val="004149F2"/>
    <w:rPr>
      <w:lang w:bidi="he-IL"/>
    </w:rPr>
  </w:style>
  <w:style w:type="paragraph" w:customStyle="1" w:styleId="3416505BB49A4A189D54C29FED82565C">
    <w:name w:val="3416505BB49A4A189D54C29FED82565C"/>
    <w:rsid w:val="004149F2"/>
    <w:rPr>
      <w:lang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738937A-6140-4861-977B-F366F0763F58}">
  <we:reference id="wa104382081" version="1.46.0.0" store="he-IL" storeType="OMEX"/>
  <we:alternateReferences>
    <we:reference id="wa104382081" version="1.46.0.0" store="he-IL" storeType="OMEX"/>
  </we:alternateReferences>
  <we:properties>
    <we:property name="MENDELEY_CITATIONS" value="[{&quot;citationID&quot;:&quot;MENDELEY_CITATION_0bfc6626-5cf0-4447-ba77-74c2fb6d7208&quot;,&quot;properties&quot;:{&quot;noteIndex&quot;:0},&quot;isEdited&quot;:false,&quot;manualOverride&quot;:{&quot;isManuallyOverridden&quot;:false,&quot;citeprocText&quot;:&quot;(Giegerich et al., 2014; Li, 2014; &lt;i&gt;“No Excuse”: Obama Expresses Concern About Violence in Missouri&lt;/i&gt;, 2014; &lt;i&gt;Unrest in Ferguson: A Timeline of Events&lt;/i&gt;, 2014)&quot;,&quot;manualOverrideText&quot;:&quot;&quot;},&quot;citationItems&quot;:[{&quot;id&quot;:&quot;45d0ce23-014d-348f-9e5f-18a09f4b2528&quot;,&quot;itemData&quot;:{&quot;type&quot;:&quot;webpage&quot;,&quot;id&quot;:&quot;45d0ce23-014d-348f-9e5f-18a09f4b2528&quot;,&quot;title&quot;:&quot;'No Excuse': Obama Expresses Concern About Violence in Missouri&quot;,&quot;container-title&quot;:&quot;NBC News&quot;,&quot;accessed&quot;:{&quot;date-parts&quot;:[[2022,6,27]]},&quot;URL&quot;:&quot;https://www.nbcnews.com/storyline/michael-%09brown-shooting/no-excuse-obama-expresses-concern-about-violence-missouri-n180666&quot;,&quot;issued&quot;:{&quot;date-parts&quot;:[[2014,8,14]]},&quot;container-title-short&quot;:&quot;&quot;},&quot;isTemporary&quot;:false},{&quot;id&quot;:&quot;71855c8e-26bf-3965-9774-cb4d0d1523f9&quot;,&quot;itemData&quot;:{&quot;type&quot;:&quot;webpage&quot;,&quot;id&quot;:&quot;71855c8e-26bf-3965-9774-cb4d0d1523f9&quot;,&quot;title&quot;:&quot;Unrest in Ferguson: A timeline of events&quot;,&quot;container-title&quot;:&quot;The Washington Post&quot;,&quot;accessed&quot;:{&quot;date-parts&quot;:[[2022,6,27]]},&quot;URL&quot;:&quot;https://www.washingtonpost.com/video/national/unrest-in-ferguson-a-timeline-of-events/2014/11/25/1ab50a66-74e2-11e4-8893-97bf0c02cc5f_video.html&quot;,&quot;issued&quot;:{&quot;date-parts&quot;:[[2014,11,25]]},&quot;container-title-short&quot;:&quot;Washington Post&quot;},&quot;isTemporary&quot;:false},{&quot;id&quot;:&quot;4338c2c9-42b2-3e88-91ae-695180286f55&quot;,&quot;itemData&quot;:{&quot;type&quot;:&quot;webpage&quot;,&quot;id&quot;:&quot;4338c2c9-42b2-3e88-91ae-695180286f55&quot;,&quot;title&quot;:&quot;St. Louis suburb erupts in rioting after cops kill unarmed man&quot;,&quot;author&quot;:[{&quot;family&quot;:&quot;Li&quot;,&quot;given&quot;:&quot;David K.&quot;,&quot;parse-names&quot;:false,&quot;dropping-particle&quot;:&quot;&quot;,&quot;non-dropping-particle&quot;:&quot;&quot;}],&quot;container-title&quot;:&quot;New York Post&quot;,&quot;accessed&quot;:{&quot;date-parts&quot;:[[2022,6,27]]},&quot;URL&quot;:&quot;https://nypost.com/2014/08/11/st-louis-suburb-erupts-in-rioting-after-cops-shoot-dead-unarmed-man/&quot;,&quot;issued&quot;:{&quot;date-parts&quot;:[[2014,8,11]]},&quot;container-title-short&quot;:&quot;&quot;},&quot;isTemporary&quot;:false},{&quot;id&quot;:&quot;e1c2d679-2693-3b45-8bf5-92d6e959a849&quot;,&quot;itemData&quot;:{&quot;type&quot;:&quot;webpage&quot;,&quot;id&quot;:&quot;e1c2d679-2693-3b45-8bf5-92d6e959a849&quot;,&quot;title&quot;:&quot;FERGUSON DAY TWO WRAPUP: Day of protests, night of frenzy | Law and order | stltoday.com&quot;,&quot;author&quot;:[{&quot;family&quot;:&quot;Giegerich&quot;,&quot;given&quot;:&quot;Steve&quot;,&quot;parse-names&quot;:false,&quot;dropping-particle&quot;:&quot;&quot;,&quot;non-dropping-particle&quot;:&quot;&quot;},{&quot;family&quot;:&quot;Bogan&quot;,&quot;given&quot;:&quot;Jesse&quot;,&quot;parse-names&quot;:false,&quot;dropping-particle&quot;:&quot;&quot;,&quot;non-dropping-particle&quot;:&quot;&quot;},{&quot;family&quot;:&quot;Bell&quot;,&quot;given&quot;:&quot;Ki,&quot;,&quot;parse-names&quot;:false,&quot;dropping-particle&quot;:&quot;&quot;,&quot;non-dropping-particle&quot;:&quot;&quot;}],&quot;container-title&quot;:&quot;St. \tLouise Post-Dispatch&quot;,&quot;accessed&quot;:{&quot;date-parts&quot;:[[2022,6,27]]},&quot;URL&quot;:&quot;https://www.stltoday.com/news/local/crime-and-courts/ferguson-day-two-wrapup-day-of-%09protests-night-of-frenzy/article_f9d627dc-e3c8-5bde-b2ab-7f0a3d36a083.html/&quot;,&quot;issued&quot;:{&quot;date-parts&quot;:[[2014,8,11]]},&quot;container-title-short&quot;:&quot;&quot;},&quot;isTemporary&quot;:false}],&quot;citationTag&quot;:&quot;MENDELEY_CITATION_v3_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&quot;},{&quot;citationID&quot;:&quot;MENDELEY_CITATION_fb2a6017-cfeb-4adb-aa6c-59547b4fb902&quot;,&quot;properties&quot;:{&quot;noteIndex&quot;:0},&quot;isEdited&quot;:false,&quot;manualOverride&quot;:{&quot;isManuallyOverridden&quot;:true,&quot;citeprocText&quot;:&quot;(Cohen, 2001)&quot;,&quot;manualOverrideText&quot;:&quot;2001&quot;},&quot;citationItems&quot;:[{&quot;id&quot;:&quot;6536aad9-38c3-35cd-bc11-789ec4e119ce&quot;,&quot;itemData&quot;:{&quot;type&quot;:&quot;book&quot;,&quot;id&quot;:&quot;6536aad9-38c3-35cd-bc11-789ec4e119ce&quot;,&quot;title&quot;:&quot;States of Denial: Knowing about Atrocities and Suffering&quot;,&quot;author&quot;:[{&quot;family&quot;:&quot;Cohen&quot;,&quot;given&quot;:&quot;Stanley&quot;,&quot;parse-names&quot;:false,&quot;dropping-particle&quot;:&quot;&quot;,&quot;non-dropping-particle&quot;:&quot;&quot;}],&quot;ISBN&quot;:&quot;9780745616575&quot;,&quot;issued&quot;:{&quot;date-parts&quot;:[[2001]]},&quot;publisher-place&quot;:&quot;Cambridge&quot;,&quot;publisher&quot;:&quot;Polity Press&quot;,&quot;container-title-short&quot;:&quot;&quot;},&quot;isTemporary&quot;:false}],&quot;citationTag&quot;:&quot;MENDELEY_CITATION_v3_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&quot;},{&quot;citationID&quot;:&quot;MENDELEY_CITATION_5d9e3939-1d8e-4593-891c-2566835490de&quot;,&quot;properties&quot;:{&quot;noteIndex&quot;:0},&quot;isEdited&quot;:false,&quot;manualOverride&quot;:{&quot;isManuallyOverridden&quot;:false,&quot;citeprocText&quot;:&quot;(Orbuch, 1997)&quot;,&quot;manualOverrideText&quot;:&quot;&quot;},&quot;citationItems&quot;:[{&quot;id&quot;:&quot;32dca15f-4993-3eac-baa0-6b203930fd96&quot;,&quot;itemData&quot;:{&quot;type&quot;:&quot;article-journal&quot;,&quot;id&quot;:&quot;32dca15f-4993-3eac-baa0-6b203930fd96&quot;,&quot;title&quot;:&quot;PEOPLE'S ACCOUNTS COUNT: The Sociology of Accounts&quot;,&quot;author&quot;:[{&quot;family&quot;:&quot;Orbuch&quot;,&quot;given&quot;:&quot;Terri L&quot;,&quot;parse-names&quot;:false,&quot;dropping-particle&quot;:&quot;&quot;,&quot;non-dropping-particle&quot;:&quot;&quot;}],&quot;container-title&quot;:&quot;Annual. Review of Sociology&quot;,&quot;accessed&quot;:{&quot;date-parts&quot;:[[2022,7,2]]},&quot;issued&quot;:{&quot;date-parts&quot;:[[1997]]},&quot;page&quot;:&quot;455-478&quot;,&quot;abstract&quot;:&quot;Humans are inexorably driven to search for order and meaning in their own and others' lives; accounts are a major avenue for sociologists to depict and understand the ways in which individuals experience and identify with that meaning and their social world. The accounts concept has a solid foundation and history in early sociological analysis and research. The current work on accounts focuses on \&quot;story-like\&quot; interpretations or explanations and their functions and consequences to a social actor's life. The concept is useful for gaining insight into the human experience and arriving at meanings or culturally embedded normative explanations. This concept deserves greater explicit attention in sociology and is in need of further theoretical development and stimulation. I argue that sociologists should embrace the concept of accounts; the foundation is set for a resurgence of work on accounts in sociology.&quot;,&quot;volume&quot;:&quot;23&quot;,&quot;container-title-short&quot;:&quot;Annu Rev Sociol&quot;},&quot;isTemporary&quot;:false}],&quot;citationTag&quot;:&quot;MENDELEY_CITATION_v3_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&quot;},{&quot;citationID&quot;:&quot;MENDELEY_CITATION_e0743ab6-bcde-476e-8c53-a7cd4f2ffdd0&quot;,&quot;properties&quot;:{&quot;noteIndex&quot;:0},&quot;isEdited&quot;:false,&quot;manualOverride&quot;:{&quot;isManuallyOverridden&quot;:true,&quot;citeprocText&quot;:&quot;(Goffman, 1959, 1971)&quot;,&quot;manualOverrideText&quot;:&quot;(1959, 1971)(1959, 1971)(1959, 1971)(1959, 1971)(1959, 1971)(1959, 1971)(1959, 1971)(1959, 1971)(1959, 1971)(1959, 1971)(1959, 1971)(1959, 1971)(1959, 1971)(1959, 1971)&quot;},&quot;citationTag&quot;:&quot;MENDELEY_CITATION_v3_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&quot;,&quot;citationItems&quot;:[{&quot;id&quot;:&quot;7911838a-7b06-3f9f-9e3c-a2d45d2e5342&quot;,&quot;itemData&quot;:{&quot;type&quot;:&quot;book&quot;,&quot;id&quot;:&quot;7911838a-7b06-3f9f-9e3c-a2d45d2e5342&quot;,&quot;title&quot;:&quot;The Presentation of Self in Everyday Life&quot;,&quot;author&quot;:[{&quot;family&quot;:&quot;Goffman&quot;,&quot;given&quot;:&quot;Ervin&quot;,&quot;parse-names&quot;:false,&quot;dropping-particle&quot;:&quot;&quot;,&quot;non-dropping-particle&quot;:&quot;&quot;}],&quot;issued&quot;:{&quot;date-parts&quot;:[[1959]]},&quot;publisher-place&quot;:&quot;Garden City, NY&quot;,&quot;publisher&quot;:&quot;Doubleday Anchor Books&quot;,&quot;container-title-short&quot;:&quot;&quot;},&quot;isTemporary&quot;:false},{&quot;id&quot;:&quot;3a23ca2d-a462-3d8f-92f3-7945752d7627&quot;,&quot;itemData&quot;:{&quot;type&quot;:&quot;book&quot;,&quot;id&quot;:&quot;3a23ca2d-a462-3d8f-92f3-7945752d7627&quot;,&quot;title&quot;:&quot;Relations in Public: Microstudies of the Public Order&quot;,&quot;author&quot;:[{&quot;family&quot;:&quot;Goffman&quot;,&quot;given&quot;:&quot;Erving&quot;,&quot;parse-names&quot;:false,&quot;dropping-particle&quot;:&quot;&quot;,&quot;non-dropping-particle&quot;:&quot;&quot;}],&quot;issued&quot;:{&quot;date-parts&quot;:[[1971]]},&quot;publisher-place&quot;:&quot;New York&quot;,&quot;edition&quot;:&quot;Second&quot;,&quot;publisher&quot;:&quot;Basic Books&quot;,&quot;container-title-short&quot;:&quot;&quot;},&quot;isTemporary&quot;:false}]},{&quot;citationID&quot;:&quot;MENDELEY_CITATION_54e3a63e-7d25-4a58-9f81-1b451cad87c2&quot;,&quot;properties&quot;:{&quot;noteIndex&quot;:0},&quot;isEdited&quot;:false,&quot;manualOverride&quot;:{&quot;isManuallyOverridden&quot;:true,&quot;citeprocText&quot;:&quot;(Goffman, 1971)&quot;,&quot;manualOverrideText&quot;:&quot;(Goffman, 1971, p. 109)(Goffman, 1971, p. 109)(Goffman, 1971, p. 109)(Goffman, 1971, p. 109)(Goffman, 1971, p. 109)(Goffman, 1971, p. 109)(Goffman, 1971, p. 109)(Goffman, 1971, p. 109)(Goffman, 1971, p. 109)(Goffman, 1971, p. 109)(Goffman, 1971, p. 109)(Goffman, 1971, p. 109)(Goffman, 1971, p. 109)&quot;},&quot;citationItems&quot;:[{&quot;id&quot;:&quot;3a23ca2d-a462-3d8f-92f3-7945752d7627&quot;,&quot;itemData&quot;:{&quot;type&quot;:&quot;book&quot;,&quot;id&quot;:&quot;3a23ca2d-a462-3d8f-92f3-7945752d7627&quot;,&quot;title&quot;:&quot;Relations in Public: Microstudies of the Public Order&quot;,&quot;author&quot;:[{&quot;family&quot;:&quot;Goffman&quot;,&quot;given&quot;:&quot;Erving&quot;,&quot;parse-names&quot;:false,&quot;dropping-particle&quot;:&quot;&quot;,&quot;non-dropping-particle&quot;:&quot;&quot;}],&quot;issued&quot;:{&quot;date-parts&quot;:[[1971]]},&quot;publisher-place&quot;:&quot;New York&quot;,&quot;edition&quot;:&quot;Second&quot;,&quot;publisher&quot;:&quot;Basic Books&quot;,&quot;container-title-short&quot;:&quot;&quot;},&quot;isTemporary&quot;:false}],&quot;citationTag&quot;:&quot;MENDELEY_CITATION_v3_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&quot;},{&quot;citationID&quot;:&quot;MENDELEY_CITATION_5488a0ae-cc67-4f6d-be5d-e134f905285f&quot;,&quot;properties&quot;:{&quot;noteIndex&quot;:0},&quot;isEdited&quot;:false,&quot;manualOverride&quot;:{&quot;isManuallyOverridden&quot;:true,&quot;citeprocText&quot;:&quot;(Scott &amp;#38; Lyman, 1968)&quot;,&quot;manualOverrideText&quot;:&quot;(Scott &amp; Lyman, 1968, p. 46). (Scott &amp; Lyman, 1968, p. 46). (Scott &amp; Lyman, 1968, p. 46). (Scott &amp; Lyman, 1968, p. 46). (Scott &amp; Lyman, 1968, p. 46). (Scott &amp; Lyman, 1968, p. 46). (Scott &amp; Lyman, 1968, p. 46). (Scott &amp; Lyman, 1968, p. 46). (Scott &amp; Lyman, 1968, p. 46). (Scott &amp; Lyman, 1968, p. 46). (Scott &amp; Lyman, 1968, p. 46). (Scott &amp; Lyman, 1968, p. 46). (Scott &amp; Lyman, 1968, p. 46). &quot;},&quot;citationTag&quot;:&quot;MENDELEY_CITATION_v3_eyJjaXRhdGlvbklEIjoiTUVOREVMRVlfQ0lUQVRJT05fNTQ4OGEwYWUtY2M2Ny00ZjZkLWJlNWQtZTEzNGY5MDUyODVmIiwicHJvcGVydGllcyI6eyJub3RlSW5kZXgiOjB9LCJpc0VkaXRlZCI6ZmFsc2UsIm1hbnVhbE92ZXJyaWRlIjp7ImlzTWFudWFsbHlPdmVycmlkZGVuIjp0cnVlLCJjaXRlcHJvY1RleHQiOiIoU2NvdHQgJiMzODsgTHltYW4sIDE5NjgpIiwibWFudWFsT3ZlcnJpZGVUZXh0Ijoi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&quot;,&quot;citationItems&quot;:[{&quot;id&quot;:&quot;05a6e492-a5b5-33da-9dee-22ec6b2ce669&quot;,&quot;itemData&quot;:{&quot;type&quot;:&quot;article-journal&quot;,&quot;id&quot;:&quot;05a6e492-a5b5-33da-9dee-22ec6b2ce669&quot;,&quot;title&quot;:&quot;Accounts&quot;,&quot;author&quot;:[{&quot;family&quot;:&quot;Scott&quot;,&quot;given&quot;:&quot;Marvin B&quot;,&quot;parse-names&quot;:false,&quot;dropping-particle&quot;:&quot;&quot;,&quot;non-dropping-particle&quot;:&quot;&quot;},{&quot;family&quot;:&quot;Lyman&quot;,&quot;given&quot;:&quot;Stanford M&quot;,&quot;parse-names&quot;:false,&quot;dropping-particle&quot;:&quot;&quot;,&quot;non-dropping-particle&quot;:&quot;&quot;}],&quot;container-title&quot;:&quot;American Sociological Review&quot;,&quot;issued&quot;:{&quot;date-parts&quot;:[[1968]]},&quot;page&quot;:&quot;46-62&quot;,&quot;abstract&quot;:&quot;Although talk is the fundamental material of human relations, the sodology of talk remains undeveloped. This article presents an analysis of one kind of talk, the employment of accounts statements made to explain untoward behavior and bridge the gap between actions and expectations. Accounts may be classified by content as excuses and justifications, each with its own subtypes. Excuses and justifications are socially approved vocabularies which neutralize an act or its consequences when one or both are called into question. The honoring of an account represents the restoration of equilibrium. There are also strategies for avoiding accounts. More broadly, accounts are manifestations of the underlying negotiation of identities within speech communities.&quot;,&quot;issue&quot;:&quot;1&quot;,&quot;volume&quot;:&quot;33&quot;,&quot;container-title-short&quot;:&quot;Am Sociol Rev&quot;},&quot;isTemporary&quot;:false}]},{&quot;citationID&quot;:&quot;MENDELEY_CITATION_c7d9299d-c7f5-4ed1-a27d-d7b0cc53c1bb&quot;,&quot;properties&quot;:{&quot;noteIndex&quot;:0},&quot;isEdited&quot;:false,&quot;manualOverride&quot;:{&quot;isManuallyOverridden&quot;:true,&quot;citeprocText&quot;:&quot;(Sykes &amp;#38; Matza, 1957)&quot;,&quot;manualOverrideText&quot;:&quot;(1957)(1957)(1957)(1957)(1957)(1957)(1957)(1957)(1957)(1957)(1957)(1957)&quot;},&quot;citationTag&quot;:&quot;MENDELEY_CITATION_v3_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&quot;,&quot;citationItems&quot;:[{&quot;id&quot;:&quot;88a1917b-df8f-3302-9a73-2cd9725c2321&quot;,&quot;itemData&quot;:{&quot;type&quot;:&quot;article-journal&quot;,&quot;id&quot;:&quot;88a1917b-df8f-3302-9a73-2cd9725c2321&quot;,&quot;title&quot;:&quot;Techniques of Neutralization: A theory of delinquency&quot;,&quot;author&quot;:[{&quot;family&quot;:&quot;Sykes&quot;,&quot;given&quot;:&quot;Gresham M&quot;,&quot;parse-names&quot;:false,&quot;dropping-particle&quot;:&quot;&quot;,&quot;non-dropping-particle&quot;:&quot;&quot;},{&quot;family&quot;:&quot;Matza&quot;,&quot;given&quot;:&quot;David&quot;,&quot;parse-names&quot;:false,&quot;dropping-particle&quot;:&quot;&quot;,&quot;non-dropping-particle&quot;:&quot;&quot;}],&quot;container-title&quot;:&quot;American Sociological Review&quot;,&quot;issued&quot;:{&quot;date-parts&quot;:[[1957]]},&quot;page&quot;:&quot;664-670&quot;,&quot;issue&quot;:&quot;6&quot;,&quot;volume&quot;:&quot;22&quot;,&quot;container-title-short&quot;:&quot;Am Sociol Rev&quot;},&quot;isTemporary&quot;:false}]},{&quot;citationID&quot;:&quot;MENDELEY_CITATION_1689a825-21f2-4d64-bd1a-56336d785b59&quot;,&quot;properties&quot;:{&quot;noteIndex&quot;:0},&quot;isEdited&quot;:false,&quot;manualOverride&quot;:{&quot;isManuallyOverridden&quot;:true,&quot;citeprocText&quot;:&quot;(Sykes &amp;#38; Matza, 1957)&quot;,&quot;manualOverrideText&quot;:&quot;(Sykes &amp; Matza, 1957)(Sykes &amp; Matza, 1957)(Sykes &amp; Matza, 1957)(Sykes &amp; Matza, 1957)(Sykes &amp; Matza, 1957)(Sykes &amp; Matza, 1957)(Sykes &amp; Matza, 1957)(Sykes &amp; Matza, 1957)(Sykes &amp; Matza, 1957)(Sykes &amp; Matza, 1957)&quot;},&quot;citationItems&quot;:[{&quot;id&quot;:&quot;88a1917b-df8f-3302-9a73-2cd9725c2321&quot;,&quot;itemData&quot;:{&quot;type&quot;:&quot;article-journal&quot;,&quot;id&quot;:&quot;88a1917b-df8f-3302-9a73-2cd9725c2321&quot;,&quot;title&quot;:&quot;Techniques of Neutralization: A theory of delinquency&quot;,&quot;author&quot;:[{&quot;family&quot;:&quot;Sykes&quot;,&quot;given&quot;:&quot;Gresham M&quot;,&quot;parse-names&quot;:false,&quot;dropping-particle&quot;:&quot;&quot;,&quot;non-dropping-particle&quot;:&quot;&quot;},{&quot;family&quot;:&quot;Matza&quot;,&quot;given&quot;:&quot;David&quot;,&quot;parse-names&quot;:false,&quot;dropping-particle&quot;:&quot;&quot;,&quot;non-dropping-particle&quot;:&quot;&quot;}],&quot;container-title&quot;:&quot;American Sociological Review&quot;,&quot;issued&quot;:{&quot;date-parts&quot;:[[1957]]},&quot;page&quot;:&quot;664-670&quot;,&quot;issue&quot;:&quot;6&quot;,&quot;volume&quot;:&quot;22&quot;,&quot;container-title-short&quot;:&quot;Am Sociol Rev&quot;},&quot;isTemporary&quot;:false}],&quot;citationTag&quot;:&quot;MENDELEY_CITATION_v3_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&quot;},{&quot;citationID&quot;:&quot;MENDELEY_CITATION_48e49315-8077-44e3-8cfd-1d78d9d874f8&quot;,&quot;properties&quot;:{&quot;noteIndex&quot;:0},&quot;isEdited&quot;:false,&quot;manualOverride&quot;:{&quot;isManuallyOverridden&quot;:true,&quot;citeprocText&quot;:&quot;(Bryant et al., 2018)&quot;,&quot;manualOverrideText&quot;:&quot;(2018)(2018)(2018)(2018)(2018)(2018)&quot;},&quot;citationTag&quot;:&quot;MENDELEY_CITATION_v3_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&quot;,&quot;citationItems&quot;:[{&quot;id&quot;:&quot;e3669dc1-21d9-362e-a600-1e34775c7824&quot;,&quot;itemData&quot;:{&quot;type&quot;:&quot;article-journal&quot;,&quot;id&quot;:&quot;e3669dc1-21d9-362e-a600-1e34775c7824&quot;,&quot;title&quot;:&quot;Techniques of neutralization and identity work among accused genocide perpetrators&quot;,&quot;author&quot;:[{&quot;family&quot;:&quot;Bryant&quot;,&quot;given&quot;:&quot;Emily&quot;,&quot;parse-names&quot;:false,&quot;dropping-particle&quot;:&quot;&quot;,&quot;non-dropping-particle&quot;:&quot;&quot;},{&quot;family&quot;:&quot;Schimke&quot;,&quot;given&quot;:&quot;Emily Brooke&quot;,&quot;parse-names&quot;:false,&quot;dropping-particle&quot;:&quot;&quot;,&quot;non-dropping-particle&quot;:&quot;&quot;},{&quot;family&quot;:&quot;Brehm&quot;,&quot;given&quot;:&quot;Hollie Nyseth&quot;,&quot;parse-names&quot;:false,&quot;dropping-particle&quot;:&quot;&quot;,&quot;non-dropping-particle&quot;:&quot;&quot;},{&quot;family&quot;:&quot;Uggen&quot;,&quot;given&quot;:&quot;Christopher&quot;,&quot;parse-names&quot;:false,&quot;dropping-particle&quot;:&quot;&quot;,&quot;non-dropping-particle&quot;:&quot;&quot;}],&quot;container-title&quot;:&quot;Social Problems&quot;,&quot;ISSN&quot;:&quot;15338533&quot;,&quot;issued&quot;:{&quot;date-parts&quot;:[[2018]]},&quot;page&quot;:&quot;584-602&quot;,&quot;abstract&quot;:&quot;Following the 1994 Rwandan genocide, many defendants on trial at the International Criminal Tribunal for Rwanda (ICTR) testified on their own behalf. This article analyzes transcripts of their testimonies to learn (1) how defendants discuss the grave crimes of which they are accused, and (2) how their explanatory styles allow them to rationalize their actions and negotiate their tarnished identities. We find that defendants employ Gresham Sykes and David Matza’s (1957) classic techniques of neutralization as a means of rationalization, impression management, and identity negotiation. Nevertheless, these techniques, along with those developed in the decades since, do not capture all aspects of defendants’ accounts. We thus identify additional techniques of neutralization to provide a more comprehensive understanding of how defendants account for their actions. By extending this classic literature, we call attention to the situational context of international trials, the nature of the crime of genocide, the relatively high social status many defendants once occupied, and existing narratives surrounding the legitimacy of the ICTR. In doing so, our analysis contributes to understandings of narratives of violence and accused genocide perpetrators.&quot;,&quot;issue&quot;:&quot;4&quot;,&quot;volume&quot;:&quot;65&quot;,&quot;container-title-short&quot;:&quot;Soc Probl&quot;},&quot;isTemporary&quot;:false}]},{&quot;citationID&quot;:&quot;MENDELEY_CITATION_ed8f8c97-5109-45bf-ba42-9c2fbfd1a6ed&quot;,&quot;properties&quot;:{&quot;noteIndex&quot;:0},&quot;isEdited&quot;:false,&quot;manualOverride&quot;:{&quot;isManuallyOverridden&quot;:true,&quot;citeprocText&quot;:&quot;(J. Siddiqui et al., 2019)&quot;,&quot;manualOverrideText&quot;:&quot;(2019)(2019)(2019)(2019)(2019)(2019)&quot;},&quot;citationTag&quot;:&quot;MENDELEY_CITATION_v3_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&quot;,&quot;citationItems&quot;:[{&quot;id&quot;:&quot;01d3238a-5cf2-340e-b974-42dec98ec1ed&quot;,&quot;itemData&quot;:{&quot;type&quot;:&quot;chapter&quot;,&quot;id&quot;:&quot;01d3238a-5cf2-340e-b974-42dec98ec1ed&quot;,&quot;title&quot;:&quot;Accountability and labour governance in a ‘State of denial’&quot;,&quot;author&quot;:[{&quot;family&quot;:&quot;Siddiqui&quot;,&quot;given&quot;:&quot;Javed&quot;,&quot;parse-names&quot;:false,&quot;dropping-particle&quot;:&quot;&quot;,&quot;non-dropping-particle&quot;:&quot;&quot;},{&quot;family&quot;:&quot;Mehjabeen&quot;,&quot;given&quot;:&quot;Melita&quot;,&quot;parse-names&quot;:false,&quot;dropping-particle&quot;:&quot;&quot;,&quot;non-dropping-particle&quot;:&quot;&quot;},{&quot;family&quot;:&quot;Rahman&quot;,&quot;given&quot;:&quot;Sharmin Shabnam&quot;,&quot;parse-names&quot;:false,&quot;dropping-particle&quot;:&quot;&quot;,&quot;non-dropping-particle&quot;:&quot;&quot;}],&quot;container-title&quot;:&quot;The Routledge Companion to Accounting in Emerging Economies&quot;,&quot;editor&quot;:[{&quot;family&quot;:&quot;Pauline&quot;,&quot;given&quot;:&quot;Weetman&quot;,&quot;parse-names&quot;:false,&quot;dropping-particle&quot;:&quot;&quot;,&quot;non-dropping-particle&quot;:&quot;&quot;},{&quot;family&quot;:&quot;Tsalavoutas&quot;,&quot;given&quot;:&quot;Ioannis&quot;,&quot;parse-names&quot;:false,&quot;dropping-particle&quot;:&quot;&quot;,&quot;non-dropping-particle&quot;:&quot;&quot;}],&quot;issued&quot;:{&quot;date-parts&quot;:[[2019]]},&quot;page&quot;:&quot;221-232&quot;,&quot;publisher&quot;:&quot;Routledge&quot;,&quot;container-title-short&quot;:&quot;&quot;},&quot;isTemporary&quot;:false}]},{&quot;citationID&quot;:&quot;MENDELEY_CITATION_b89821a4-9cb4-49ed-a703-62b0e2a7f035&quot;,&quot;properties&quot;:{&quot;noteIndex&quot;:0},&quot;isEdited&quot;:false,&quot;manualOverride&quot;:{&quot;isManuallyOverridden&quot;:true,&quot;citeprocText&quot;:&quot;(J. Siddiqui et al., 2019)&quot;,&quot;manualOverrideText&quot;:&quot;(Siddiqui et al., 2019)(Siddiqui et al., 2019)(Siddiqui et al., 2019)(Siddiqui et al., 2019)(Siddiqui et al., 2019)(Siddiqui et al., 2019)&quot;},&quot;citationTag&quot;:&quot;MENDELEY_CITATION_v3_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&quot;,&quot;citationItems&quot;:[{&quot;id&quot;:&quot;01d3238a-5cf2-340e-b974-42dec98ec1ed&quot;,&quot;itemData&quot;:{&quot;type&quot;:&quot;chapter&quot;,&quot;id&quot;:&quot;01d3238a-5cf2-340e-b974-42dec98ec1ed&quot;,&quot;title&quot;:&quot;Accountability and labour governance in a ‘State of denial’&quot;,&quot;author&quot;:[{&quot;family&quot;:&quot;Siddiqui&quot;,&quot;given&quot;:&quot;Javed&quot;,&quot;parse-names&quot;:false,&quot;dropping-particle&quot;:&quot;&quot;,&quot;non-dropping-particle&quot;:&quot;&quot;},{&quot;family&quot;:&quot;Mehjabeen&quot;,&quot;given&quot;:&quot;Melita&quot;,&quot;parse-names&quot;:false,&quot;dropping-particle&quot;:&quot;&quot;,&quot;non-dropping-particle&quot;:&quot;&quot;},{&quot;family&quot;:&quot;Rahman&quot;,&quot;given&quot;:&quot;Sharmin Shabnam&quot;,&quot;parse-names&quot;:false,&quot;dropping-particle&quot;:&quot;&quot;,&quot;non-dropping-particle&quot;:&quot;&quot;}],&quot;container-title&quot;:&quot;The Routledge Companion to Accounting in Emerging Economies&quot;,&quot;editor&quot;:[{&quot;family&quot;:&quot;Pauline&quot;,&quot;given&quot;:&quot;Weetman&quot;,&quot;parse-names&quot;:false,&quot;dropping-particle&quot;:&quot;&quot;,&quot;non-dropping-particle&quot;:&quot;&quot;},{&quot;family&quot;:&quot;Tsalavoutas&quot;,&quot;given&quot;:&quot;Ioannis&quot;,&quot;parse-names&quot;:false,&quot;dropping-particle&quot;:&quot;&quot;,&quot;non-dropping-particle&quot;:&quot;&quot;}],&quot;issued&quot;:{&quot;date-parts&quot;:[[2019]]},&quot;page&quot;:&quot;221-232&quot;,&quot;publisher&quot;:&quot;Routledge&quot;,&quot;container-title-short&quot;:&quot;&quot;},&quot;isTemporary&quot;:false}]},{&quot;citationID&quot;:&quot;MENDELEY_CITATION_8c65d263-e763-49e1-8c2b-0e2b02e07232&quot;,&quot;properties&quot;:{&quot;noteIndex&quot;:0},&quot;isEdited&quot;:false,&quot;manualOverride&quot;:{&quot;isManuallyOverridden&quot;:false,&quot;citeprocText&quot;:&quot;(al Weswasi, 2019)&quot;,&quot;manualOverrideText&quot;:&quot;&quot;},&quot;citationItems&quot;:[{&quot;id&quot;:&quot;1b285d16-8824-30b7-80ae-6c2f32fb1439&quot;,&quot;itemData&quot;:{&quot;type&quot;:&quot;article-journal&quot;,&quot;id&quot;:&quot;1b285d16-8824-30b7-80ae-6c2f32fb1439&quot;,&quot;title&quot;:&quot;Spending blood for oil in Nigeria: a frame analysis of Shell's neutralisation of acts that led to corporate-initiated state crime&quot;,&quot;author&quot;:[{&quot;family&quot;:&quot;Weswasi&quot;,&quot;given&quot;:&quot;Enes&quot;,&quot;parse-names&quot;:false,&quot;dropping-particle&quot;:&quot;&quot;,&quot;non-dropping-particle&quot;:&quot;al&quot;}],&quot;container-title&quot;:&quot;Nordisk Tidsskrift for Kriminalvidenskab&quot;,&quot;issued&quot;:{&quot;date-parts&quot;:[[2019]]},&quot;abstract&quot;:&quot;The environmental impact of Shell Oil Company in Nigeria has resulted in large-scale protests. Despite their peaceful nature, these protests have been met with lethal violence by the Nigerian security forces. Accusations have been levelled against Shell for liability for human rights violations, but the company has denied responsibility. Previously confidential correspondence between Shell and Nigeri-an officials has shown that the company repeatedly persuaded security personnel to act against protesters. The current article examines how Shell framed its desire for the Nigerian state to suppress protests against the company. It does this by analysing published documents within Stanley Cohen's (1993) theoretical framework regarding the neutralisation of criminal acts-most notably the neu-tralisation technique of appealing to higher loyalties. This is a technique adopted by companies when they use the greater good as a rationale for minimising their responsibility for harmful acts. The correspondence between Shell and Nigerian officials shows that Shell continuously urged Nigerian officials to take action by referring to the company's contribution to economic and social development in the region, even after their calls for action has been shown to result in human rights abuses. In describing these rationales, the article highlights a case of corporate initiated state crime, a form of crime that involves corporations inducing state actors to commit harmful acts.&quot;,&quot;volume&quot;:&quot;3&quot;,&quot;container-title-short&quot;:&quot;&quot;},&quot;isTemporary&quot;:false}],&quot;citationTag&quot;:&quot;MENDELEY_CITATION_v3_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&quot;},{&quot;citationID&quot;:&quot;MENDELEY_CITATION_3b2d8185-ca3c-4c39-a66e-95fdf28659a9&quot;,&quot;properties&quot;:{&quot;noteIndex&quot;:0},&quot;isEdited&quot;:false,&quot;manualOverride&quot;:{&quot;isManuallyOverridden&quot;:true,&quot;citeprocText&quot;:&quot;(Schoultz &amp;#38; Flyghed, 2016)&quot;,&quot;manualOverrideText&quot;:&quot;(2016)(2016)&quot;},&quot;citationTag&quot;:&quot;MENDELEY_CITATION_v3_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&quot;,&quot;citationItems&quot;:[{&quot;id&quot;:&quot;ca752741-1afb-34ea-8c4f-fccab7481a6a&quot;,&quot;itemData&quot;:{&quot;type&quot;:&quot;article-journal&quot;,&quot;id&quot;:&quot;ca752741-1afb-34ea-8c4f-fccab7481a6a&quot;,&quot;title&quot;:&quot;Doing business for a “higher loyalty”? How Swedish transnational corporations neutralise allegations of crime&quot;,&quot;author&quot;:[{&quot;family&quot;:&quot;Schoultz&quot;,&quot;given&quot;:&quot;Isabel&quot;,&quot;parse-names&quot;:false,&quot;dropping-particle&quot;:&quot;&quot;,&quot;non-dropping-particle&quot;:&quot;&quot;},{&quot;family&quot;:&quot;Flyghed&quot;,&quot;given&quot;:&quot;Janne&quot;,&quot;parse-names&quot;:false,&quot;dropping-particle&quot;:&quot;&quot;,&quot;non-dropping-particle&quot;:&quot;&quot;}],&quot;container-title&quot;:&quot;Crime, Law and Social Change&quot;,&quot;ISSN&quot;:&quot;15730751&quot;,&quot;issued&quot;:{&quot;date-parts&quot;:[[2016,9,1]]},&quot;page&quot;:&quot;183-198&quot;,&quot;abstract&quot;:&quot;In recent years, two Swedish companies have been a focus of substantial media attention: TeliaSonera and Lundin Petroleum. The defensive strategies employed by these two businesses to deal with allegations of crime will be analysed on the basis of Stanley Cohen’s theoretical work on processes of denial and neutralisation techniques. This paper will focus on a particular form of denial, namely the appeal to higher loyalties, whereby the businesses try to explain why they have been doing business despite the risks that this has involved. The paper links together the companies’ communications with the contexts in which they occur and the structures that might be expected to influence how the companies choose to frame their communications. The presence of the corporations in areas where crimes have been committed is not denied, but implicatory denials are employed to justify the corporations’ operations by referring to the societal benefits of their business activities. When the corporations frame their businesses as contributing to development, democracy and peace in the countries in which they operate, the corporations use well-known discourses that underline Swedish or Nordic generosity, helpfulness and decency. Thus, the analysis also draws on post-colonial theory and the image of the Nordic countries as being particularly “good” in relation to the rest of the world.&quot;,&quot;publisher&quot;:&quot;Springer Netherlands&quot;,&quot;issue&quot;:&quot;2&quot;,&quot;volume&quot;:&quot;66&quot;,&quot;container-title-short&quot;:&quot;Crime Law Soc Change&quot;},&quot;isTemporary&quot;:false}]},{&quot;citationID&quot;:&quot;MENDELEY_CITATION_b2c93141-302f-4269-8e37-53a5bbe88b0e&quot;,&quot;properties&quot;:{&quot;noteIndex&quot;:0},&quot;isEdited&quot;:false,&quot;manualOverride&quot;:{&quot;isManuallyOverridden&quot;:true,&quot;citeprocText&quot;:&quot;(Whyte, 2016)&quot;,&quot;manualOverrideText&quot;:&quot;(2016)(2016)&quot;},&quot;citationItems&quot;:[{&quot;id&quot;:&quot;39e38810-658c-340d-a2ab-53ece5ba22a8&quot;,&quot;itemData&quot;:{&quot;type&quot;:&quot;article-journal&quot;,&quot;id&quot;:&quot;39e38810-658c-340d-a2ab-53ece5ba22a8&quot;,&quot;title&quot;:&quot;It’s common sense, stupid! Corporate crime and techniques of neutralization in the automobile industry&quot;,&quot;author&quot;:[{&quot;family&quot;:&quot;Whyte&quot;,&quot;given&quot;:&quot;David&quot;,&quot;parse-names&quot;:false,&quot;dropping-particle&quot;:&quot;&quot;,&quot;non-dropping-particle&quot;:&quot;&quot;}],&quot;container-title&quot;:&quot;Crime, Law and Social Change&quot;,&quot;ISSN&quot;:&quot;15730751&quot;,&quot;issued&quot;:{&quot;date-parts&quot;:[[2016]]},&quot;page&quot;:&quot;165-181&quot;,&quot;abstract&quot;:&quot;This paper evaluates the usefulness of ‘techniques of neutralization’ and ‘denial’ theory for understanding how corporations respond to accusations of wrong-doing and criminal behaviour. It does so with reference to three recent cases in the automobile industry that have each been the subject of extended public outrage and regulatory response (the case of the Fiat Chrysler exploding Jeeps, the Toyota recall following a series of ‘uncontrollable acceleration’ incidents and Volkswagen’s emissions fraud). The paper shows how in each of those systematic cases, corporate strategies were based upon the systematic deception of the public and systematic attempts to resist any recall to safeguard consumers. It then uses those cases as a focus of analysis for reframing ‘techniques of neutralization’ theory in a form that takes account of the immense social, economic and political power held by corporations and foregrounding the hegemonic role played by corporations in shaping ‘common sense’ understandings of the world.&quot;,&quot;publisher&quot;:&quot;Crime, Law and Social Change&quot;,&quot;issue&quot;:&quot;2&quot;,&quot;volume&quot;:&quot;66&quot;,&quot;container-title-short&quot;:&quot;Crime Law Soc Change&quot;},&quot;isTemporary&quot;:false}],&quot;citationTag&quot;:&quot;MENDELEY_CITATION_v3_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&quot;},{&quot;citationID&quot;:&quot;MENDELEY_CITATION_d47e9b8a-6a84-4561-b8b4-ea728d77ec11&quot;,&quot;properties&quot;:{&quot;noteIndex&quot;:0},&quot;isEdited&quot;:false,&quot;manualOverride&quot;:{&quot;isManuallyOverridden&quot;:true,&quot;citeprocText&quot;:&quot;(Whyte, 2016)&quot;,&quot;manualOverrideText&quot;:&quot;(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Whyte, 2016)&quot;},&quot;citationTag&quot;:&quot;MENDELEY_CITATION_v3_eyJjaXRhdGlvbklEIjoiTUVOREVMRVlfQ0lUQVRJT05fZDQ3ZTliOGEtNmE4NC00NTYxLWI4YjQtZWE3MjhkNzdlYzExIiwicHJvcGVydGllcyI6eyJub3RlSW5kZXgiOjB9LCJpc0VkaXRlZCI6ZmFsc2UsIm1hbnVhbE92ZXJyaWRlIjp7ImlzTWFudWFsbHlPdmVycmlkZGVuIjp0cnVlLCJjaXRlcHJvY1RleHQiOiIoV2h5dGUsIDIwMTYpIiwibWFudWFsT3ZlcnJpZGVUZXh0Ijoi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&quot;,&quot;citationItems&quot;:[{&quot;id&quot;:&quot;39e38810-658c-340d-a2ab-53ece5ba22a8&quot;,&quot;itemData&quot;:{&quot;type&quot;:&quot;article-journal&quot;,&quot;id&quot;:&quot;39e38810-658c-340d-a2ab-53ece5ba22a8&quot;,&quot;title&quot;:&quot;It’s common sense, stupid! Corporate crime and techniques of neutralization in the automobile industry&quot;,&quot;author&quot;:[{&quot;family&quot;:&quot;Whyte&quot;,&quot;given&quot;:&quot;David&quot;,&quot;parse-names&quot;:false,&quot;dropping-particle&quot;:&quot;&quot;,&quot;non-dropping-particle&quot;:&quot;&quot;}],&quot;container-title&quot;:&quot;Crime, Law and Social Change&quot;,&quot;ISSN&quot;:&quot;15730751&quot;,&quot;issued&quot;:{&quot;date-parts&quot;:[[2016]]},&quot;page&quot;:&quot;165-181&quot;,&quot;abstract&quot;:&quot;This paper evaluates the usefulness of ‘techniques of neutralization’ and ‘denial’ theory for understanding how corporations respond to accusations of wrong-doing and criminal behaviour. It does so with reference to three recent cases in the automobile industry that have each been the subject of extended public outrage and regulatory response (the case of the Fiat Chrysler exploding Jeeps, the Toyota recall following a series of ‘uncontrollable acceleration’ incidents and Volkswagen’s emissions fraud). The paper shows how in each of those systematic cases, corporate strategies were based upon the systematic deception of the public and systematic attempts to resist any recall to safeguard consumers. It then uses those cases as a focus of analysis for reframing ‘techniques of neutralization’ theory in a form that takes account of the immense social, economic and political power held by corporations and foregrounding the hegemonic role played by corporations in shaping ‘common sense’ understandings of the world.&quot;,&quot;publisher&quot;:&quot;Crime, Law and Social Change&quot;,&quot;issue&quot;:&quot;2&quot;,&quot;volume&quot;:&quot;66&quot;,&quot;container-title-short&quot;:&quot;Crime Law Soc Change&quot;},&quot;isTemporary&quot;:false}]},{&quot;citationID&quot;:&quot;MENDELEY_CITATION_d44b13f0-f7be-4530-b528-197072ebd4cf&quot;,&quot;properties&quot;:{&quot;noteIndex&quot;:0},&quot;isEdited&quot;:false,&quot;manualOverride&quot;:{&quot;isManuallyOverridden&quot;:true,&quot;citeprocText&quot;:&quot;(Hanna &amp;#38; Adams, 2019)&quot;,&quot;manualOverrideText&quot;:&quot;(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Hanna &amp; Adams, 2019)&quot;},&quot;citationItems&quot;:[{&quot;id&quot;:&quot;efc1b41e-e0b3-3dd9-87a4-41adec583c9e&quot;,&quot;itemData&quot;:{&quot;type&quot;:&quot;article-journal&quot;,&quot;id&quot;:&quot;efc1b41e-e0b3-3dd9-87a4-41adec583c9e&quot;,&quot;title&quot;:&quot;Positive self-representations, sustainability and socially organised denial in UK tourists: discursive barriers to a sustainable transport future&quot;,&quot;author&quot;:[{&quot;family&quot;:&quot;Hanna&quot;,&quot;given&quot;:&quot;Paul&quot;,&quot;parse-names&quot;:false,&quot;dropping-particle&quot;:&quot;&quot;,&quot;non-dropping-particle&quot;:&quot;&quot;},{&quot;family&quot;:&quot;Adams&quot;,&quot;given&quot;:&quot;Matthew&quot;,&quot;parse-names&quot;:false,&quot;dropping-particle&quot;:&quot;&quot;,&quot;non-dropping-particle&quot;:&quot;&quot;}],&quot;container-title&quot;:&quot;Journal of Sustainable Tourism&quot;,&quot;ISSN&quot;:&quot;17477646&quot;,&quot;issued&quot;:{&quot;date-parts&quot;:[[2019,2,1]]},&quot;page&quot;:&quot;189-206&quot;,&quot;abstract&quot;:&quot;This paper provides an empirical application of some recent developments in the social science of sustainability to understanding sustainable transport behaviour. We analyse talk about holidaymaking taken from interviews with self-defined “eco” or “sustainable” tourists. The focus of this paper explores the ways in which participants understand and reconcile the potential conflict of air transport and the notion of sustainable holidays. We identify a number of discursive strategies participants used to project and maintain positive self-representations in the context of complex, often incompatible constructions of sustainability derived from this particular dilemma. Such strategies are considered as concrete examples of the psychosocial organisation of denial and thus offer discursive barriers to sustainable transport futures. However, the analysis also demonstrates the ways in which some individuals were able to resist or challenge such forms of socially organised denial. The potential implications of these discursive barriers and strategies for sustainable transport futures and the tourism sector are discussed.&quot;,&quot;publisher&quot;:&quot;Routledge&quot;,&quot;issue&quot;:&quot;2&quot;,&quot;volume&quot;:&quot;27&quot;,&quot;container-title-short&quot;:&quot;&quot;},&quot;isTemporary&quot;:false}],&quot;citationTag&quot;:&quot;MENDELEY_CITATION_v3_eyJjaXRhdGlvbklEIjoiTUVOREVMRVlfQ0lUQVRJT05fZDQ0YjEzZjAtZjdiZS00NTMwLWI1MjgtMTk3MDcyZWJkNGNmIiwicHJvcGVydGllcyI6eyJub3RlSW5kZXgiOjB9LCJpc0VkaXRlZCI6ZmFsc2UsIm1hbnVhbE92ZXJyaWRlIjp7ImlzTWFudWFsbHlPdmVycmlkZGVuIjp0cnVlLCJjaXRlcHJvY1RleHQiOiIoSGFubmEgJiMzODsgQWRhbXMsIDIwMTkpIiwibWFudWFsT3ZlcnJpZGVUZXh0Ijoi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&quot;},{&quot;citationID&quot;:&quot;MENDELEY_CITATION_4d09d78c-a934-4cab-a431-0c7174920384&quot;,&quot;properties&quot;:{&quot;noteIndex&quot;:0},&quot;isEdited&quot;:false,&quot;manualOverride&quot;:{&quot;isManuallyOverridden&quot;:true,&quot;citeprocText&quot;:&quot;(Shoham, 2012)&quot;,&quot;manualOverrideText&quot;:&quot;(2012)(2012)(2012)(2012)(2012)(2012)(2012)(2012)(2012)(2012)(2012)(2012)(2012)(2012)(2012)(2012)(2012)(2012)(2012)(2012)(2012)(2012)(2012)(2012)(2012)(2012)(2012)(2012)(2012)(2012)(2012)(2012)(2012)(2012)(2012)(2012)(2012)(2012)(2012)(2012)(2012)(2012)(2012)(2012)(2012)(2012)(2012)(2012)(2012)&quot;},&quot;citationTag&quot;:&quot;MENDELEY_CITATION_v3_eyJjaXRhdGlvbklEIjoiTUVOREVMRVlfQ0lUQVRJT05fNGQwOWQ3OGMtYTkzNC00Y2FiLWE0MzEtMGM3MTc0OTIwMzg0IiwicHJvcGVydGllcyI6eyJub3RlSW5kZXgiOjB9LCJpc0VkaXRlZCI6ZmFsc2UsIm1hbnVhbE92ZXJyaWRlIjp7ImlzTWFudWFsbHlPdmVycmlkZGVuIjp0cnVlLCJjaXRlcHJvY1RleHQiOiIoU2hvaGFtLCAyMDEyKSIsIm1hbnVhbE92ZXJyaWRlVGV4dCI6Ii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&quot;,&quot;citationItems&quot;:[{&quot;id&quot;:&quot;5cb6fe1a-f8f6-390a-b21e-635b630fca61&quot;,&quot;itemData&quot;:{&quot;type&quot;:&quot;article-journal&quot;,&quot;id&quot;:&quot;5cb6fe1a-f8f6-390a-b21e-635b630fca61&quot;,&quot;title&quot;:&quot;Techniques of Denial towards Excessive Use of Force by the Police among Israeli Talkbacks&quot;,&quot;author&quot;:[{&quot;family&quot;:&quot;Shoham&quot;,&quot;given&quot;:&quot;Efrat&quot;,&quot;parse-names&quot;:false,&quot;dropping-particle&quot;:&quot;&quot;,&quot;non-dropping-particle&quot;:&quot;&quot;}],&quot;container-title&quot;:&quot;Journal of Politics and Law&quot;,&quot;ISSN&quot;:&quot;1913-9047&quot;,&quot;issued&quot;:{&quot;date-parts&quot;:[[2012]]},&quot;page&quot;:&quot;172-184&quot;,&quot;abstract&quot;:&quot;The Internet community has become one of the main public arena, for sharing and solidarity declarations, or alternatively, of denunciation, exclusion and expulsion. This paper wishes to examine utilization of Denial techniques within online comment posters towards excessive use of police force, in which the negative components are almost irrefutable. In order to examine the legitimization level provided over the Internet, towards expressions of excessive use of police force, a qualitative analysis was made on online talkback posters regarding two different incidents of excessive use of force towards civilians, which were widely resonated through the Israeli electronic media (\&quot;the Avenging Police Officers\&quot; and the\&quot; Kicking Policeman\&quot;). Our finding suggested that in both cases, the most frequent online comments were based on responsibility denial and on denial of the victim. The neutralization of the deviant meaning of incidents involving excessive use of force was mainly based on a triple combination of rationalization techniques: undermining the credibility of the story, and especially that of the narrator; presenting an alternative order of events that turns a story of police brutality into a justified incident of self-defense; and switching the roles of criminal and victim by presenting the assaulted individual as an offensive and dangerous person. This triple combination allows the comment posters to retell stories of excessive force as logical and accepted narratives. [PUBLICATION ABSTRACT]&quot;,&quot;issue&quot;:&quot;4&quot;,&quot;volume&quot;:&quot;5&quot;,&quot;container-title-short&quot;:&quot;J Politics Law&quot;},&quot;isTemporary&quot;:false}]},{&quot;citationID&quot;:&quot;MENDELEY_CITATION_c49175c4-8f5a-45fa-8a6b-737ddaaa347d&quot;,&quot;properties&quot;:{&quot;noteIndex&quot;:0},&quot;isEdited&quot;:false,&quot;manualOverride&quot;:{&quot;isManuallyOverridden&quot;:true,&quot;citeprocText&quot;:&quot;(Waddington, 2010)&quot;,&quot;manualOverrideText&quot;:&quot;(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Waddington, 2010)&quot;},&quot;citationItems&quot;:[{&quot;id&quot;:&quot;1011b7a3-4268-3883-baed-cac20a3c7393&quot;,&quot;itemData&quot;:{&quot;type&quot;:&quot;article-journal&quot;,&quot;id&quot;:&quot;1011b7a3-4268-3883-baed-cac20a3c7393&quot;,&quot;title&quot;:&quot;Applying the flashpoints model of public disorder to the 2001 bradford riot&quot;,&quot;author&quot;:[{&quot;family&quot;:&quot;Waddington&quot;,&quot;given&quot;:&quot;David P.&quot;,&quot;parse-names&quot;:false,&quot;dropping-particle&quot;:&quot;&quot;,&quot;non-dropping-particle&quot;:&quot;&quot;}],&quot;container-title&quot;:&quot;British Journal of Criminology&quot;,&quot;DOI&quot;:&quot;10.1093/bjc/azp082&quot;,&quot;ISSN&quot;:&quot;00070955&quot;,&quot;issued&quot;:{&quot;date-parts&quot;:[[2010,3]]},&quot;page&quot;:&quot;342-359&quot;,&quot;abstract&quot;:&quot;It is 21 years since the publication of the author's Flashpoints: Studies in Public Disorder. In this book, and in subsequent publications, David Waddington and his colleagues have outlined and refined the so-called Flashpoints Model of Public Disorder, which has underpinned separate analyses of orderly and disorderly crowd events in Britain, Europe, Asia, Australasia, and North and South America. The model has had its critics and detractors - the most recent being Paul Bagguley and Yasmin Hussain, who level several criticisms at the model in their book, Riotous Citizens: Ethnic Conflict in Multicultural Britain, an analysis of the 2001 Bradford riot. This paper not only addresses these criticisms, but uses Bagguley and Hussain's own account as the basis of a re-analysis of the Bradford riot in terms of the flashpoints model.&quot;,&quot;issue&quot;:&quot;2&quot;,&quot;volume&quot;:&quot;50&quot;,&quot;container-title-short&quot;:&quot;&quot;},&quot;isTemporary&quot;:false}],&quot;citationTag&quot;:&quot;MENDELEY_CITATION_v3_eyJjaXRhdGlvbklEIjoiTUVOREVMRVlfQ0lUQVRJT05fYzQ5MTc1YzQtOGY1YS00NWZhLThhNmItNzM3ZGRhYWEzNDdkIiwicHJvcGVydGllcyI6eyJub3RlSW5kZXgiOjB9LCJpc0VkaXRlZCI6ZmFsc2UsIm1hbnVhbE92ZXJyaWRlIjp7ImlzTWFudWFsbHlPdmVycmlkZGVuIjp0cnVlLCJjaXRlcHJvY1RleHQiOiIoV2FkZGluZ3RvbiwgMjAxMCkiLCJtYW51YWxPdmVycmlkZVRleHQiOiI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&quot;},{&quot;citationID&quot;:&quot;MENDELEY_CITATION_e6241161-5849-4cff-8c3e-83be7a3cccfc&quot;,&quot;properties&quot;:{&quot;noteIndex&quot;:0},&quot;isEdited&quot;:false,&quot;manualOverride&quot;:{&quot;isManuallyOverridden&quot;:true,&quot;citeprocText&quot;:&quot;(Marx, 1970)&quot;,&quot;manualOverrideText&quot;:&quot;(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Marx, 1970)&quot;},&quot;citationTag&quot;:&quot;MENDELEY_CITATION_v3_eyJjaXRhdGlvbklEIjoiTUVOREVMRVlfQ0lUQVRJT05fZTYyNDExNjEtNTg0OS00Y2ZmLThjM2UtODNiZTdhM2NjY2ZjIiwicHJvcGVydGllcyI6eyJub3RlSW5kZXgiOjB9LCJpc0VkaXRlZCI6ZmFsc2UsIm1hbnVhbE92ZXJyaWRlIjp7ImlzTWFudWFsbHlPdmVycmlkZGVuIjp0cnVlLCJjaXRlcHJvY1RleHQiOiIoTWFyeCwgMTk3MCkiLCJtYW51YWxPdmVycmlkZVRleHQiOiI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&quot;,&quot;citationItems&quot;:[{&quot;id&quot;:&quot;d1c03d8a-ef78-34d8-ab04-99e73d9fc612&quot;,&quot;itemData&quot;:{&quot;type&quot;:&quot;article-journal&quot;,&quot;id&quot;:&quot;d1c03d8a-ef78-34d8-ab04-99e73d9fc612&quot;,&quot;title&quot;:&quot;Issueless Riots&quot;,&quot;author&quot;:[{&quot;family&quot;:&quot;Marx&quot;,&quot;given&quot;:&quot;Gary T.&quot;,&quot;parse-names&quot;:false,&quot;dropping-particle&quot;:&quot;&quot;,&quot;non-dropping-particle&quot;:&quot;&quot;}],&quot;container-title&quot;:&quot;The Annals of the American Academy of Political and Social Science&quot;,&quot;container-title-short&quot;:&quot;Ann Am Acad Pol Soc Sci&quot;,&quot;accessed&quot;:{&quot;date-parts&quot;:[[2022,8,9]]},&quot;issued&quot;:{&quot;date-parts&quot;:[[1970]]},&quot;page&quot;:&quot;21-33&quot;,&quot;volume&quot;:&quot;391&quot;},&quot;isTemporary&quot;:false}]},{&quot;citationID&quot;:&quot;MENDELEY_CITATION_771b5905-cce6-4ad3-849f-0c8a985e5688&quot;,&quot;properties&quot;:{&quot;noteIndex&quot;:0},&quot;isEdited&quot;:false,&quot;manualOverride&quot;:{&quot;isManuallyOverridden&quot;:true,&quot;citeprocText&quot;:&quot;(Abu-Lughod, 2007; Schneider, 2014)&quot;,&quot;manualOverrideText&quot;:&quot;(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Abu-Lughod, 2007; Schneider, 2014)&quot;},&quot;citationTag&quot;:&quot;MENDELEY_CITATION_v3_eyJjaXRhdGlvbklEIjoiTUVOREVMRVlfQ0lUQVRJT05fNzcxYjU5MDUtY2NlNi00YWQzLTg0OWYtMGM4YTk4NWU1Njg4IiwicHJvcGVydGllcyI6eyJub3RlSW5kZXgiOjB9LCJpc0VkaXRlZCI6ZmFsc2UsIm1hbnVhbE92ZXJyaWRlIjp7ImlzTWFudWFsbHlPdmVycmlkZGVuIjp0cnVlLCJjaXRlcHJvY1RleHQiOiIoQWJ1LUx1Z2hvZCwgMjAwNzsgU2NobmVpZGVyLCAyMDE0KSIsIm1hbnVhbE92ZXJyaWRlVGV4dCI6Ii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&quot;,&quot;citationItems&quot;:[{&quot;id&quot;:&quot;5f9232b4-ca35-327a-aa81-0c1e7c894c53&quot;,&quot;itemData&quot;:{&quot;type&quot;:&quot;book&quot;,&quot;id&quot;:&quot;5f9232b4-ca35-327a-aa81-0c1e7c894c53&quot;,&quot;title&quot;:&quot;Race, Space, and Riots in Chicago, New York, and Los Angeles&quot;,&quot;author&quot;:[{&quot;family&quot;:&quot;Abu-Lughod&quot;,&quot;given&quot;:&quot;Janet L.&quot;,&quot;parse-names&quot;:false,&quot;dropping-particle&quot;:&quot;&quot;,&quot;non-dropping-particle&quot;:&quot;&quot;}],&quot;issued&quot;:{&quot;date-parts&quot;:[[2007]]},&quot;publisher-place&quot;:&quot;New York&quot;,&quot;publisher&quot;:&quot;Oxford University Press&quot;,&quot;container-title-short&quot;:&quot;&quot;},&quot;isTemporary&quot;:false},{&quot;id&quot;:&quot;c64cf213-e752-3bdb-af4c-554af290a4f2&quot;,&quot;itemData&quot;:{&quot;type&quot;:&quot;book&quot;,&quot;id&quot;:&quot;c64cf213-e752-3bdb-af4c-554af290a4f2&quot;,&quot;title&quot;:&quot;Police power and race riots: Urban unrest in Paris and New York&quot;,&quot;author&quot;:[{&quot;family&quot;:&quot;Schneider&quot;,&quot;given&quot;:&quot;Cathy Lisa&quot;,&quot;parse-names&quot;:false,&quot;dropping-particle&quot;:&quot;&quot;,&quot;non-dropping-particle&quot;:&quot;&quot;}],&quot;accessed&quot;:{&quot;date-parts&quot;:[[2022,7,17]]},&quot;ISBN&quot;:&quot;978-0-8122-0986-0&quot;,&quot;issued&quot;:{&quot;date-parts&quot;:[[2014]]},&quot;abstract&quot;:&quot;1st ed. Cathy Lisa Schneider looks at the relationship between racialized police violence and urban upheaval in impoverished neighborhoods of New York and greater Paris, and considers some of the changes that have made American cities less riot-prone today. &quot;,&quot;publisher&quot;:&quot;University of Pennsylvania Press&quot;,&quot;container-title-short&quot;:&quot;&quot;},&quot;isTemporary&quot;:false}]},{&quot;citationID&quot;:&quot;MENDELEY_CITATION_8a4f809c-bc26-4d61-ba1f-71853976328f&quot;,&quot;properties&quot;:{&quot;noteIndex&quot;:0},&quot;isEdited&quot;:false,&quot;manualOverride&quot;:{&quot;isManuallyOverridden&quot;:true,&quot;citeprocText&quot;:&quot;(Sokhi-Bulley, 2015, 2016)&quot;,&quot;manualOverrideText&quot;:&quot;(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Sokhi-Bulley, 2015, 2016).&quot;},&quot;citationItems&quot;:[{&quot;id&quot;:&quot;18ce8b54-c0c7-300f-9a85-c236862ba243&quot;,&quot;itemData&quot;:{&quot;type&quot;:&quot;article-journal&quot;,&quot;id&quot;:&quot;18ce8b54-c0c7-300f-9a85-c236862ba243&quot;,&quot;title&quot;:&quot;Performing Struggle: Parrhēsia in Ferguson&quot;,&quot;author&quot;:[{&quot;family&quot;:&quot;Sokhi-Bulley&quot;,&quot;given&quot;:&quot;Bal&quot;,&quot;parse-names&quot;:false,&quot;dropping-particle&quot;:&quot;&quot;,&quot;non-dropping-particle&quot;:&quot;&quot;}],&quot;container-title&quot;:&quot;Law and Critique&quot;,&quot;accessed&quot;:{&quot;date-parts&quot;:[[2022,7,30]]},&quot;DOI&quot;:&quot;10.1007/S10978-015-9152-1&quot;,&quot;ISSN&quot;:&quot;1572-8617&quot;,&quot;issued&quot;:{&quot;date-parts&quot;:[[2015,2,1]]},&quot;page&quot;:&quot;7-10&quot;,&quot;abstract&quot;:&quot;‘The enigma of revolts.’ You can almost hear the sigh at the end of this sentence. Foucault is making a statement here, published under the title ‘Useless to Revolt’, on that ‘impulse by which a single individual, a group, a minority, or an entire people says, “I will no longer obey”’. In this short piece, I question the two sides of the enigma—how to label the revolt—is the act of rioting, such as what we witnessed in Ferguson, Missouri in August 2014 ‘proper resistance’—and, how to understand the ēthos of the rioter. The label of counter-conduct, I argue clarifies the enigma as it allows us, challenges us even, to see the event as political. Counter-conduct provides a new framework for reading spontaneous and improvised forms of political expression. The rioter can then be seen as political and rational, as demonstrating ethical behavior. The ēthos of this behavior is represented as an ethics of the self, a form of parrhēsia where the rioter risks herself and shows courage to tell the truth, the story of her community.&quot;,&quot;publisher&quot;:&quot;Springer&quot;,&quot;issue&quot;:&quot;1&quot;,&quot;volume&quot;:&quot;26&quot;,&quot;container-title-short&quot;:&quot;&quot;},&quot;isTemporary&quot;:false},{&quot;id&quot;:&quot;72f7b39a-9452-3ebc-bb58-64dd6d4b35f0&quot;,&quot;itemData&quot;:{&quot;type&quot;:&quot;article-journal&quot;,&quot;id&quot;:&quot;72f7b39a-9452-3ebc-bb58-64dd6d4b35f0&quot;,&quot;title&quot;:&quot;Re-reading the Riots: Counter-Conduct in London 2011&quot;,&quot;author&quot;:[{&quot;family&quot;:&quot;Sokhi-Bulley&quot;,&quot;given&quot;:&quot;Bal&quot;,&quot;parse-names&quot;:false,&quot;dropping-particle&quot;:&quot;&quot;,&quot;non-dropping-particle&quot;:&quot;&quot;}],&quot;container-title&quot;:&quot;Global Society&quot;,&quot;accessed&quot;:{&quot;date-parts&quot;:[[2022,7,30]]},&quot;DOI&quot;:&quot;10.1080/13600826.2016.1143348&quot;,&quot;ISSN&quot;:&quot;1469798X&quot;,&quot;issued&quot;:{&quot;date-parts&quot;:[[2016,4,2]]},&quot;page&quot;:&quot;320-339&quot;,&quot;abstract&quot;:&quot;The riots that took place in England in August 2011 have widely been described as destructive, senseless and without purpose. This article, taking inspiration from Michel Foucault's later work on r...&quot;,&quot;publisher&quot;:&quot;Routledge&quot;,&quot;issue&quot;:&quot;2&quot;,&quot;volume&quot;:&quot;30&quot;,&quot;container-title-short&quot;:&quot;&quot;},&quot;isTemporary&quot;:false}],&quot;citationTag&quot;:&quot;MENDELEY_CITATION_v3_eyJjaXRhdGlvbklEIjoiTUVOREVMRVlfQ0lUQVRJT05fOGE0ZjgwOWMtYmMyNi00ZDYxLWJhMWYtNzE4NTM5NzYzMjhmIiwicHJvcGVydGllcyI6eyJub3RlSW5kZXgiOjB9LCJpc0VkaXRlZCI6ZmFsc2UsIm1hbnVhbE92ZXJyaWRlIjp7ImlzTWFudWFsbHlPdmVycmlkZGVuIjp0cnVlLCJjaXRlcHJvY1RleHQiOiIoU29raGktQnVsbGV5LCAyMDE1LCAyMDE2KSIsIm1hbnVhbE92ZXJyaWRlVGV4dCI6IihTb2toaS1CdWxsZXksIDIwMTUsIDIwMTYp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&quot;},{&quot;citationID&quot;:&quot;MENDELEY_CITATION_e2757fa9-bb36-4834-8dad-1924d8b6519d&quot;,&quot;properties&quot;:{&quot;noteIndex&quot;:0},&quot;isEdited&quot;:false,&quot;manualOverride&quot;:{&quot;isManuallyOverridden&quot;:true,&quot;citeprocText&quot;:&quot;(Kaulingfreks, 2008; Vinthagen, 2006)&quot;,&quot;manualOverrideText&quot;:&quot;(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Kaulingfreks, 2008; Vinthagen, 2006)&quot;},&quot;citationTag&quot;:&quot;MENDELEY_CITATION_v3_eyJjaXRhdGlvbklEIjoiTUVOREVMRVlfQ0lUQVRJT05fZTI3NTdmYTktYmIzNi00ODM0LThkYWQtMTkyNGQ4YjY1MTlkIiwicHJvcGVydGllcyI6eyJub3RlSW5kZXgiOjB9LCJpc0VkaXRlZCI6ZmFsc2UsIm1hbnVhbE92ZXJyaWRlIjp7ImlzTWFudWFsbHlPdmVycmlkZGVuIjp0cnVlLCJjaXRlcHJvY1RleHQiOiIoS2F1bGluZ2ZyZWtzLCAyMDA4OyBWaW50aGFnZW4sIDIwMDYpIiwibWFudWFsT3ZlcnJpZGVUZXh0Ijoi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&quot;,&quot;citationItems&quot;:[{&quot;id&quot;:&quot;aeb7ba8a-9a45-3489-8e53-261eed0eab5d&quot;,&quot;itemData&quot;:{&quot;type&quot;:&quot;report&quot;,&quot;id&quot;:&quot;aeb7ba8a-9a45-3489-8e53-261eed0eab5d&quot;,&quot;title&quot;:&quot;Political Undergrounds-Can Raging Riots and Everyday Theft become Politics of Normality?&quot;,&quot;author&quot;:[{&quot;family&quot;:&quot;Vinthagen&quot;,&quot;given&quot;:&quot;Stellan&quot;,&quot;parse-names&quot;:false,&quot;dropping-particle&quot;:&quot;&quot;,&quot;non-dropping-particle&quot;:&quot;&quot;}],&quot;issued&quot;:{&quot;date-parts&quot;:[[2006]]},&quot;container-title-short&quot;:&quot;&quot;},&quot;isTemporary&quot;:false},{&quot;id&quot;:&quot;69c93d52-e2ea-3dbf-a548-f2bef2e748cc&quot;,&quot;itemData&quot;:{&quot;type&quot;:&quot;article-journal&quot;,&quot;id&quot;:&quot;69c93d52-e2ea-3dbf-a548-f2bef2e748cc&quot;,&quot;title&quot;:&quot;“Fuck Normalization”: Young urban ‘troublemakers’ as meaningful political actors&quot;,&quot;author&quot;:[{&quot;family&quot;:&quot;Kaulingfreks&quot;,&quot;given&quot;:&quot;Femke&quot;,&quot;parse-names&quot;:false,&quot;dropping-particle&quot;:&quot;&quot;,&quot;non-dropping-particle&quot;:&quot;&quot;}],&quot;container-title&quot;:&quot;Resistance Studies Magazine&quot;,&quot;ISSN&quot;:&quot;1654-7063&quot;,&quot;URL&quot;:&quot;www.rsmag.org&quot;,&quot;issued&quot;:{&quot;date-parts&quot;:[[2008]]},&quot;page&quot;:&quot;35-51&quot;,&quot;volume&quot;:&quot;3&quot;,&quot;container-title-short&quot;:&quot;&quot;},&quot;isTemporary&quot;:false}]},{&quot;citationID&quot;:&quot;MENDELEY_CITATION_c7f86b4d-f2e1-49ec-960b-0d6bbf7e2548&quot;,&quot;properties&quot;:{&quot;noteIndex&quot;:0},&quot;isEdited&quot;:false,&quot;manualOverride&quot;:{&quot;isManuallyOverridden&quot;:true,&quot;citeprocText&quot;:&quot;(Tyler, 2013)&quot;,&quot;manualOverrideText&quot;:&quot;(2013)(2013)(2013)(2013)(2013)(2013)(2013)(2013)(2013)(2013)(2013)(2013)(2013)(2013)(2013)(2013)(2013)(2013)(2013)(2013)(2013)(2013)(2013)(2013)(2013)(2013)(2013)(2013)(2013)(2013)(2013)(2013)(2013)(2013)(2013)(2013)(2013)(2013)(2013)(2013)(2013)(2013)(2013)(2013)(2013)(2013)(2013)(2013)(2013)&quot;},&quot;citationTag&quot;:&quot;MENDELEY_CITATION_v3_eyJjaXRhdGlvbklEIjoiTUVOREVMRVlfQ0lUQVRJT05fYzdmODZiNGQtZjJlMS00OWVjLTk2MGItMGQ2YmJmN2UyNTQ4IiwicHJvcGVydGllcyI6eyJub3RlSW5kZXgiOjB9LCJpc0VkaXRlZCI6ZmFsc2UsIm1hbnVhbE92ZXJyaWRlIjp7ImlzTWFudWFsbHlPdmVycmlkZGVuIjp0cnVlLCJjaXRlcHJvY1RleHQiOiIoVHlsZXIsIDIwMTMpIiwibWFudWFsT3ZlcnJpZGVUZXh0Ijoi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&quot;,&quot;citationItems&quot;:[{&quot;id&quot;:&quot;a5af4901-56ce-343a-a138-b6b42adda5e9&quot;,&quot;itemData&quot;:{&quot;type&quot;:&quot;book&quot;,&quot;id&quot;:&quot;a5af4901-56ce-343a-a138-b6b42adda5e9&quot;,&quot;title&quot;:&quot;Revolting Subjects: Social Abjection and Resistance in Neoliberal Britain&quot;,&quot;author&quot;:[{&quot;family&quot;:&quot;Tyler&quot;,&quot;given&quot;:&quot;Imogen&quot;,&quot;parse-names&quot;:false,&quot;dropping-particle&quot;:&quot;&quot;,&quot;non-dropping-particle&quot;:&quot;&quot;}],&quot;container-title&quot;:&quot;Revolting Subjects&quot;,&quot;accessed&quot;:{&quot;date-parts&quot;:[[2022,7,30]]},&quot;issued&quot;:{&quot;date-parts&quot;:[[2013]]},&quot;publisher-place&quot;:&quot;London&quot;,&quot;publisher&quot;:&quot;Zed Books Ltd&quot;,&quot;container-title-short&quot;:&quot;&quot;},&quot;isTemporary&quot;:false}]},{&quot;citationID&quot;:&quot;MENDELEY_CITATION_02f6aef3-3da5-4aa9-927b-b05dfc516406&quot;,&quot;properties&quot;:{&quot;noteIndex&quot;:0},&quot;isEdited&quot;:false,&quot;manualOverride&quot;:{&quot;isManuallyOverridden&quot;:true,&quot;citeprocText&quot;:&quot;(Glaude, 2014; Smith, 2014)&quot;,&quot;manualOverrideText&quot;:&quot;(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Glaude, 2014; Smith, 2014)&quot;},&quot;citationTag&quot;:&quot;MENDELEY_CITATION_v3_eyJjaXRhdGlvbklEIjoiTUVOREVMRVlfQ0lUQVRJT05fMDJmNmFlZjMtM2RhNS00YWE5LTkyN2ItYjA1ZGZjNTE2NDA2IiwicHJvcGVydGllcyI6eyJub3RlSW5kZXgiOjB9LCJpc0VkaXRlZCI6ZmFsc2UsIm1hbnVhbE92ZXJyaWRlIjp7ImlzTWFudWFsbHlPdmVycmlkZGVuIjp0cnVlLCJjaXRlcHJvY1RleHQiOiIoR2xhdWRlLCAyMDE0OyBTbWl0aCwgMjAxNCkiLCJtYW51YWxPdmVycmlkZVRleHQiOiI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&quot;,&quot;citationItems&quot;:[{&quot;id&quot;:&quot;57874d53-47e1-37ab-b78b-2bf2d37880c4&quot;,&quot;itemData&quot;:{&quot;type&quot;:&quot;article-journal&quot;,&quot;id&quot;:&quot;57874d53-47e1-37ab-b78b-2bf2d37880c4&quot;,&quot;title&quot;:&quot;A Requiem for Michael Brown/A Praisesong for Ferguson&quot;,&quot;author&quot;:[{&quot;family&quot;:&quot;Glaude&quot;,&quot;given&quot;:&quot;Eddie S. Jr.&quot;,&quot;parse-names&quot;:false,&quot;dropping-particle&quot;:&quot;&quot;,&quot;non-dropping-particle&quot;:&quot;&quot;}],&quot;container-title&quot;:&quot;Theory &amp; Event&quot;,&quot;accessed&quot;:{&quot;date-parts&quot;:[[2022,7,17]]},&quot;URL&quot;:&quot;https://muse.jhu.edu/article/559370&quot;,&quot;issued&quot;:{&quot;date-parts&quot;:[[2014]]},&quot;issue&quot;:&quot;3&quot;,&quot;volume&quot;:&quot;17&quot;,&quot;container-title-short&quot;:&quot;&quot;},&quot;isTemporary&quot;:false},{&quot;id&quot;:&quot;3e6ebdad-1562-34e4-8412-f72c2c31f9cf&quot;,&quot;itemData&quot;:{&quot;type&quot;:&quot;article-journal&quot;,&quot;id&quot;:&quot;3e6ebdad-1562-34e4-8412-f72c2c31f9cf&quot;,&quot;title&quot;:&quot;Affect and Respectability Politics&quot;,&quot;author&quot;:[{&quot;family&quot;:&quot;Smith&quot;,&quot;given&quot;:&quot;Michelle&quot;,&quot;parse-names&quot;:false,&quot;dropping-particle&quot;:&quot;&quot;,&quot;non-dropping-particle&quot;:&quot;&quot;}],&quot;container-title&quot;:&quot;Theory &amp; Event&quot;,&quot;accessed&quot;:{&quot;date-parts&quot;:[[2022,7,17]]},&quot;URL&quot;:&quot;https://muse.jhu.edu/article/559376&quot;,&quot;issued&quot;:{&quot;date-parts&quot;:[[2014]]},&quot;issue&quot;:&quot;3&quot;,&quot;volume&quot;:&quot;17&quot;,&quot;container-title-short&quot;:&quot;&quot;},&quot;isTemporary&quot;:false}]},{&quot;citationID&quot;:&quot;MENDELEY_CITATION_3ee773fe-5779-44d5-8063-7eb751ec00db&quot;,&quot;properties&quot;:{&quot;noteIndex&quot;:0},&quot;isEdited&quot;:false,&quot;manualOverride&quot;:{&quot;isManuallyOverridden&quot;:true,&quot;citeprocText&quot;:&quot;(Kawalerowicz &amp;#38; Biggs, 2015)&quot;,&quot;manualOverrideText&quot;:&quot;(Kawalerowicz &amp; Biggs, 2015)(2015)(2015)(2015)(2015)(2015)(2015)(2015)(2015)(2015)(2015)(2015)(2015)(2015)(2015)(2015)(2015)(2015)(2015)(2015)(2015)(2015)(2015)(2015)(2015)(2015)(2015)(2015)(2015)(2015)(2015)(2015)(2015)(2015)(2015)(2015)(2015)(2015)(2015)(2015)(2015)(2015)(2015)(2015)(2015)&quot;},&quot;citationItems&quot;:[{&quot;id&quot;:&quot;d1882361-3475-3d49-8b3f-0522eeef8fd0&quot;,&quot;itemData&quot;:{&quot;type&quot;:&quot;article-journal&quot;,&quot;id&quot;:&quot;d1882361-3475-3d49-8b3f-0522eeef8fd0&quot;,&quot;title&quot;:&quot;Anarchy in the UK: Economic Deprivation, Social Disorganization, and Political Grievances in the London Riot of 2011&quot;,&quot;author&quot;:[{&quot;family&quot;:&quot;Kawalerowicz&quot;,&quot;given&quot;:&quot;Juta&quot;,&quot;parse-names&quot;:false,&quot;dropping-particle&quot;:&quot;&quot;,&quot;non-dropping-particle&quot;:&quot;&quot;},{&quot;family&quot;:&quot;Biggs&quot;,&quot;given&quot;:&quot;Michael&quot;,&quot;parse-names&quot;:false,&quot;dropping-particle&quot;:&quot;&quot;,&quot;non-dropping-particle&quot;:&quot;&quot;}],&quot;container-title&quot;:&quot;Social Forces&quot;,&quot;accessed&quot;:{&quot;date-parts&quot;:[[2022,7,17]]},&quot;DOI&quot;:&quot;10.1093/SF/SOV052&quot;,&quot;ISSN&quot;:&quot;0037-7732&quot;,&quot;issued&quot;:{&quot;date-parts&quot;:[[2015,12,1]]},&quot;page&quot;:&quot;673-698&quot;,&quot;abstract&quot;:&quot;Thousands rioted in London in August 2011, with the police losing control of parts of the city for four days. This event was not an ethnic riot: Participants were ethnically diverse and did not discriminate in choosing targets for looting or destruction. Whereas the sociological literature has focused on variation in rioting across cities, we examine variation within London by mapping the residential addresses of 1,620 rioters-who were subsequently arrested and charged-on to 25,022 neighborhoods. Our findings challenge the orthodoxy that rioting is not explained by deprivation or by disorganization. Rioters were most likely to come from economically disadvantaged neighborhoods. Rioters also tended to come from neighborhoods where ethnic fractionalization was high, and from areas with few charitable organizations. Political grievances also emerge as important. Rioters were more likely to come from boroughs where the police had previously been perceived as disrespectful.&quot;,&quot;publisher&quot;:&quot;Oxford Academic&quot;,&quot;issue&quot;:&quot;2&quot;,&quot;volume&quot;:&quot;94&quot;,&quot;container-title-short&quot;:&quot;&quot;},&quot;isTemporary&quot;:false}],&quot;citationTag&quot;:&quot;MENDELEY_CITATION_v3_eyJjaXRhdGlvbklEIjoiTUVOREVMRVlfQ0lUQVRJT05fM2VlNzczZmUtNTc3OS00NGQ1LTgwNjMtN2ViNzUxZWMwMGRiIiwicHJvcGVydGllcyI6eyJub3RlSW5kZXgiOjB9LCJpc0VkaXRlZCI6ZmFsc2UsIm1hbnVhbE92ZXJyaWRlIjp7ImlzTWFudWFsbHlPdmVycmlkZGVuIjp0cnVlLCJjaXRlcHJvY1RleHQiOiIoS2F3YWxlcm93aWN6ICYjMzg7IEJpZ2dzLCAyMDE1KSIsIm1hbnVhbE92ZXJyaWRlVGV4dCI6IihLYXdhbGVyb3dpY3ogJiBCaWdncywg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&quot;},{&quot;citationID&quot;:&quot;MENDELEY_CITATION_fd1058e1-f419-4237-a5aa-1328dce07727&quot;,&quot;properties&quot;:{&quot;noteIndex&quot;:0},&quot;isEdited&quot;:false,&quot;manualOverride&quot;:{&quot;isManuallyOverridden&quot;:true,&quot;citeprocText&quot;:&quot;(Yassan, 2021)&quot;,&quot;manualOverrideText&quot;:&quot;(2021)(2021)(2021)(2021)(2021)(2021)(2021)(2021)(2021)(2021)(2021)(2021)(2021)(2021)(2021)(2021)(2021)(2021)(2021)(2021)(2021)(2021)(2021)(2021)(2021)(2021)(2021)(2021)(2021)(2021)(2021)(2021)(2021)(2021)(2021)(2021)(2021)(2021)(2021)(2021)(2021)(2021)(2021)(2021)(2021)(2021)(2021)(2021)(2021)&quot;},&quot;citationTag&quot;:&quot;MENDELEY_CITATION_v3_eyJjaXRhdGlvbklEIjoiTUVOREVMRVlfQ0lUQVRJT05fZmQxMDU4ZTEtZjQxOS00MjM3LWE1YWEtMTMyOGRjZTA3NzI3IiwicHJvcGVydGllcyI6eyJub3RlSW5kZXgiOjB9LCJpc0VkaXRlZCI6ZmFsc2UsIm1hbnVhbE92ZXJyaWRlIjp7ImlzTWFudWFsbHlPdmVycmlkZGVuIjp0cnVlLCJjaXRlcHJvY1RleHQiOiIoWWFzc2FuLCAyMDIxKSIsIm1hbnVhbE92ZXJyaWRlVGV4dCI6Ii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&quot;,&quot;citationItems&quot;:[{&quot;id&quot;:&quot;c2b712bf-7ae2-3ae5-96bd-b6c3add9adbc&quot;,&quot;itemData&quot;:{&quot;type&quot;:&quot;article-journal&quot;,&quot;id&quot;:&quot;c2b712bf-7ae2-3ae5-96bd-b6c3add9adbc&quot;,&quot;title&quot;:&quot;Reactive, cost-beneficial or undermining legitimacy: How disempowered protestors explain their part in violent clashes with the state&quot;,&quot;author&quot;:[{&quot;family&quot;:&quot;Yassan&quot;,&quot;given&quot;:&quot;Yair&quot;,&quot;parse-names&quot;:false,&quot;dropping-particle&quot;:&quot;&quot;,&quot;non-dropping-particle&quot;:&quot;&quot;}],&quot;container-title&quot;:&quot;Social Movement Studies&quot;,&quot;DOI&quot;:&quot;10.1080/14742837.2020.1772046&quot;,&quot;ISSN&quot;:&quot;14742829&quot;,&quot;issued&quot;:{&quot;date-parts&quot;:[[2021]]},&quot;page&quot;:&quot;478-494&quot;,&quot;abstract&quot;:&quot;Among cases of violent clashes between states and citizens, that of disempowered minorities is particularly paradoxical. The use of violence can negatively undermine the protest’s public legitimacy, and violence is likely also to extract a personal price from those using it, especially from disempowered protestors. Yet, violent clashes occur. This article, based on sixty in-depth, semi-structured interviews with protest activists, twenty of them Israelis of Ethiopian descent, focuses on ex-post explanations of disempowered protestors for their part in violent clashes with the state. Three non-mutually exclusive explanations can be offered: First, violence may be described as reactive, take place in clashes with the police during demonstrations, and therefore not a matter of strategy. Second, violent clashes can be perceived retrospectively as cost-beneficial, even if they were not a planned strategy. The potential benefit of raising problems to social discourse, despite the high cost of violence, can explain that. Finally, violent clashes can indicate undermining distinct components of state legitimacy. A combined analysis of the current case study, and of findings from other struggle arenas worldwide, provides a broad picture that could be generalized: while disempowered protestors tend to undermine state legitimacy based on the components trust, procedural justice, distributive justice, and effectiveness, they usually would not tend to undermine legitimacy based on the components identification and legality. The case of the Israelis of Ethiopian descent may be the exception that proves the rule, regarding trust and ex-post explanations for violent clashes.&quot;,&quot;publisher&quot;:&quot;Routledge&quot;,&quot;issue&quot;:&quot;4&quot;,&quot;volume&quot;:&quot;20&quot;,&quot;container-title-short&quot;:&quot;Soc Mov Stud&quot;},&quot;isTemporary&quot;:false}]},{&quot;citationID&quot;:&quot;MENDELEY_CITATION_c73f95de-5b69-4c6d-aa43-e9a9a22e0efd&quot;,&quot;properties&quot;:{&quot;noteIndex&quot;:0},&quot;isEdited&quot;:false,&quot;manualOverride&quot;:{&quot;isManuallyOverridden&quot;:true,&quot;citeprocText&quot;:&quot;(Wahlström, 2011)&quot;,&quot;manualOverrideText&quot;:&quot;(2011)(2011)(2011)(2011)(2011)(2011)(2011)(2011)(2011)(2011)(2011)(2011)(2011)(2011)(2011)(2011)(2011)(2011)(2011)(2011)(2011)(2011)(2011)(2011)(2011)(2011)(2011)(2011)(2011)(2011)(2011)(2011)(2011)(2011)(2011)(2011)(2011)(2011)(2011)(2011)(2011)(2011)(2011)(2011)(2011)(2011)(2011)(2011)(2011)&quot;},&quot;citationTag&quot;:&quot;MENDELEY_CITATION_v3_eyJjaXRhdGlvbklEIjoiTUVOREVMRVlfQ0lUQVRJT05fYzczZjk1ZGUtNWI2OS00YzZkLWFhNDMtZTlhOWEyMmUwZWZkIiwicHJvcGVydGllcyI6eyJub3RlSW5kZXgiOjB9LCJpc0VkaXRlZCI6ZmFsc2UsIm1hbnVhbE92ZXJyaWRlIjp7ImlzTWFudWFsbHlPdmVycmlkZGVuIjp0cnVlLCJjaXRlcHJvY1RleHQiOiIoV2FobHN0csO2bSwgMjAxMSkiLCJtYW51YWxPdmVycmlkZVRleHQiOiI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&quot;,&quot;citationItems&quot;:[{&quot;id&quot;:&quot;c4e5f5db-1af6-3458-a8c9-cd667c277ea7&quot;,&quot;itemData&quot;:{&quot;type&quot;:&quot;article-journal&quot;,&quot;id&quot;:&quot;c4e5f5db-1af6-3458-a8c9-cd667c277ea7&quot;,&quot;title&quot;:&quot;Taking Control or Losing Control? Activist Narratives of Provocation and Collective Violence&quot;,&quot;author&quot;:[{&quot;family&quot;:&quot;Wahlström&quot;,&quot;given&quot;:&quot;Mattias&quot;,&quot;parse-names&quot;:false,&quot;dropping-particle&quot;:&quot;&quot;,&quot;non-dropping-particle&quot;:&quot;&quot;}],&quot;container-title&quot;:&quot;Social Movement Studies&quot;,&quot;DOI&quot;:&quot;10.1080/14742837.2011.614107&quot;,&quot;ISSN&quot;:&quot;14742837&quot;,&quot;issued&quot;:{&quot;date-parts&quot;:[[2011,11]]},&quot;page&quot;:&quot;367-385&quot;,&quot;abstract&quot;:&quot;This article examines the complex relationship between political agency, responsibility, and collective violence in connection with political protest. Contemporary Danish and Swedish left-wing activist narratives of police provocations at political protest events are analysed to clarify how provocation and its relation to the outbreak of violence are retrospectively constructed in radical milieus. Three 'provocation plots' are identified that, respectively, present (1) the interaction as purely a matter of attack and defence, (2) provocation as a cause of anger leading to retaliation, and (3) provocation as a trigger bringing about a redefinition of the situation that then offers an opportunity for violence. Subsequent negotiations among political activists regarding the position of moral high ground revolved around the issue of whether responding to the provocation in each of these cases meant taking or losing control of the situation. Internet discussion forums are highlighted as important arenas for debates among members of protest coalitions and in broader social movement milieus in which the interpretation of protest events and their implications for future protest tactics is negotiated. In the cases considered, storytelling after violent events was used to make sense of, and evaluate, often quite chaotic and ambiguous processes of violent confrontation, suggesting itself as a key to understanding the micro-dynamics of how social movement repertoires of action are maintained and developed. © 2011 Copyright Taylor and Francis Group, LLC.&quot;,&quot;issue&quot;:&quot;4&quot;,&quot;volume&quot;:&quot;10&quot;,&quot;container-title-short&quot;:&quot;Soc Mov Stud&quot;},&quot;isTemporary&quot;:false}]},{&quot;citationID&quot;:&quot;MENDELEY_CITATION_a4c3be74-866b-49b7-ad6c-3ee8816b946f&quot;,&quot;properties&quot;:{&quot;noteIndex&quot;:0},&quot;isEdited&quot;:false,&quot;manualOverride&quot;:{&quot;isManuallyOverridden&quot;:true,&quot;citeprocText&quot;:&quot;(&lt;i&gt;Department of Justice Report Regarding the Criminal Investigation into The Shooting Death of Michael Brown by Ferguson, Missouri Police Officer Darren Wilson&lt;/i&gt;, 2015; &lt;i&gt;State of Missouri v. Darren Wilson&lt;/i&gt;, 2014; Millitzer &amp;#38; Culley, 2014; S. Siddiqui &amp;#38; McCormack, 2015)&quot;,&quot;manualOverrideText&quot;:&quot;(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Department of Justice (DOJ) Report, 2015; State of Missouri v. Darren Wilson, 2014; Millitzer &amp; Culley, 2014; S. Siddiqui &amp; McCormack, 2015)&quot;},&quot;citationTag&quot;:&quot;MENDELEY_CITATION_v3_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&quot;,&quot;citationItems&quot;:[{&quot;id&quot;:&quot;8e12221a-c0fb-3602-a226-b5067d699e15&quot;,&quot;itemData&quot;:{&quot;type&quot;:&quot;webpage&quot;,&quot;id&quot;:&quot;8e12221a-c0fb-3602-a226-b5067d699e15&quot;,&quot;title&quot;:&quot;Chief Jackson: The convenience store robbery and Michael Brown shooting not connected&quot;,&quot;author&quot;:[{&quot;family&quot;:&quot;Millitzer&quot;,&quot;given&quot;:&quot;Joe&quot;,&quot;parse-names&quot;:false,&quot;dropping-particle&quot;:&quot;&quot;,&quot;non-dropping-particle&quot;:&quot;&quot;},{&quot;family&quot;:&quot;Culley&quot;,&quot;given&quot;:&quot;Vera&quot;,&quot;parse-names&quot;:false,&quot;dropping-particle&quot;:&quot;&quot;,&quot;non-dropping-particle&quot;:&quot;&quot;}],&quot;container-title&quot;:&quot;FOX 2&quot;,&quot;accessed&quot;:{&quot;date-parts&quot;:[[2022,8,7]]},&quot;URL&quot;:&quot;https://fox2now.com/news/live-updates-ferguson-police-chief-tom-jackson-speaks-at-a-press-conference/&quot;,&quot;issued&quot;:{&quot;date-parts&quot;:[[2014,8,15]]},&quot;container-title-short&quot;:&quot;&quot;},&quot;isTemporary&quot;:false},{&quot;id&quot;:&quot;9fcb7e60-c375-3e44-a7ab-9f720a0181ba&quot;,&quot;itemData&quot;:{&quot;type&quot;:&quot;speech&quot;,&quot;id&quot;:&quot;9fcb7e60-c375-3e44-a7ab-9f720a0181ba&quot;,&quot;title&quot;:&quot;State of Missouri v. Darren Wilson&quot;,&quot;accessed&quot;:{&quot;date-parts&quot;:[[2022,8,7]]},&quot;URL&quot;:&quot;https://s3.documentcloud.org/documents/1370736/grand-jury-volume-5.pdf&quot;,&quot;issued&quot;:{&quot;date-parts&quot;:[[2014,9,16]]},&quot;publisher-place&quot;:&quot;St. Louis&quot;,&quot;container-title-short&quot;:&quot;&quot;},&quot;isTemporary&quot;:false},{&quot;id&quot;:&quot;adc56d25-e5d6-36e8-88b6-7bb852364a75&quot;,&quot;itemData&quot;:{&quot;type&quot;:&quot;webpage&quot;,&quot;id&quot;:&quot;adc56d25-e5d6-36e8-88b6-7bb852364a75&quot;,&quot;title&quot;:&quot;Here's A Timeline of The Events in Ferguson Since Michael Brown's Death&quot;,&quot;author&quot;:[{&quot;family&quot;:&quot;Siddiqui&quot;,&quot;given&quot;:&quot;Sabrin&quot;,&quot;parse-names&quot;:false,&quot;dropping-particle&quot;:&quot;&quot;,&quot;non-dropping-particle&quot;:&quot;&quot;},{&quot;family&quot;:&quot;McCormack&quot;,&quot;given&quot;:&quot;Simon&quot;,&quot;parse-names&quot;:false,&quot;dropping-particle&quot;:&quot;&quot;,&quot;non-dropping-particle&quot;:&quot;&quot;}],&quot;container-title&quot;:&quot;Huffington Post&quot;,&quot;accessed&quot;:{&quot;date-parts&quot;:[[2022,8,7]]},&quot;URL&quot;:&quot;https://www.huffpost.com/entry/ferguson-timeline_n_6220166&quot;,&quot;issued&quot;:{&quot;date-parts&quot;:[[2015,11,25]]},&quot;container-title-short&quot;:&quot;&quot;},&quot;isTemporary&quot;:false},{&quot;id&quot;:&quot;3365b93b-b87c-3a5b-9f28-b0033d869224&quot;,&quot;itemData&quot;:{&quot;type&quot;:&quot;report&quot;,&quot;id&quot;:&quot;3365b93b-b87c-3a5b-9f28-b0033d869224&quot;,&quot;title&quot;:&quot;Department of Justice Report Regarding the Criminal Investigation into The Shooting Death of Michael Brown by Ferguson, Missouri Police Officer Darren Wilson&quot;,&quot;accessed&quot;:{&quot;date-parts&quot;:[[2022,8,7]]},&quot;URL&quot;:&quot;https://www.justice.gov/sites/default/files/opa/press-releases/attachments/2015/03/04/doj_report_on_shooting_of_michael_brown_1.pdf&quot;,&quot;issued&quot;:{&quot;date-parts&quot;:[[2015,3,4]]},&quot;container-title-short&quot;:&quot;&quot;},&quot;isTemporary&quot;:false}]},{&quot;citationID&quot;:&quot;MENDELEY_CITATION_38c861bf-3268-4361-a495-779bfe99594c&quot;,&quot;properties&quot;:{&quot;noteIndex&quot;:0},&quot;isEdited&quot;:false,&quot;manualOverride&quot;:{&quot;isManuallyOverridden&quot;:true,&quot;citeprocText&quot;:&quot;(Buchanan et al., 2015; &lt;i&gt;Department of Justice Report Regarding the Criminal Investigation into The Shooting Death of Michael Brown by Ferguson, Missouri Police Officer Darren Wilson&lt;/i&gt;, 2015)&quot;,&quot;manualOverrideText&quot;:&quot;(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Buchanan et al., 2015; DOJ, 2015)&quot;},&quot;citationTag&quot;:&quot;MENDELEY_CITATION_v3_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&quot;,&quot;citationItems&quot;:[{&quot;id&quot;:&quot;3365b93b-b87c-3a5b-9f28-b0033d869224&quot;,&quot;itemData&quot;:{&quot;type&quot;:&quot;report&quot;,&quot;id&quot;:&quot;3365b93b-b87c-3a5b-9f28-b0033d869224&quot;,&quot;title&quot;:&quot;Department of Justice Report Regarding the Criminal Investigation into The Shooting Death of Michael Brown by Ferguson, Missouri Police Officer Darren Wilson&quot;,&quot;accessed&quot;:{&quot;date-parts&quot;:[[2022,8,7]]},&quot;URL&quot;:&quot;https://www.justice.gov/sites/default/files/opa/press-releases/attachments/2015/03/04/doj_report_on_shooting_of_michael_brown_1.pdf&quot;,&quot;issued&quot;:{&quot;date-parts&quot;:[[2015,3,4]]},&quot;container-title-short&quot;:&quot;&quot;},&quot;isTemporary&quot;:false},{&quot;id&quot;:&quot;899cee47-7441-3060-8711-107374a8108e&quot;,&quot;itemData&quot;:{&quot;type&quot;:&quot;webpage&quot;,&quot;id&quot;:&quot;899cee47-7441-3060-8711-107374a8108e&quot;,&quot;title&quot;:&quot;What Happened in Ferguson?&quot;,&quot;author&quot;:[{&quot;family&quot;:&quot;Buchanan&quot;,&quot;given&quot;:&quot;Larry&quot;,&quot;parse-names&quot;:false,&quot;dropping-particle&quot;:&quot;&quot;,&quot;non-dropping-particle&quot;:&quot;&quot;},{&quot;family&quot;:&quot;Fessenden&quot;,&quot;given&quot;:&quot;Ford&quot;,&quot;parse-names&quot;:false,&quot;dropping-particle&quot;:&quot;&quot;,&quot;non-dropping-particle&quot;:&quot;&quot;},{&quot;family&quot;:&quot;Lai&quot;,&quot;given&quot;:&quot;K.K. Rebecca&quot;,&quot;parse-names&quot;:false,&quot;dropping-particle&quot;:&quot;&quot;,&quot;non-dropping-particle&quot;:&quot;&quot;},{&quot;family&quot;:&quot;Park&quot;,&quot;given&quot;:&quot;Haeyoun&quot;,&quot;parse-names&quot;:false,&quot;dropping-particle&quot;:&quot;&quot;,&quot;non-dropping-particle&quot;:&quot;&quot;},{&quot;family&quot;:&quot;Parlapiano&quot;,&quot;given&quot;:&quot;Alicia&quot;,&quot;parse-names&quot;:false,&quot;dropping-particle&quot;:&quot;&quot;,&quot;non-dropping-particle&quot;:&quot;&quot;},{&quot;family&quot;:&quot;Tse&quot;,&quot;given&quot;:&quot;Archie&quot;,&quot;parse-names&quot;:false,&quot;dropping-particle&quot;:&quot;&quot;,&quot;non-dropping-particle&quot;:&quot;&quot;},{&quot;family&quot;:&quot;Wallace&quot;,&quot;given&quot;:&quot;Tim&quot;,&quot;parse-names&quot;:false,&quot;dropping-particle&quot;:&quot;&quot;,&quot;non-dropping-particle&quot;:&quot;&quot;},{&quot;family&quot;:&quot;Watkins&quot;,&quot;given&quot;:&quot;Derek&quot;,&quot;parse-names&quot;:false,&quot;dropping-particle&quot;:&quot;&quot;,&quot;non-dropping-particle&quot;:&quot;&quot;},{&quot;family&quot;:&quot;Yourish&quot;,&quot;given&quot;:&quot;Karen&quot;,&quot;parse-names&quot;:false,&quot;dropping-particle&quot;:&quot;&quot;,&quot;non-dropping-particle&quot;:&quot;&quot;}],&quot;container-title&quot;:&quot;The New York Times&quot;,&quot;accessed&quot;:{&quot;date-parts&quot;:[[2022,8,7]]},&quot;URL&quot;:&quot;https://www.nytimes.com/interactive/2014/08/13/us/ferguson-missouri-town-under-siege-after-police-shooting.html&quot;,&quot;issued&quot;:{&quot;date-parts&quot;:[[2015,8,10]]},&quot;container-title-short&quot;:&quot;&quot;},&quot;isTemporary&quot;:false}]},{&quot;citationID&quot;:&quot;MENDELEY_CITATION_9f257202-f499-40e8-9eba-1f622ff9ea17&quot;,&quot;properties&quot;:{&quot;noteIndex&quot;:0},&quot;isEdited&quot;:false,&quot;manualOverride&quot;:{&quot;isManuallyOverridden&quot;:true,&quot;citeprocText&quot;:&quot;(Institute for Intergovernmental Research, 2015)&quot;,&quot;manualOverrideText&quot;:&quot;(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Institute for Intergovernmental Research, 2015\u0005)&quot;},&quot;citationTag&quot;:&quot;MENDELEY_CITATION_v3_eyJjaXRhdGlvbklEIjoiTUVOREVMRVlfQ0lUQVRJT05fOWYyNTcyMDItZjQ5OS00MGU4LTllYmEtMWY2MjJmZjllYTE3IiwicHJvcGVydGllcyI6eyJub3RlSW5kZXgiOjB9LCJpc0VkaXRlZCI6ZmFsc2UsIm1hbnVhbE92ZXJyaWRlIjp7ImlzTWFudWFsbHlPdmVycmlkZGVuIjp0cnVlLCJjaXRlcHJvY1RleHQiOiIoSW5zdGl0dXRlIGZvciBJbnRlcmdvdmVybm1lbnRhbCBSZXNlYXJjaCwgMjAxNSkiLCJtYW51YWxPdmVycmlkZVRleHQiOiI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&quot;,&quot;citationItems&quot;:[{&quot;id&quot;:&quot;bfb4b59f-9d89-3bff-b7f9-83484fdbc012&quot;,&quot;itemData&quot;:{&quot;type&quot;:&quot;report&quot;,&quot;id&quot;:&quot;bfb4b59f-9d89-3bff-b7f9-83484fdbc012&quot;,&quot;title&quot;:&quot;After-Action Assessment of the Police Response to the August 2014 Demonstrations in Ferguson, Missouri&quot;,&quot;author&quot;:[{&quot;family&quot;:&quot;Institute for Intergovernmental Research&quot;,&quot;given&quot;:&quot;&quot;,&quot;parse-names&quot;:false,&quot;dropping-particle&quot;:&quot;&quot;,&quot;non-dropping-particle&quot;:&quot;&quot;}],&quot;accessed&quot;:{&quot;date-parts&quot;:[[2022,8,7]]},&quot;URL&quot;:&quot;https://cops.usdoj.gov/ric/Publications/cops-p317-pub.pdf&quot;,&quot;issued&quot;:{&quot;date-parts&quot;:[[2015]]},&quot;container-title-short&quot;:&quot;&quot;},&quot;isTemporary&quot;:false}]},{&quot;citationID&quot;:&quot;MENDELEY_CITATION_93a0f21d-4397-42d2-99a8-63e6daca6db6&quot;,&quot;properties&quot;:{&quot;noteIndex&quot;:0},&quot;isEdited&quot;:false,&quot;manualOverride&quot;:{&quot;isManuallyOverridden&quot;:true,&quot;citeprocText&quot;:&quot;(Institute for Intergovernmental Research, 2015; S. Siddiqui &amp;#38; McCormack, 2015)&quot;,&quot;manualOverrideText&quot;:&quot;(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Institute for Intergovernmental Research, 2015; Siddiqui &amp; McCormack, 2015)&quot;},&quot;citationTag&quot;:&quot;MENDELEY_CITATION_v3_eyJjaXRhdGlvbklEIjoiTUVOREVMRVlfQ0lUQVRJT05fOTNhMGYyMWQtNDM5Ny00MmQyLTk5YTgtNjNlNmRhY2E2ZGI2IiwicHJvcGVydGllcyI6eyJub3RlSW5kZXgiOjB9LCJpc0VkaXRlZCI6ZmFsc2UsIm1hbnVhbE92ZXJyaWRlIjp7ImlzTWFudWFsbHlPdmVycmlkZGVuIjp0cnVlLCJjaXRlcHJvY1RleHQiOiIoSW5zdGl0dXRlIGZvciBJbnRlcmdvdmVybm1lbnRhbCBSZXNlYXJjaCwgMjAxNTsgUy4gU2lkZGlxdWkgJiMzODsgTWNDb3JtYWNrLCAyMDE1KSIsIm1hbnVhbE92ZXJyaWRlVGV4dCI6Ii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&quot;,&quot;citationItems&quot;:[{&quot;id&quot;:&quot;bfb4b59f-9d89-3bff-b7f9-83484fdbc012&quot;,&quot;itemData&quot;:{&quot;type&quot;:&quot;report&quot;,&quot;id&quot;:&quot;bfb4b59f-9d89-3bff-b7f9-83484fdbc012&quot;,&quot;title&quot;:&quot;After-Action Assessment of the Police Response to the August 2014 Demonstrations in Ferguson, Missouri&quot;,&quot;author&quot;:[{&quot;family&quot;:&quot;Institute for Intergovernmental Research&quot;,&quot;given&quot;:&quot;&quot;,&quot;parse-names&quot;:false,&quot;dropping-particle&quot;:&quot;&quot;,&quot;non-dropping-particle&quot;:&quot;&quot;}],&quot;accessed&quot;:{&quot;date-parts&quot;:[[2022,8,7]]},&quot;URL&quot;:&quot;https://cops.usdoj.gov/ric/Publications/cops-p317-pub.pdf&quot;,&quot;issued&quot;:{&quot;date-parts&quot;:[[2015]]},&quot;container-title-short&quot;:&quot;&quot;},&quot;isTemporary&quot;:false},{&quot;id&quot;:&quot;adc56d25-e5d6-36e8-88b6-7bb852364a75&quot;,&quot;itemData&quot;:{&quot;type&quot;:&quot;webpage&quot;,&quot;id&quot;:&quot;adc56d25-e5d6-36e8-88b6-7bb852364a75&quot;,&quot;title&quot;:&quot;Here's A Timeline of The Events in Ferguson Since Michael Brown's Death&quot;,&quot;author&quot;:[{&quot;family&quot;:&quot;Siddiqui&quot;,&quot;given&quot;:&quot;Sabrin&quot;,&quot;parse-names&quot;:false,&quot;dropping-particle&quot;:&quot;&quot;,&quot;non-dropping-particle&quot;:&quot;&quot;},{&quot;family&quot;:&quot;McCormack&quot;,&quot;given&quot;:&quot;Simon&quot;,&quot;parse-names&quot;:false,&quot;dropping-particle&quot;:&quot;&quot;,&quot;non-dropping-particle&quot;:&quot;&quot;}],&quot;container-title&quot;:&quot;Huffington Post&quot;,&quot;accessed&quot;:{&quot;date-parts&quot;:[[2022,8,7]]},&quot;URL&quot;:&quot;https://www.huffpost.com/entry/ferguson-timeline_n_6220166&quot;,&quot;issued&quot;:{&quot;date-parts&quot;:[[2015,11,25]]},&quot;container-title-short&quot;:&quot;&quot;},&quot;isTemporary&quot;:false}]},{&quot;citationID&quot;:&quot;MENDELEY_CITATION_eb83ae24-fb86-41e6-a3ab-662e14176c7e&quot;,&quot;properties&quot;:{&quot;noteIndex&quot;:0},&quot;isEdited&quot;:false,&quot;manualOverride&quot;:{&quot;isManuallyOverridden&quot;:true,&quot;citeprocText&quot;:&quot;(Institute for Intergovernmental Research, 2015)&quot;,&quot;manualOverrideText&quot;:&quot;(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quot;},&quot;citationTag&quot;:&quot;MENDELEY_CITATION_v3_eyJjaXRhdGlvbklEIjoiTUVOREVMRVlfQ0lUQVRJT05fZWI4M2FlMjQtZmI4Ni00MWU2LWEzYWItNjYyZTE0MTc2YzdlIiwicHJvcGVydGllcyI6eyJub3RlSW5kZXgiOjB9LCJpc0VkaXRlZCI6ZmFsc2UsIm1hbnVhbE92ZXJyaWRlIjp7ImlzTWFudWFsbHlPdmVycmlkZGVuIjp0cnVlLCJjaXRlcHJvY1RleHQiOiIoSW5zdGl0dXRlIGZvciBJbnRlcmdvdmVybm1lbnRhbCBSZXNlYXJjaCwgMjAxNSkiLCJtYW51YWxPdmVycmlkZVRleHQiOiI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&quot;,&quot;citationItems&quot;:[{&quot;id&quot;:&quot;bfb4b59f-9d89-3bff-b7f9-83484fdbc012&quot;,&quot;itemData&quot;:{&quot;type&quot;:&quot;report&quot;,&quot;id&quot;:&quot;bfb4b59f-9d89-3bff-b7f9-83484fdbc012&quot;,&quot;title&quot;:&quot;After-Action Assessment of the Police Response to the August 2014 Demonstrations in Ferguson, Missouri&quot;,&quot;author&quot;:[{&quot;family&quot;:&quot;Institute for Intergovernmental Research&quot;,&quot;given&quot;:&quot;&quot;,&quot;parse-names&quot;:false,&quot;dropping-particle&quot;:&quot;&quot;,&quot;non-dropping-particle&quot;:&quot;&quot;}],&quot;accessed&quot;:{&quot;date-parts&quot;:[[2022,8,7]]},&quot;URL&quot;:&quot;https://cops.usdoj.gov/ric/Publications/cops-p317-pub.pdf&quot;,&quot;issued&quot;:{&quot;date-parts&quot;:[[2015]]},&quot;container-title-short&quot;:&quot;&quot;},&quot;isTemporary&quot;:false}]},{&quot;citationID&quot;:&quot;MENDELEY_CITATION_8a83d0b9-2b60-4b19-a1d7-60c730ed6c82&quot;,&quot;properties&quot;:{&quot;noteIndex&quot;:0},&quot;isEdited&quot;:false,&quot;manualOverride&quot;:{&quot;isManuallyOverridden&quot;:true,&quot;citeprocText&quot;:&quot;(Institute for Intergovernmental Research, 2015)&quot;,&quot;manualOverrideText&quot;:&quot;(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quot;},&quot;citationTag&quot;:&quot;MENDELEY_CITATION_v3_eyJjaXRhdGlvbklEIjoiTUVOREVMRVlfQ0lUQVRJT05fOGE4M2QwYjktMmI2MC00YjE5LWExZDctNjBjNzMwZWQ2YzgyIiwicHJvcGVydGllcyI6eyJub3RlSW5kZXgiOjB9LCJpc0VkaXRlZCI6ZmFsc2UsIm1hbnVhbE92ZXJyaWRlIjp7ImlzTWFudWFsbHlPdmVycmlkZGVuIjp0cnVlLCJjaXRlcHJvY1RleHQiOiIoSW5zdGl0dXRlIGZvciBJbnRlcmdvdmVybm1lbnRhbCBSZXNlYXJjaCwgMjAxNSkiLCJtYW51YWxPdmVycmlkZVRleHQiOiI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&quot;,&quot;citationItems&quot;:[{&quot;id&quot;:&quot;bfb4b59f-9d89-3bff-b7f9-83484fdbc012&quot;,&quot;itemData&quot;:{&quot;type&quot;:&quot;report&quot;,&quot;id&quot;:&quot;bfb4b59f-9d89-3bff-b7f9-83484fdbc012&quot;,&quot;title&quot;:&quot;After-Action Assessment of the Police Response to the August 2014 Demonstrations in Ferguson, Missouri&quot;,&quot;author&quot;:[{&quot;family&quot;:&quot;Institute for Intergovernmental Research&quot;,&quot;given&quot;:&quot;&quot;,&quot;parse-names&quot;:false,&quot;dropping-particle&quot;:&quot;&quot;,&quot;non-dropping-particle&quot;:&quot;&quot;}],&quot;accessed&quot;:{&quot;date-parts&quot;:[[2022,8,7]]},&quot;URL&quot;:&quot;https://cops.usdoj.gov/ric/Publications/cops-p317-pub.pdf&quot;,&quot;issued&quot;:{&quot;date-parts&quot;:[[2015]]},&quot;container-title-short&quot;:&quot;&quot;},&quot;isTemporary&quot;:false}]},{&quot;citationID&quot;:&quot;MENDELEY_CITATION_6647a540-760b-4025-940c-e7df47f7ef4a&quot;,&quot;properties&quot;:{&quot;noteIndex&quot;:0},&quot;isEdited&quot;:false,&quot;manualOverride&quot;:{&quot;isManuallyOverridden&quot;:true,&quot;citeprocText&quot;:&quot;(S. Siddiqui &amp;#38; McCormack, 2015)&quot;,&quot;manualOverrideText&quot;:&quot;(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Siddiqui &amp; McCormack, 2015)&quot;},&quot;citationTag&quot;:&quot;MENDELEY_CITATION_v3_eyJjaXRhdGlvbklEIjoiTUVOREVMRVlfQ0lUQVRJT05fNjY0N2E1NDAtNzYwYi00MDI1LTk0MGMtZTdkZjQ3ZjdlZjRhIiwicHJvcGVydGllcyI6eyJub3RlSW5kZXgiOjB9LCJpc0VkaXRlZCI6ZmFsc2UsIm1hbnVhbE92ZXJyaWRlIjp7ImlzTWFudWFsbHlPdmVycmlkZGVuIjp0cnVlLCJjaXRlcHJvY1RleHQiOiIoUy4gU2lkZGlxdWkgJiMzODsgTWNDb3JtYWNrLCAyMDE1KSIsIm1hbnVhbE92ZXJyaWRlVGV4dCI6Ii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&quot;,&quot;citationItems&quot;:[{&quot;id&quot;:&quot;adc56d25-e5d6-36e8-88b6-7bb852364a75&quot;,&quot;itemData&quot;:{&quot;type&quot;:&quot;webpage&quot;,&quot;id&quot;:&quot;adc56d25-e5d6-36e8-88b6-7bb852364a75&quot;,&quot;title&quot;:&quot;Here's A Timeline of The Events in Ferguson Since Michael Brown's Death&quot;,&quot;author&quot;:[{&quot;family&quot;:&quot;Siddiqui&quot;,&quot;given&quot;:&quot;Sabrin&quot;,&quot;parse-names&quot;:false,&quot;dropping-particle&quot;:&quot;&quot;,&quot;non-dropping-particle&quot;:&quot;&quot;},{&quot;family&quot;:&quot;McCormack&quot;,&quot;given&quot;:&quot;Simon&quot;,&quot;parse-names&quot;:false,&quot;dropping-particle&quot;:&quot;&quot;,&quot;non-dropping-particle&quot;:&quot;&quot;}],&quot;container-title&quot;:&quot;Huffington Post&quot;,&quot;accessed&quot;:{&quot;date-parts&quot;:[[2022,8,7]]},&quot;URL&quot;:&quot;https://www.huffpost.com/entry/ferguson-timeline_n_6220166&quot;,&quot;issued&quot;:{&quot;date-parts&quot;:[[2015,11,25]]},&quot;container-title-short&quot;:&quot;&quot;},&quot;isTemporary&quot;:false}]},{&quot;citationID&quot;:&quot;MENDELEY_CITATION_89c0d1bd-7926-4210-a91d-2ffc4afa871a&quot;,&quot;properties&quot;:{&quot;noteIndex&quot;:0},&quot;isEdited&quot;:false,&quot;manualOverride&quot;:{&quot;isManuallyOverridden&quot;:true,&quot;citeprocText&quot;:&quot;(Institute for Intergovernmental Research, 2015)&quot;,&quot;manualOverrideText&quot;:&quot;(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Institute for Intergovernmental Research, 2015)&quot;},&quot;citationTag&quot;:&quot;MENDELEY_CITATION_v3_eyJjaXRhdGlvbklEIjoiTUVOREVMRVlfQ0lUQVRJT05fODljMGQxYmQtNzkyNi00MjEwLWE5MWQtMmZmYzRhZmE4NzFhIiwicHJvcGVydGllcyI6eyJub3RlSW5kZXgiOjB9LCJpc0VkaXRlZCI6ZmFsc2UsIm1hbnVhbE92ZXJyaWRlIjp7ImlzTWFudWFsbHlPdmVycmlkZGVuIjp0cnVlLCJjaXRlcHJvY1RleHQiOiIoSW5zdGl0dXRlIGZvciBJbnRlcmdvdmVybm1lbnRhbCBSZXNlYXJjaCwgMjAxNSkiLCJtYW51YWxPdmVycmlkZVRleHQiOiI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&quot;,&quot;citationItems&quot;:[{&quot;id&quot;:&quot;bfb4b59f-9d89-3bff-b7f9-83484fdbc012&quot;,&quot;itemData&quot;:{&quot;type&quot;:&quot;report&quot;,&quot;id&quot;:&quot;bfb4b59f-9d89-3bff-b7f9-83484fdbc012&quot;,&quot;title&quot;:&quot;After-Action Assessment of the Police Response to the August 2014 Demonstrations in Ferguson, Missouri&quot;,&quot;author&quot;:[{&quot;family&quot;:&quot;Institute for Intergovernmental Research&quot;,&quot;given&quot;:&quot;&quot;,&quot;parse-names&quot;:false,&quot;dropping-particle&quot;:&quot;&quot;,&quot;non-dropping-particle&quot;:&quot;&quot;}],&quot;accessed&quot;:{&quot;date-parts&quot;:[[2022,8,7]]},&quot;URL&quot;:&quot;https://cops.usdoj.gov/ric/Publications/cops-p317-pub.pdf&quot;,&quot;issued&quot;:{&quot;date-parts&quot;:[[2015]]},&quot;container-title-short&quot;:&quot;&quot;},&quot;isTemporary&quot;:false}]},{&quot;citationID&quot;:&quot;MENDELEY_CITATION_ce1fec1f-952d-4b43-b62a-cddceb934aec&quot;,&quot;properties&quot;:{&quot;noteIndex&quot;:0},&quot;isEdited&quot;:false,&quot;manualOverride&quot;:{&quot;isManuallyOverridden&quot;:true,&quot;citeprocText&quot;:&quot;(&lt;i&gt;Investigation of the Ferguson Police Department&lt;/i&gt;, 2015)&quot;,&quot;manualOverrideText&quot;:&quot;(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quot;},&quot;citationTag&quot;:&quot;MENDELEY_CITATION_v3_eyJjaXRhdGlvbklEIjoiTUVOREVMRVlfQ0lUQVRJT05fY2UxZmVjMWYtOTUyZC00YjQzLWI2MmEtY2RkY2ViOTM0YWVjIiwicHJvcGVydGllcyI6eyJub3RlSW5kZXgiOjB9LCJpc0VkaXRlZCI6ZmFsc2UsIm1hbnVhbE92ZXJyaWRlIjp7ImlzTWFudWFsbHlPdmVycmlkZGVuIjp0cnVlLCJjaXRlcHJvY1RleHQiOiIoPGk+SW52ZXN0aWdhdGlvbiBvZiB0aGUgRmVyZ3Vzb24gUG9saWNlIERlcGFydG1lbnQ8L2k+LCAyMDE1KSIsIm1hbnVhbE92ZXJyaWRlVGV4dCI6Ii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&quot;,&quot;citationItems&quot;:[{&quot;id&quot;:&quot;ea868cc9-13a4-3ee8-8b26-4389a001c60a&quot;,&quot;itemData&quot;:{&quot;type&quot;:&quot;report&quot;,&quot;id&quot;:&quot;ea868cc9-13a4-3ee8-8b26-4389a001c60a&quot;,&quot;title&quot;:&quot;Investigation of the Ferguson Police Department&quot;,&quot;accessed&quot;:{&quot;date-parts&quot;:[[2022,8,7]]},&quot;URL&quot;:&quot;https://www.justice.gov/sites/default/files/opa/press-releases/attachments/2015/03/04/ferguson_police_department_report.pdf&quot;,&quot;issued&quot;:{&quot;date-parts&quot;:[[2015,3,4]]},&quot;container-title-short&quot;:&quot;&quot;},&quot;isTemporary&quot;:false}]},{&quot;citationID&quot;:&quot;MENDELEY_CITATION_3b09c567-7d1d-4535-afd2-c97a1e78ea6f&quot;,&quot;properties&quot;:{&quot;noteIndex&quot;:0},&quot;isEdited&quot;:false,&quot;manualOverride&quot;:{&quot;isManuallyOverridden&quot;:true,&quot;citeprocText&quot;:&quot;(Gordon, 2016; Oliveri, 2015; Rothstein, 2014)&quot;,&quot;manualOverrideText&quot;:&quot;(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Gordon, 2016; Oliveri, 2015; Rothstein, 2014)&quot;},&quot;citationTag&quot;:&quot;MENDELEY_CITATION_v3_eyJjaXRhdGlvbklEIjoiTUVOREVMRVlfQ0lUQVRJT05fM2IwOWM1NjctN2QxZC00NTM1LWFmZDItYzk3YTFlNzhlYTZmIiwicHJvcGVydGllcyI6eyJub3RlSW5kZXgiOjB9LCJpc0VkaXRlZCI6ZmFsc2UsIm1hbnVhbE92ZXJyaWRlIjp7ImlzTWFudWFsbHlPdmVycmlkZGVuIjp0cnVlLCJjaXRlcHJvY1RleHQiOiIoR29yZG9uLCAyMDE2OyBPbGl2ZXJpLCAyMDE1OyBSb3Roc3RlaW4sIDIwMTQpIiwibWFudWFsT3ZlcnJpZGVUZXh0Ijoi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&quot;,&quot;citationItems&quot;:[{&quot;id&quot;:&quot;ac625083-9e56-3ec1-a779-b65dadd40e1e&quot;,&quot;itemData&quot;:{&quot;type&quot;:&quot;chapter&quot;,&quot;id&quot;:&quot;ac625083-9e56-3ec1-a779-b65dadd40e1e&quot;,&quot;title&quot;:&quot;Making Ferguson: Segregation and uneven development in St. Louis and St. Louis County&quot;,&quot;author&quot;:[{&quot;family&quot;:&quot;Gordon&quot;,&quot;given&quot;:&quot;Colin&quot;,&quot;parse-names&quot;:false,&quot;dropping-particle&quot;:&quot;&quot;,&quot;non-dropping-particle&quot;:&quot;&quot;}],&quot;container-title&quot;:&quot;Ferguson's Fault Lines&quot;,&quot;accessed&quot;:{&quot;date-parts&quot;:[[2022,8,7]]},&quot;editor&quot;:[{&quot;family&quot;:&quot;Norwood&quot;,&quot;given&quot;:&quot;Kimberly Jade&quot;,&quot;parse-names&quot;:false,&quot;dropping-particle&quot;:&quot;&quot;,&quot;non-dropping-particle&quot;:&quot;&quot;}],&quot;issued&quot;:{&quot;date-parts&quot;:[[2016]]},&quot;publisher-place&quot;:&quot;Chicago IL&quot;,&quot;page&quot;:&quot;75-91&quot;,&quot;publisher&quot;:&quot;American Bar Association.&quot;,&quot;container-title-short&quot;:&quot;&quot;},&quot;isTemporary&quot;:false},{&quot;id&quot;:&quot;de598c2a-0586-362c-8298-bf5f8763beca&quot;,&quot;itemData&quot;:{&quot;type&quot;:&quot;article-journal&quot;,&quot;id&quot;:&quot;de598c2a-0586-362c-8298-bf5f8763beca&quot;,&quot;title&quot;:&quot;Setting the Stage for Ferguson: Housing Discrimination and Segregation in St. Louis&quot;,&quot;author&quot;:[{&quot;family&quot;:&quot;Oliveri&quot;,&quot;given&quot;:&quot;Rigel&quot;,&quot;parse-names&quot;:false,&quot;dropping-particle&quot;:&quot;&quot;,&quot;non-dropping-particle&quot;:&quot;&quot;}],&quot;container-title&quot;:&quot;Missouri Law Review&quot;,&quot;accessed&quot;:{&quot;date-parts&quot;:[[2022,8,7]]},&quot;ISSN&quot;:&quot;0026-6604&quot;,&quot;issued&quot;:{&quot;date-parts&quot;:[[2015,11,1]]},&quot;page&quot;:&quot;1053-1075&quot;,&quot;issue&quot;:&quot;4&quot;,&quot;volume&quot;:&quot;80&quot;,&quot;container-title-short&quot;:&quot;Miss Law Rev&quot;},&quot;isTemporary&quot;:false},{&quot;id&quot;:&quot;6c7d4ee1-ceae-3767-a7f1-dc3dbbc66d98&quot;,&quot;itemData&quot;:{&quot;type&quot;:&quot;webpage&quot;,&quot;id&quot;:&quot;6c7d4ee1-ceae-3767-a7f1-dc3dbbc66d98&quot;,&quot;title&quot;:&quot;The Making of Ferguson: Public Policies at the Root of its Troubles&quot;,&quot;author&quot;:[{&quot;family&quot;:&quot;Rothstein&quot;,&quot;given&quot;:&quot;Richard&quot;,&quot;parse-names&quot;:false,&quot;dropping-particle&quot;:&quot;&quot;,&quot;non-dropping-particle&quot;:&quot;&quot;}],&quot;container-title&quot;:&quot;Economic Policy Institute&quot;,&quot;accessed&quot;:{&quot;date-parts&quot;:[[2022,8,7]]},&quot;URL&quot;:&quot;https://www.epi.org/publication/making-ferguson/&quot;,&quot;issued&quot;:{&quot;date-parts&quot;:[[2014,10,15]]},&quot;container-title-short&quot;:&quot;&quot;},&quot;isTemporary&quot;:false}]},{&quot;citationID&quot;:&quot;MENDELEY_CITATION_8863c020-4522-4d65-aa91-5df5d7972cf3&quot;,&quot;properties&quot;:{&quot;noteIndex&quot;:0},&quot;isEdited&quot;:false,&quot;manualOverride&quot;:{&quot;isManuallyOverridden&quot;:true,&quot;citeprocText&quot;:&quot;(Gordon, 2016)&quot;,&quot;manualOverrideText&quot;:&quot;(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Gordon, 2016)&quot;},&quot;citationTag&quot;:&quot;MENDELEY_CITATION_v3_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&quot;,&quot;citationItems&quot;:[{&quot;id&quot;:&quot;ac625083-9e56-3ec1-a779-b65dadd40e1e&quot;,&quot;itemData&quot;:{&quot;type&quot;:&quot;chapter&quot;,&quot;id&quot;:&quot;ac625083-9e56-3ec1-a779-b65dadd40e1e&quot;,&quot;title&quot;:&quot;Making Ferguson: Segregation and uneven development in St. Louis and St. Louis County&quot;,&quot;author&quot;:[{&quot;family&quot;:&quot;Gordon&quot;,&quot;given&quot;:&quot;Colin&quot;,&quot;parse-names&quot;:false,&quot;dropping-particle&quot;:&quot;&quot;,&quot;non-dropping-particle&quot;:&quot;&quot;}],&quot;container-title&quot;:&quot;Ferguson's Fault Lines&quot;,&quot;accessed&quot;:{&quot;date-parts&quot;:[[2022,8,7]]},&quot;editor&quot;:[{&quot;family&quot;:&quot;Norwood&quot;,&quot;given&quot;:&quot;Kimberly Jade&quot;,&quot;parse-names&quot;:false,&quot;dropping-particle&quot;:&quot;&quot;,&quot;non-dropping-particle&quot;:&quot;&quot;}],&quot;issued&quot;:{&quot;date-parts&quot;:[[2016]]},&quot;publisher-place&quot;:&quot;Chicago IL&quot;,&quot;page&quot;:&quot;75-91&quot;,&quot;publisher&quot;:&quot;American Bar Association.&quot;,&quot;container-title-short&quot;:&quot;&quot;},&quot;isTemporary&quot;:false}]},{&quot;citationID&quot;:&quot;MENDELEY_CITATION_92fd772e-b296-4ed0-b72a-89b255f991c8&quot;,&quot;properties&quot;:{&quot;noteIndex&quot;:0},&quot;isEdited&quot;:false,&quot;manualOverride&quot;:{&quot;isManuallyOverridden&quot;:true,&quot;citeprocText&quot;:&quot;(Gerbaudo, 2012; LeFebvre &amp;#38; Armstrong, 2018; Neumayer &amp;#38; Rossi, 2018; Penney &amp;#38; Dadas, 2014; Rane &amp;#38; Salem, 2012)&quot;,&quot;manualOverrideText&quot;:&quot;(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Gerbaudo, 2012; LeFebvre &amp; Armstrong, 2018; Neumayer &amp; Rossi, 2018; Penney &amp; Dadas, 2014; Rane &amp; Salem, 2012)&quot;},&quot;citationTag&quot;:&quot;MENDELEY_CITATION_v3_eyJjaXRhdGlvbklEIjoiTUVOREVMRVlfQ0lUQVRJT05fOTJmZDc3MmUtYjI5Ni00ZWQwLWI3MmEtODliMjU1Zjk5MWM4IiwicHJvcGVydGllcyI6eyJub3RlSW5kZXgiOjB9LCJpc0VkaXRlZCI6ZmFsc2UsIm1hbnVhbE92ZXJyaWRlIjp7ImlzTWFudWFsbHlPdmVycmlkZGVuIjp0cnVlLCJjaXRlcHJvY1RleHQiOiIoR2VyYmF1ZG8sIDIwMTI7IExlRmVidnJlICYjMzg7IEFybXN0cm9uZywgMjAxODsgTmV1bWF5ZXIgJiMzODsgUm9zc2ksIDIwMTg7IFBlbm5leSAmIzM4OyBEYWRhcywgMjAxNDsgUmFuZSAmIzM4OyBTYWxlbSwgMjAxMikiLCJtYW51YWxPdmVycmlkZVRleHQiOiI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&quot;,&quot;citationItems&quot;:[{&quot;id&quot;:&quot;2809e815-a60b-38a5-88d7-4645634b573b&quot;,&quot;itemData&quot;:{&quot;type&quot;:&quot;article-journal&quot;,&quot;id&quot;:&quot;2809e815-a60b-38a5-88d7-4645634b573b&quot;,&quot;title&quot;:&quot;Social media, social movements and the diffusion of ideas in the Arab uprisings&quot;,&quot;author&quot;:[{&quot;family&quot;:&quot;Rane&quot;,&quot;given&quot;:&quot;Halim&quot;,&quot;parse-names&quot;:false,&quot;dropping-particle&quot;:&quot;&quot;,&quot;non-dropping-particle&quot;:&quot;&quot;},{&quot;family&quot;:&quot;Salem&quot;,&quot;given&quot;:&quot;Sumra&quot;,&quot;parse-names&quot;:false,&quot;dropping-particle&quot;:&quot;&quot;,&quot;non-dropping-particle&quot;:&quot;&quot;}],&quot;container-title&quot;:&quot;The Journal of International Communication&quot;,&quot;accessed&quot;:{&quot;date-parts&quot;:[[2022,8,9]]},&quot;ISSN&quot;:&quot;1321-6597&quot;,&quot;issued&quot;:{&quot;date-parts&quot;:[[2012,4]]},&quot;page&quot;:&quot;97-111&quot;,&quot;abstract&quot;:&quot;This article studies the 2011 Arab uprisings as social movements for political reform and regime change. Social media, particularly Facebook and Twitter, are perceived to be playing a central role ...&quot;,&quot;publisher&quot;:&quot; Taylor &amp; Francis Group &quot;,&quot;issue&quot;:&quot;1&quot;,&quot;volume&quot;:&quot;18&quot;,&quot;container-title-short&quot;:&quot;&quot;},&quot;isTemporary&quot;:false},{&quot;id&quot;:&quot;a66b8baf-5bd3-337a-b3c5-18c17606ac47&quot;,&quot;itemData&quot;:{&quot;type&quot;:&quot;article-journal&quot;,&quot;id&quot;:&quot;a66b8baf-5bd3-337a-b3c5-18c17606ac47&quot;,&quot;title&quot;:&quot;(Re)Tweeting in the service of protest: Digital composition and circulation in the Occupy Wall Street movement&quot;,&quot;author&quot;:[{&quot;family&quot;:&quot;Penney&quot;,&quot;given&quot;:&quot;Joel&quot;,&quot;parse-names&quot;:false,&quot;dropping-particle&quot;:&quot;&quot;,&quot;non-dropping-particle&quot;:&quot;&quot;},{&quot;family&quot;:&quot;Dadas&quot;,&quot;given&quot;:&quot;Caroline&quot;,&quot;parse-names&quot;:false,&quot;dropping-particle&quot;:&quot;&quot;,&quot;non-dropping-particle&quot;:&quot;&quot;}],&quot;container-title&quot;:&quot;New Media and Society&quot;,&quot;accessed&quot;:{&quot;date-parts&quot;:[[2022,8,9]]},&quot;ISSN&quot;:&quot;14614448&quot;,&quot;issued&quot;:{&quot;date-parts&quot;:[[2014,2]]},&quot;page&quot;:&quot;74-90&quot;,&quot;abstract&quot;:&quot;Based on 17 in-depth interviews with people involved in the Occupy Wall Street (OWS) movement, we present a typology of how Twitter is used in the service of protest that draws attention to its utilization in conjunction with face-to-face actions. The OWS case study demonstrates how the rapid digital circulation of texts allows protestors to quickly build a geographically dispersed, networked counterpublic that can articulate a critique of power outside of the parameters of mainstream media. Furthermore, we find that the relay of pre-existing material was perceived to be just as meaningful a form of participation as drafting original compositions. By including these forwarding activities in their online efforts, these Twitter users worked to expand the circulation of information building and sustaining an OWS counterpublic. However, dependence on this external platform leaves protestors vulnerable to restrictions on their ability to communicate, as well as to unwanted surveillance from potentially hostile authorities. © The Author(s) 2013.&quot;,&quot;issue&quot;:&quot;1&quot;,&quot;volume&quot;:&quot;16&quot;,&quot;container-title-short&quot;:&quot;New Media Soc&quot;},&quot;isTemporary&quot;:false},{&quot;id&quot;:&quot;a98855f7-6b86-31ed-939c-15583ef9fe54&quot;,&quot;itemData&quot;:{&quot;type&quot;:&quot;article-journal&quot;,&quot;id&quot;:&quot;a98855f7-6b86-31ed-939c-15583ef9fe54&quot;,&quot;title&quot;:&quot;Images of protest in social media: Struggle over visibility and visual narratives:&quot;,&quot;author&quot;:[{&quot;family&quot;:&quot;Neumayer&quot;,&quot;given&quot;:&quot;Christina&quot;,&quot;parse-names&quot;:false,&quot;dropping-particle&quot;:&quot;&quot;,&quot;non-dropping-particle&quot;:&quot;&quot;},{&quot;family&quot;:&quot;Rossi&quot;,&quot;given&quot;:&quot;Luca&quot;,&quot;parse-names&quot;:false,&quot;dropping-particle&quot;:&quot;&quot;,&quot;non-dropping-particle&quot;:&quot;&quot;}],&quot;container-title&quot;:&quot; New Media &amp; Society&quot;,&quot;accessed&quot;:{&quot;date-parts&quot;:[[2022,8,9]]},&quot;ISSN&quot;:&quot;14617315&quot;,&quot;issued&quot;:{&quot;date-parts&quot;:[[2018,4,26]]},&quot;page&quot;:&quot;4293-4310&quot;,&quot;abstract&quot;:&quot;While political protest is essentially a visual expression of dissent, both social movement research and media studies have thus far been hesitant to focus on visual social media data from protest ...&quot;,&quot;publisher&quot;:&quot;SAGE PublicationsSage UK: London, England&quot;,&quot;issue&quot;:&quot;11&quot;,&quot;volume&quot;:&quot;20&quot;,&quot;container-title-short&quot;:&quot;&quot;},&quot;isTemporary&quot;:false},{&quot;id&quot;:&quot;b6c12c25-9cfc-3379-9ebd-5c2be3ec23de&quot;,&quot;itemData&quot;:{&quot;type&quot;:&quot;article-journal&quot;,&quot;id&quot;:&quot;b6c12c25-9cfc-3379-9ebd-5c2be3ec23de&quot;,&quot;title&quot;:&quot;Grievance-based social movement mobilization in the #Ferguson Twitter storm&quot;,&quot;author&quot;:[{&quot;family&quot;:&quot;LeFebvre&quot;,&quot;given&quot;:&quot;Rebecca Kay&quot;,&quot;parse-names&quot;:false,&quot;dropping-particle&quot;:&quot;&quot;,&quot;non-dropping-particle&quot;:&quot;&quot;},{&quot;family&quot;:&quot;Armstrong&quot;,&quot;given&quot;:&quot;Crystal&quot;,&quot;parse-names&quot;:false,&quot;dropping-particle&quot;:&quot;&quot;,&quot;non-dropping-particle&quot;:&quot;&quot;}],&quot;container-title&quot;:&quot;New Media and Society&quot;,&quot;DOI&quot;:&quot;10.1177/1461444816644697&quot;,&quot;ISSN&quot;:&quot;14617315&quot;,&quot;issued&quot;:{&quot;date-parts&quot;:[[2018,1,1]]},&quot;page&quot;:&quot;8-28&quot;,&quot;abstract&quot;:&quot;Existing literature on collective action suggests that social protest activity is often driven by structural out-group grievances. This article explores how a framework of grievance-based social movement participation applies to the digital media realm and how social media are reshaping the protest landscape. Our research looks specifically at the case of the #Ferguson Twitter storm that occurred in November 2014. During a 3-week period, over 6 million tweets were sent with the indicator #Ferguson. We examine the statistics and content of those tweets to show that the Ferguson Twitter storm was driven to an enormous volume by four key mobilizers. Tweet content included structural out-group grievances that reflect established expectations about drivers of social movements and protests. In contrast to the emphasis on violence by traditional mass media, online social movement participants emphasized peace, especially after the conflict escalated and rioting in the streets began.&quot;,&quot;publisher&quot;:&quot;SAGE Publications Ltd&quot;,&quot;issue&quot;:&quot;1&quot;,&quot;volume&quot;:&quot;20&quot;,&quot;container-title-short&quot;:&quot;New Media Soc&quot;},&quot;isTemporary&quot;:false},{&quot;id&quot;:&quot;fff280ed-1b2d-3880-91ed-a43308e784cb&quot;,&quot;itemData&quot;:{&quot;type&quot;:&quot;book&quot;,&quot;id&quot;:&quot;fff280ed-1b2d-3880-91ed-a43308e784cb&quot;,&quot;title&quot;:&quot;Tweets and the Streets: Social Media and Contemporary Activism&quot;,&quot;author&quot;:[{&quot;family&quot;:&quot;Gerbaudo&quot;,&quot;given&quot;:&quot;Paolo&quot;,&quot;parse-names&quot;:false,&quot;dropping-particle&quot;:&quot;&quot;,&quot;non-dropping-particle&quot;:&quot;&quot;}],&quot;ISBN&quot;:&quot;978 0 7453 3249 9&quot;,&quot;issued&quot;:{&quot;date-parts&quot;:[[2012]]},&quot;publisher-place&quot;:&quot;London&quot;,&quot;publisher&quot;:&quot;Pluto Press&quot;,&quot;container-title-short&quot;:&quot;&quot;},&quot;isTemporary&quot;:false}]},{&quot;citationID&quot;:&quot;MENDELEY_CITATION_856a2f35-f51b-45c2-ab48-c78be40a5fbb&quot;,&quot;properties&quot;:{&quot;noteIndex&quot;:0},&quot;isEdited&quot;:false,&quot;manualOverride&quot;:{&quot;isManuallyOverridden&quot;:true,&quot;citeprocText&quot;:&quot;(Papacharissi &amp;#38; de Fatima Oliveira, 2012)&quot;,&quot;manualOverrideText&quot;:&quot;(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Papacharissi &amp; de Fatima Oliveira, 2012)&quot;},&quot;citationTag&quot;:&quot;MENDELEY_CITATION_v3_eyJjaXRhdGlvbklEIjoiTUVOREVMRVlfQ0lUQVRJT05fODU2YTJmMzUtZjUxYi00NWMyLWFiNDgtYzc4YmU0MGE1ZmJiIiwicHJvcGVydGllcyI6eyJub3RlSW5kZXgiOjB9LCJpc0VkaXRlZCI6ZmFsc2UsIm1hbnVhbE92ZXJyaWRlIjp7ImlzTWFudWFsbHlPdmVycmlkZGVuIjp0cnVlLCJjaXRlcHJvY1RleHQiOiIoUGFwYWNoYXJpc3NpICYjMzg7IGRlIEZhdGltYSBPbGl2ZWlyYSwgMjAxMikiLCJtYW51YWxPdmVycmlkZVRleHQiOiI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&quot;,&quot;citationItems&quot;:[{&quot;id&quot;:&quot;82061221-7cec-34da-a8eb-9de68c200910&quot;,&quot;itemData&quot;:{&quot;type&quot;:&quot;article-journal&quot;,&quot;id&quot;:&quot;82061221-7cec-34da-a8eb-9de68c200910&quot;,&quot;title&quot;:&quot;Affective News and Networked Publics: The Rhythms of News Storytelling on #Egypt&quot;,&quot;author&quot;:[{&quot;family&quot;:&quot;Papacharissi&quot;,&quot;given&quot;:&quot;Zizi&quot;,&quot;parse-names&quot;:false,&quot;dropping-particle&quot;:&quot;&quot;,&quot;non-dropping-particle&quot;:&quot;&quot;},{&quot;family&quot;:&quot;Fatima Oliveira&quot;,&quot;given&quot;:&quot;Maria&quot;,&quot;parse-names&quot;:false,&quot;dropping-particle&quot;:&quot;&quot;,&quot;non-dropping-particle&quot;:&quot;de&quot;}],&quot;container-title&quot;:&quot;Journal of Communication&quot;,&quot;ISSN&quot;:&quot;00219916&quot;,&quot;issued&quot;:{&quot;date-parts&quot;:[[2012,4]]},&quot;page&quot;:&quot;266-282&quot;,&quot;abstract&quot;:&quot;This study traces the rhythms of news storytelling on Twitter via the #egypt hashtag. Using computational discourse analysis, we examine news values and the form of news exhibited in #egypt from January 25 to February 25, 2011, pre- and post-resignation of Hosni Mubarak. Results point to a hybridity of old and newer news values, with emphasis on the drama of instantaneity, the crowdsourcing of elites, solidarity, and ambience. The resulting stream of news combines news, opinion, and emotion to the point where discerning one from the other is difficult and doing so misses the point. We offer a theory of affective news to explain the distinctive character of content produced by networked publics in times of political crisis. © 2012 International Communication Association.&quot;,&quot;issue&quot;:&quot;2&quot;,&quot;volume&quot;:&quot;62&quot;,&quot;container-title-short&quot;:&quot;&quot;},&quot;isTemporary&quot;:false}]},{&quot;citationID&quot;:&quot;MENDELEY_CITATION_afae1ab3-9e06-4b5a-bc2a-74236fd9343a&quot;,&quot;properties&quot;:{&quot;noteIndex&quot;:0},&quot;isEdited&quot;:false,&quot;manualOverride&quot;:{&quot;isManuallyOverridden&quot;:true,&quot;citeprocText&quot;:&quot;(Carr, 2014)&quot;,&quot;manualOverrideText&quot;:&quot;(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Carr, 2014\u0005)&quot;},&quot;citationTag&quot;:&quot;MENDELEY_CITATION_v3_eyJjaXRhdGlvbklEIjoiTUVOREVMRVlfQ0lUQVRJT05fYWZhZTFhYjMtOWUwNi00YjVhLWJjMmEtNzQyMzZmZDkzNDNhIiwicHJvcGVydGllcyI6eyJub3RlSW5kZXgiOjB9LCJpc0VkaXRlZCI6ZmFsc2UsIm1hbnVhbE92ZXJyaWRlIjp7ImlzTWFudWFsbHlPdmVycmlkZGVuIjp0cnVlLCJjaXRlcHJvY1RleHQiOiIoQ2FyciwgMjAxNCkiLCJtYW51YWxPdmVycmlkZVRleHQiOiI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&quot;,&quot;citationItems&quot;:[{&quot;id&quot;:&quot;a3a271c2-2013-3202-87dd-4b897d2e11e9&quot;,&quot;itemData&quot;:{&quot;type&quot;:&quot;webpage&quot;,&quot;id&quot;:&quot;a3a271c2-2013-3202-87dd-4b897d2e11e9&quot;,&quot;title&quot;:&quot;View of #Ferguson Thrust Michael Brown Shooting to National Attention&quot;,&quot;author&quot;:[{&quot;family&quot;:&quot;Carr&quot;,&quot;given&quot;:&quot;David&quot;,&quot;parse-names&quot;:false,&quot;dropping-particle&quot;:&quot;&quot;,&quot;non-dropping-particle&quot;:&quot;&quot;}],&quot;container-title&quot;:&quot;The New York Times&quot;,&quot;accessed&quot;:{&quot;date-parts&quot;:[[2022,8,9]]},&quot;URL&quot;:&quot;https://www.nytimes.com/2014/08/18/business/media/view-of-ferguson-thrust-michael-brown-shooting-to-national-attention.html?smid=tw-nytimes%26_r=0&quot;,&quot;issued&quot;:{&quot;date-parts&quot;:[[2014,8,17]]},&quot;container-title-short&quot;:&quot;&quot;},&quot;isTemporary&quot;:false}]},{&quot;citationID&quot;:&quot;MENDELEY_CITATION_0de6dc7d-d74c-45c5-899b-ac698aba2ecc&quot;,&quot;properties&quot;:{&quot;noteIndex&quot;:0},&quot;isEdited&quot;:false,&quot;manualOverride&quot;:{&quot;isManuallyOverridden&quot;:true,&quot;citeprocText&quot;:&quot;(Blackstone et al., 2017; LeFebvre &amp;#38; Armstrong, 2018)&quot;,&quot;manualOverrideText&quot;:&quot;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Blackstone et al., 2017; LeFebvre &amp; Armstrong, 2018)&quot;},&quot;citationTag&quot;:&quot;MENDELEY_CITATION_v3_eyJjaXRhdGlvbklEIjoiTUVOREVMRVlfQ0lUQVRJT05fMGRlNmRjN2QtZDc0Yy00NWM1LTg5OWItYWM2OThhYmEyZWNjIiwicHJvcGVydGllcyI6eyJub3RlSW5kZXgiOjB9LCJpc0VkaXRlZCI6ZmFsc2UsIm1hbnVhbE92ZXJyaWRlIjp7ImlzTWFudWFsbHlPdmVycmlkZGVuIjp0cnVlLCJjaXRlcHJvY1RleHQiOiIoQmxhY2tzdG9uZSBldCBhbC4sIDIwMTc7IExlRmVidnJlICYjMzg7IEFybXN0cm9uZywgMjAxOCkiLCJtYW51YWxPdmVycmlkZVRleHQiOiJ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&quot;,&quot;citationItems&quot;:[{&quot;id&quot;:&quot;de984d0f-5521-3932-a466-b129e11f1f0f&quot;,&quot;itemData&quot;:{&quot;type&quot;:&quot;article-journal&quot;,&quot;id&quot;:&quot;de984d0f-5521-3932-a466-b129e11f1f0f&quot;,&quot;title&quot;:&quot;TweetStorm in #ferguson: How News Organizations Framed Dominant Authority, Anti-Authority, and Political Figures in a Restive Community&quot;,&quot;author&quot;:[{&quot;family&quot;:&quot;Blackstone&quot;,&quot;given&quot;:&quot;Ginger E.&quot;,&quot;parse-names&quot;:false,&quot;dropping-particle&quot;:&quot;&quot;,&quot;non-dropping-particle&quot;:&quot;&quot;},{&quot;family&quot;:&quot;Cowart&quot;,&quot;given&quot;:&quot;Holly S.&quot;,&quot;parse-names&quot;:false,&quot;dropping-particle&quot;:&quot;&quot;,&quot;non-dropping-particle&quot;:&quot;&quot;},{&quot;family&quot;:&quot;Saunders&quot;,&quot;given&quot;:&quot;Lynsey M.&quot;,&quot;parse-names&quot;:false,&quot;dropping-particle&quot;:&quot;&quot;,&quot;non-dropping-particle&quot;:&quot;&quot;}],&quot;container-title&quot;:&quot;Journal of Broadcasting and Electronic Media&quot;,&quot;DOI&quot;:&quot;10.1080/08838151.2017.1344670&quot;,&quot;ISSN&quot;:&quot;15506878&quot;,&quot;issued&quot;:{&quot;date-parts&quot;:[[2017,7,3]]},&quot;page&quot;:&quot;597-614&quot;,&quot;abstract&quot;:&quot;After Officer Darren Wilson fatally shot African American teen Michael Brown in August 2014, rioters unleashed their anger on the streets of Ferguson, Missouri. Using content analysis and framing theory, this study analyzed how news organizations covered events in Ferguson on Twitter over the course of a month immediately following the shooting. Protesters were framed as troublemakers; but community leaders were not framed as “rabble-rousers.” Journalists continued to rely on official sources more than alternate sources in spite of criticism of law enforcement and other political elites, but nearly 10% of the coded tweets that relied on official sources included some element of skepticism. Tweets from cable news outlets did not show partisan bias in any significant amount; and traditional legacy news media sources utilized the Twitter platform enhancements—such as article links, photos, links to other content, or hashtags—more than their new digital media counterparts. As Twitter launched #ferguson into the national consciousness, it is quite plausible that the framing of the tweets by news agencies may have molded perceptions of larger issues about the racial health of the nation, established policies of law enforcement, and the challenge of elected leaders to resolve explosive domestic problems.&quot;,&quot;publisher&quot;:&quot;Routledge&quot;,&quot;issue&quot;:&quot;3&quot;,&quot;volume&quot;:&quot;61&quot;,&quot;container-title-short&quot;:&quot;J Broadcast Electron Media&quot;},&quot;isTemporary&quot;:false},{&quot;id&quot;:&quot;b6c12c25-9cfc-3379-9ebd-5c2be3ec23de&quot;,&quot;itemData&quot;:{&quot;type&quot;:&quot;article-journal&quot;,&quot;id&quot;:&quot;b6c12c25-9cfc-3379-9ebd-5c2be3ec23de&quot;,&quot;title&quot;:&quot;Grievance-based social movement mobilization in the #Ferguson Twitter storm&quot;,&quot;author&quot;:[{&quot;family&quot;:&quot;LeFebvre&quot;,&quot;given&quot;:&quot;Rebecca Kay&quot;,&quot;parse-names&quot;:false,&quot;dropping-particle&quot;:&quot;&quot;,&quot;non-dropping-particle&quot;:&quot;&quot;},{&quot;family&quot;:&quot;Armstrong&quot;,&quot;given&quot;:&quot;Crystal&quot;,&quot;parse-names&quot;:false,&quot;dropping-particle&quot;:&quot;&quot;,&quot;non-dropping-particle&quot;:&quot;&quot;}],&quot;container-title&quot;:&quot;New Media and Society&quot;,&quot;DOI&quot;:&quot;10.1177/1461444816644697&quot;,&quot;ISSN&quot;:&quot;14617315&quot;,&quot;issued&quot;:{&quot;date-parts&quot;:[[2018,1,1]]},&quot;page&quot;:&quot;8-28&quot;,&quot;abstract&quot;:&quot;Existing literature on collective action suggests that social protest activity is often driven by structural out-group grievances. This article explores how a framework of grievance-based social movement participation applies to the digital media realm and how social media are reshaping the protest landscape. Our research looks specifically at the case of the #Ferguson Twitter storm that occurred in November 2014. During a 3-week period, over 6 million tweets were sent with the indicator #Ferguson. We examine the statistics and content of those tweets to show that the Ferguson Twitter storm was driven to an enormous volume by four key mobilizers. Tweet content included structural out-group grievances that reflect established expectations about drivers of social movements and protests. In contrast to the emphasis on violence by traditional mass media, online social movement participants emphasized peace, especially after the conflict escalated and rioting in the streets began.&quot;,&quot;publisher&quot;:&quot;SAGE Publications Ltd&quot;,&quot;issue&quot;:&quot;1&quot;,&quot;volume&quot;:&quot;20&quot;,&quot;container-title-short&quot;:&quot;New Media Soc&quot;},&quot;isTemporary&quot;:false}]},{&quot;citationID&quot;:&quot;MENDELEY_CITATION_8e730d56-f239-40d1-a10a-36d07161c0e8&quot;,&quot;properties&quot;:{&quot;noteIndex&quot;:0},&quot;isEdited&quot;:false,&quot;manualOverride&quot;:{&quot;isManuallyOverridden&quot;:true,&quot;citeprocText&quot;:&quot;(LeFebvre &amp;#38; Armstrong, 2018; Mandaro, 2014; &lt;i&gt;They Helped Make Twitter Matter in Ferguson Protests&lt;/i&gt;, 2015)&quot;,&quot;manualOverrideText&quot;:&quot;(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LeFebvre &amp; Armstrong, 2018; Mandaro, 2014; They Helped Make Twitter Matter in Ferguson Protests, 2015)&quot;},&quot;citationTag&quot;:&quot;MENDELEY_CITATION_v3_eyJjaXRhdGlvbklEIjoiTUVOREVMRVlfQ0lUQVRJT05fOGU3MzBkNTYtZjIzOS00MGQxLWExMGEtMzZkMDcxNjFjMGU4IiwicHJvcGVydGllcyI6eyJub3RlSW5kZXgiOjB9LCJpc0VkaXRlZCI6ZmFsc2UsIm1hbnVhbE92ZXJyaWRlIjp7ImlzTWFudWFsbHlPdmVycmlkZGVuIjp0cnVlLCJjaXRlcHJvY1RleHQiOiIoTGVGZWJ2cmUgJiMzODsgQXJtc3Ryb25nLCAyMDE4OyBNYW5kYXJvLCAyMDE0OyA8aT5UaGV5IEhlbHBlZCBNYWtlIFR3aXR0ZXIgTWF0dGVyIGluIEZlcmd1c29uIFByb3Rlc3RzPC9pPiwgMjAxNSkiLCJtYW51YWxPdmVycmlkZVRleHQiOiI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&quot;,&quot;citationItems&quot;:[{&quot;id&quot;:&quot;10504eee-c91e-36e9-bfa1-87b4c13da70a&quot;,&quot;itemData&quot;:{&quot;type&quot;:&quot;webpage&quot;,&quot;id&quot;:&quot;10504eee-c91e-36e9-bfa1-87b4c13da70a&quot;,&quot;title&quot;:&quot;They Helped Make Twitter Matter in Ferguson Protests&quot;,&quot;container-title&quot;:&quot;New York Times&quot;,&quot;accessed&quot;:{&quot;date-parts&quot;:[[2022,5,18]]},&quot;URL&quot;:&quot;https://www.nytimes.com/2015/08/11/us/twitter-black-lives-matter-ferguson-protests.html&quot;,&quot;issued&quot;:{&quot;date-parts&quot;:[[2015,8,10]]},&quot;container-title-short&quot;:&quot;&quot;},&quot;isTemporary&quot;:false},{&quot;id&quot;:&quot;b6c12c25-9cfc-3379-9ebd-5c2be3ec23de&quot;,&quot;itemData&quot;:{&quot;type&quot;:&quot;article-journal&quot;,&quot;id&quot;:&quot;b6c12c25-9cfc-3379-9ebd-5c2be3ec23de&quot;,&quot;title&quot;:&quot;Grievance-based social movement mobilization in the #Ferguson Twitter storm&quot;,&quot;author&quot;:[{&quot;family&quot;:&quot;LeFebvre&quot;,&quot;given&quot;:&quot;Rebecca Kay&quot;,&quot;parse-names&quot;:false,&quot;dropping-particle&quot;:&quot;&quot;,&quot;non-dropping-particle&quot;:&quot;&quot;},{&quot;family&quot;:&quot;Armstrong&quot;,&quot;given&quot;:&quot;Crystal&quot;,&quot;parse-names&quot;:false,&quot;dropping-particle&quot;:&quot;&quot;,&quot;non-dropping-particle&quot;:&quot;&quot;}],&quot;container-title&quot;:&quot;New Media and Society&quot;,&quot;DOI&quot;:&quot;10.1177/1461444816644697&quot;,&quot;ISSN&quot;:&quot;14617315&quot;,&quot;issued&quot;:{&quot;date-parts&quot;:[[2018,1,1]]},&quot;page&quot;:&quot;8-28&quot;,&quot;abstract&quot;:&quot;Existing literature on collective action suggests that social protest activity is often driven by structural out-group grievances. This article explores how a framework of grievance-based social movement participation applies to the digital media realm and how social media are reshaping the protest landscape. Our research looks specifically at the case of the #Ferguson Twitter storm that occurred in November 2014. During a 3-week period, over 6 million tweets were sent with the indicator #Ferguson. We examine the statistics and content of those tweets to show that the Ferguson Twitter storm was driven to an enormous volume by four key mobilizers. Tweet content included structural out-group grievances that reflect established expectations about drivers of social movements and protests. In contrast to the emphasis on violence by traditional mass media, online social movement participants emphasized peace, especially after the conflict escalated and rioting in the streets began.&quot;,&quot;publisher&quot;:&quot;SAGE Publications Ltd&quot;,&quot;issue&quot;:&quot;1&quot;,&quot;volume&quot;:&quot;20&quot;,&quot;container-title-short&quot;:&quot;New Media Soc&quot;},&quot;isTemporary&quot;:false},{&quot;id&quot;:&quot;a0515bbe-4de9-3b60-af2a-a7f0de79dd55&quot;,&quot;itemData&quot;:{&quot;type&quot;:&quot;webpage&quot;,&quot;id&quot;:&quot;a0515bbe-4de9-3b60-af2a-a7f0de79dd55&quot;,&quot;title&quot;:&quot;300 Ferguson tweets: A day's work for Antonio French&quot;,&quot;author&quot;:[{&quot;family&quot;:&quot;Mandaro&quot;,&quot;given&quot;:&quot;Laura&quot;,&quot;parse-names&quot;:false,&quot;dropping-particle&quot;:&quot;&quot;,&quot;non-dropping-particle&quot;:&quot;&quot;}],&quot;container-title&quot;:&quot;USA Today&quot;,&quot;accessed&quot;:{&quot;date-parts&quot;:[[2022,5,18]]},&quot;URL&quot;:&quot;https://www.usatoday.com/story/news/nation-now/2014/08/25/antonio-french-twitter-ferguson/14457633/?utm_content=buffer952c0&amp;utm_medium=social&amp;utm_source=twitter.com&amp;utm_campaign=buffer&quot;,&quot;issued&quot;:{&quot;date-parts&quot;:[[2014,8,25]]},&quot;container-title-short&quot;:&quot;USA Today&quot;},&quot;isTemporary&quot;:false}]},{&quot;citationID&quot;:&quot;MENDELEY_CITATION_e2000ce9-f613-4bde-af66-385c4b1efc8a&quot;,&quot;properties&quot;:{&quot;noteIndex&quot;:0},&quot;isEdited&quot;:false,&quot;manualOverride&quot;:{&quot;isManuallyOverridden&quot;:true,&quot;citeprocText&quot;:&quot;(Blackstone et al., 2017; Jackson &amp;#38; Foucault Welles, 2016)&quot;,&quot;manualOverrideText&quot;:&quot;(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Blackstone et al., 2017; Jackson &amp; Foucault Welles, 2016)&quot;},&quot;citationTag&quot;:&quot;MENDELEY_CITATION_v3_eyJjaXRhdGlvbklEIjoiTUVOREVMRVlfQ0lUQVRJT05fZTIwMDBjZTktZjYxMy00YmRlLWFmNjYtMzg1YzRiMWVmYzhhIiwicHJvcGVydGllcyI6eyJub3RlSW5kZXgiOjB9LCJpc0VkaXRlZCI6ZmFsc2UsIm1hbnVhbE92ZXJyaWRlIjp7ImlzTWFudWFsbHlPdmVycmlkZGVuIjp0cnVlLCJjaXRlcHJvY1RleHQiOiIoQmxhY2tzdG9uZSBldCBhbC4sIDIwMTc7IEphY2tzb24gJiMzODsgRm91Y2F1bHQgV2VsbGVzLCAyMDE2KSIsIm1hbnVhbE92ZXJyaWRlVGV4dCI6Ii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&quot;,&quot;citationItems&quot;:[{&quot;id&quot;:&quot;de984d0f-5521-3932-a466-b129e11f1f0f&quot;,&quot;itemData&quot;:{&quot;type&quot;:&quot;article-journal&quot;,&quot;id&quot;:&quot;de984d0f-5521-3932-a466-b129e11f1f0f&quot;,&quot;title&quot;:&quot;TweetStorm in #ferguson: How News Organizations Framed Dominant Authority, Anti-Authority, and Political Figures in a Restive Community&quot;,&quot;author&quot;:[{&quot;family&quot;:&quot;Blackstone&quot;,&quot;given&quot;:&quot;Ginger E.&quot;,&quot;parse-names&quot;:false,&quot;dropping-particle&quot;:&quot;&quot;,&quot;non-dropping-particle&quot;:&quot;&quot;},{&quot;family&quot;:&quot;Cowart&quot;,&quot;given&quot;:&quot;Holly S.&quot;,&quot;parse-names&quot;:false,&quot;dropping-particle&quot;:&quot;&quot;,&quot;non-dropping-particle&quot;:&quot;&quot;},{&quot;family&quot;:&quot;Saunders&quot;,&quot;given&quot;:&quot;Lynsey M.&quot;,&quot;parse-names&quot;:false,&quot;dropping-particle&quot;:&quot;&quot;,&quot;non-dropping-particle&quot;:&quot;&quot;}],&quot;container-title&quot;:&quot;Journal of Broadcasting and Electronic Media&quot;,&quot;DOI&quot;:&quot;10.1080/08838151.2017.1344670&quot;,&quot;ISSN&quot;:&quot;15506878&quot;,&quot;issued&quot;:{&quot;date-parts&quot;:[[2017,7,3]]},&quot;page&quot;:&quot;597-614&quot;,&quot;abstract&quot;:&quot;After Officer Darren Wilson fatally shot African American teen Michael Brown in August 2014, rioters unleashed their anger on the streets of Ferguson, Missouri. Using content analysis and framing theory, this study analyzed how news organizations covered events in Ferguson on Twitter over the course of a month immediately following the shooting. Protesters were framed as troublemakers; but community leaders were not framed as “rabble-rousers.” Journalists continued to rely on official sources more than alternate sources in spite of criticism of law enforcement and other political elites, but nearly 10% of the coded tweets that relied on official sources included some element of skepticism. Tweets from cable news outlets did not show partisan bias in any significant amount; and traditional legacy news media sources utilized the Twitter platform enhancements—such as article links, photos, links to other content, or hashtags—more than their new digital media counterparts. As Twitter launched #ferguson into the national consciousness, it is quite plausible that the framing of the tweets by news agencies may have molded perceptions of larger issues about the racial health of the nation, established policies of law enforcement, and the challenge of elected leaders to resolve explosive domestic problems.&quot;,&quot;publisher&quot;:&quot;Routledge&quot;,&quot;issue&quot;:&quot;3&quot;,&quot;volume&quot;:&quot;61&quot;,&quot;container-title-short&quot;:&quot;J Broadcast Electron Media&quot;},&quot;isTemporary&quot;:false},{&quot;id&quot;:&quot;ff752cbf-4029-382e-b7cb-12c80baf1494&quot;,&quot;itemData&quot;:{&quot;type&quot;:&quot;article-journal&quot;,&quot;id&quot;:&quot;ff752cbf-4029-382e-b7cb-12c80baf1494&quot;,&quot;title&quot;:&quot;#Ferguson is everywhere: initiators in emerging counterpublic networks&quot;,&quot;author&quot;:[{&quot;family&quot;:&quot;Jackson&quot;,&quot;given&quot;:&quot;Sarah J.&quot;,&quot;parse-names&quot;:false,&quot;dropping-particle&quot;:&quot;&quot;,&quot;non-dropping-particle&quot;:&quot;&quot;},{&quot;family&quot;:&quot;Foucault Welles&quot;,&quot;given&quot;:&quot;Brooke&quot;,&quot;parse-names&quot;:false,&quot;dropping-particle&quot;:&quot;&quot;,&quot;non-dropping-particle&quot;:&quot;&quot;}],&quot;container-title&quot;:&quot;Information Communication and Society&quot;,&quot;DOI&quot;:&quot;10.1080/1369118X.2015.1106571&quot;,&quot;ISSN&quot;:&quot;14684462&quot;,&quot;issued&quot;:{&quot;date-parts&quot;:[[2016,3,3]]},&quot;page&quot;:&quot;397-418&quot;,&quot;abstract&quot;:&quot;On the afternoon of 9 August 2014, 18-year-old Michael ‘Mike’ Brown was shot and killed by Officer Darren Wilson in the small American city of Ferguson, Missouri. Brown's body lay in the street for four and a half hours, and during that time, his neighbors and friends took to social media to express fear, confusion, and outrage. We locate early tweets about Ferguson and the use of the hashtag #Ferguson at the center of a counterpublic network that provoked and shaped public debates about race, policing, governance, and justice. Extending theory on networked publics, we examine how everyday citizens, followed by activists and journalists, influenced the #Ferguson Twitter network with a focus on emergent counterpublic structure and discursive strategy. We stress the importance of combining quantitative and qualitative methods to identify early initiators of online dissent and story framing. We argue that initiators and their discursive contributions are often missed by methods that collapse longitudinal network data into a single snapshot rather than investigating the dynamic emergence of crowdsourced elites over time.&quot;,&quot;publisher&quot;:&quot;Routledge&quot;,&quot;issue&quot;:&quot;3&quot;,&quot;volume&quot;:&quot;19&quot;,&quot;container-title-short&quot;:&quot;Inf Commun Soc&quot;},&quot;isTemporary&quot;:false}]},{&quot;citationID&quot;:&quot;MENDELEY_CITATION_5158a7aa-250b-4b8c-9a53-d715204f01a0&quot;,&quot;properties&quot;:{&quot;noteIndex&quot;:0},&quot;isEdited&quot;:false,&quot;manualOverride&quot;:{&quot;isManuallyOverridden&quot;:true,&quot;citeprocText&quot;:&quot;(Cohen, 2001)&quot;,&quot;manualOverrideText&quot;:&quot;(2001)(2001)(2001)(2001)(2001)(2001)(2001)(2001)(2001)(2001)(2001)(2001)(2001)(2001)(2001)(2001)(2001)(2001)(2001)(2001)(2001)(2001)(2001)(2001)(2001)(2001)(2001)(2001)(2001)(2001)(2001)(2001)(2001)(2001)(2001)(2001)(2001)(2001)(2001)(2001)(2001)(2001)(2001)(2001)(2001)(2001)(2001)(2001)(2001)&quot;},&quot;citationTag&quot;:&quot;MENDELEY_CITATION_v3_eyJjaXRhdGlvbklEIjoiTUVOREVMRVlfQ0lUQVRJT05fNTE1OGE3YWEtMjUwYi00YjhjLTlhNTMtZDcxNTIwNGYwMWEwIiwicHJvcGVydGllcyI6eyJub3RlSW5kZXgiOjB9LCJpc0VkaXRlZCI6ZmFsc2UsIm1hbnVhbE92ZXJyaWRlIjp7ImlzTWFudWFsbHlPdmVycmlkZGVuIjp0cnVlLCJjaXRlcHJvY1RleHQiOiIoQ29oZW4sIDIwMDEpIiwibWFudWFsT3ZlcnJpZGVUZXh0Ijoi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&quot;,&quot;citationItems&quot;:[{&quot;id&quot;:&quot;6536aad9-38c3-35cd-bc11-789ec4e119ce&quot;,&quot;itemData&quot;:{&quot;type&quot;:&quot;book&quot;,&quot;id&quot;:&quot;6536aad9-38c3-35cd-bc11-789ec4e119ce&quot;,&quot;title&quot;:&quot;States of Denial: Knowing about Atrocities and Suffering&quot;,&quot;author&quot;:[{&quot;family&quot;:&quot;Cohen&quot;,&quot;given&quot;:&quot;Stanley&quot;,&quot;parse-names&quot;:false,&quot;dropping-particle&quot;:&quot;&quot;,&quot;non-dropping-particle&quot;:&quot;&quot;}],&quot;ISBN&quot;:&quot;9780745616575&quot;,&quot;issued&quot;:{&quot;date-parts&quot;:[[2001]]},&quot;publisher-place&quot;:&quot;Cambridge&quot;,&quot;publisher&quot;:&quot;Polity Press&quot;,&quot;container-title-short&quot;:&quot;&quot;},&quot;isTemporary&quot;:false}]},{&quot;citationID&quot;:&quot;MENDELEY_CITATION_393db2ca-c851-4802-9d9b-64811a4035f5&quot;,&quot;properties&quot;:{&quot;noteIndex&quot;:0},&quot;isEdited&quot;:false,&quot;manualOverride&quot;:{&quot;isManuallyOverridden&quot;:true,&quot;citeprocText&quot;:&quot;(&lt;i&gt;Investigation of the Ferguson Police Department&lt;/i&gt;, 2015)&quot;,&quot;manualOverrideText&quot;:&quot;(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Investigation of the Ferguson Police Department, 2015)&quot;},&quot;citationTag&quot;:&quot;MENDELEY_CITATION_v3_eyJjaXRhdGlvbklEIjoiTUVOREVMRVlfQ0lUQVRJT05fMzkzZGIyY2EtYzg1MS00ODAyLTlkOWItNjQ4MTFhNDAzNWY1IiwicHJvcGVydGllcyI6eyJub3RlSW5kZXgiOjB9LCJpc0VkaXRlZCI6ZmFsc2UsIm1hbnVhbE92ZXJyaWRlIjp7ImlzTWFudWFsbHlPdmVycmlkZGVuIjp0cnVlLCJjaXRlcHJvY1RleHQiOiIoPGk+SW52ZXN0aWdhdGlvbiBvZiB0aGUgRmVyZ3Vzb24gUG9saWNlIERlcGFydG1lbnQ8L2k+LCAyMDE1KSIsIm1hbnVhbE92ZXJyaWRlVGV4dCI6Ii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&quot;,&quot;citationItems&quot;:[{&quot;id&quot;:&quot;ea868cc9-13a4-3ee8-8b26-4389a001c60a&quot;,&quot;itemData&quot;:{&quot;type&quot;:&quot;report&quot;,&quot;id&quot;:&quot;ea868cc9-13a4-3ee8-8b26-4389a001c60a&quot;,&quot;title&quot;:&quot;Investigation of the Ferguson Police Department&quot;,&quot;accessed&quot;:{&quot;date-parts&quot;:[[2022,8,7]]},&quot;URL&quot;:&quot;https://www.justice.gov/sites/default/files/opa/press-releases/attachments/2015/03/04/ferguson_police_department_report.pdf&quot;,&quot;issued&quot;:{&quot;date-parts&quot;:[[2015,3,4]]},&quot;container-title-short&quot;:&quot;&quot;},&quot;isTemporary&quot;:false}]},{&quot;citationID&quot;:&quot;MENDELEY_CITATION_46418908-1c17-43ce-8bcd-7cc47f925899&quot;,&quot;properties&quot;:{&quot;noteIndex&quot;:0},&quot;isEdited&quot;:false,&quot;manualOverride&quot;:{&quot;isManuallyOverridden&quot;:true,&quot;citeprocText&quot;:&quot;(&lt;i&gt;“No Excuse”: Obama Expresses Concern About Violence in Missouri&lt;/i&gt;, 2014)&quot;,&quot;manualOverrideText&quot;:&quot;(“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No Excuse”: Obama Expresses Concern About Violence in Missouri, 2014)&quot;},&quot;citationTag&quot;:&quot;MENDELEY_CITATION_v3_eyJjaXRhdGlvbklEIjoiTUVOREVMRVlfQ0lUQVRJT05fNDY0MTg5MDgtMWMxNy00M2NlLThiY2QtN2NjNDdmOTI1ODk5IiwicHJvcGVydGllcyI6eyJub3RlSW5kZXgiOjB9LCJpc0VkaXRlZCI6ZmFsc2UsIm1hbnVhbE92ZXJyaWRlIjp7ImlzTWFudWFsbHlPdmVycmlkZGVuIjp0cnVlLCJjaXRlcHJvY1RleHQiOiIoPGk+4oCcTm8gRXhjdXNl4oCdOiBPYmFtYSBFeHByZXNzZXMgQ29uY2VybiBBYm91dCBWaW9sZW5jZSBpbiBNaXNzb3VyaTwvaT4sIDIwMTQpIiwibWFudWFsT3ZlcnJpZGVUZXh0Ijoi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&quot;,&quot;citationItems&quot;:[{&quot;id&quot;:&quot;45d0ce23-014d-348f-9e5f-18a09f4b2528&quot;,&quot;itemData&quot;:{&quot;type&quot;:&quot;webpage&quot;,&quot;id&quot;:&quot;45d0ce23-014d-348f-9e5f-18a09f4b2528&quot;,&quot;title&quot;:&quot;'No Excuse': Obama Expresses Concern About Violence in Missouri&quot;,&quot;container-title&quot;:&quot;NBC News&quot;,&quot;accessed&quot;:{&quot;date-parts&quot;:[[2022,6,27]]},&quot;URL&quot;:&quot;https://www.nbcnews.com/storyline/michael-%09brown-shooting/no-excuse-obama-expresses-concern-about-violence-missouri-n180666&quot;,&quot;issued&quot;:{&quot;date-parts&quot;:[[2014,8,14]]},&quot;container-title-short&quot;:&quot;&quot;},&quot;isTemporary&quot;:false}]},{&quot;citationID&quot;:&quot;MENDELEY_CITATION_ba6c9ed4-7525-4170-9bc1-837e92a456f1&quot;,&quot;properties&quot;:{&quot;noteIndex&quot;:0},&quot;isEdited&quot;:false,&quot;manualOverride&quot;:{&quot;isManuallyOverridden&quot;:true,&quot;citeprocText&quot;:&quot;(Institute for Intergovernmental Research, 2015; &lt;i&gt;Investigation of the Ferguson Police Department&lt;/i&gt;, 2015)&quot;,&quot;manualOverrideText&quot;:&quot;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Institute for Intergovernmental Research, 2015; Investigation of the Ferguson Police Department, 2015)&quot;},&quot;citationTag&quot;:&quot;MENDELEY_CITATION_v3_eyJjaXRhdGlvbklEIjoiTUVOREVMRVlfQ0lUQVRJT05fYmE2YzllZDQtNzUyNS00MTcwLTliYzEtODM3ZTkyYTQ1NmYxIiwicHJvcGVydGllcyI6eyJub3RlSW5kZXgiOjB9LCJpc0VkaXRlZCI6ZmFsc2UsIm1hbnVhbE92ZXJyaWRlIjp7ImlzTWFudWFsbHlPdmVycmlkZGVuIjp0cnVlLCJjaXRlcHJvY1RleHQiOiIoSW5zdGl0dXRlIGZvciBJbnRlcmdvdmVybm1lbnRhbCBSZXNlYXJjaCwgMjAxNTsgPGk+SW52ZXN0aWdhdGlvbiBvZiB0aGUgRmVyZ3Vzb24gUG9saWNlIERlcGFydG1lbnQ8L2k+LCAyMDE1KSIsIm1hbnVhbE92ZXJyaWRlVGV4dCI6Ik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&quot;,&quot;citationItems&quot;:[{&quot;id&quot;:&quot;ea868cc9-13a4-3ee8-8b26-4389a001c60a&quot;,&quot;itemData&quot;:{&quot;type&quot;:&quot;report&quot;,&quot;id&quot;:&quot;ea868cc9-13a4-3ee8-8b26-4389a001c60a&quot;,&quot;title&quot;:&quot;Investigation of the Ferguson Police Department&quot;,&quot;accessed&quot;:{&quot;date-parts&quot;:[[2022,8,7]]},&quot;URL&quot;:&quot;https://www.justice.gov/sites/default/files/opa/press-releases/attachments/2015/03/04/ferguson_police_department_report.pdf&quot;,&quot;issued&quot;:{&quot;date-parts&quot;:[[2015,3,4]]},&quot;container-title-short&quot;:&quot;&quot;},&quot;isTemporary&quot;:false},{&quot;id&quot;:&quot;bfb4b59f-9d89-3bff-b7f9-83484fdbc012&quot;,&quot;itemData&quot;:{&quot;type&quot;:&quot;report&quot;,&quot;id&quot;:&quot;bfb4b59f-9d89-3bff-b7f9-83484fdbc012&quot;,&quot;title&quot;:&quot;After-Action Assessment of the Police Response to the August 2014 Demonstrations in Ferguson, Missouri&quot;,&quot;author&quot;:[{&quot;family&quot;:&quot;Institute for Intergovernmental Research&quot;,&quot;given&quot;:&quot;&quot;,&quot;parse-names&quot;:false,&quot;dropping-particle&quot;:&quot;&quot;,&quot;non-dropping-particle&quot;:&quot;&quot;}],&quot;accessed&quot;:{&quot;date-parts&quot;:[[2022,8,7]]},&quot;URL&quot;:&quot;https://cops.usdoj.gov/ric/Publications/cops-p317-pub.pdf&quot;,&quot;issued&quot;:{&quot;date-parts&quot;:[[2015]]},&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A62F7DBD-D545-7D46-96FD-4FB3E76726A9}">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694E9-8A75-6D4F-899F-3B3D5BB9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9529</Words>
  <Characters>54320</Characters>
  <Application>Microsoft Office Word</Application>
  <DocSecurity>0</DocSecurity>
  <Lines>1234</Lines>
  <Paragraphs>560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carmit wolberg</dc:creator>
  <cp:keywords/>
  <dc:description/>
  <cp:lastModifiedBy>Meredith Armstrong</cp:lastModifiedBy>
  <cp:revision>2</cp:revision>
  <dcterms:created xsi:type="dcterms:W3CDTF">2023-01-19T10:32:00Z</dcterms:created>
  <dcterms:modified xsi:type="dcterms:W3CDTF">2023-01-19T10:32:00Z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86ff71c32ee62b205d7a268e139cef391d641bb6bd56366d8fa16ef448d10bd3</vt:lpwstr>
  </property>
  <property fmtid="{D5CDD505-2E9C-101B-9397-08002B2CF9AE}" pid="3" name="grammarly_documentId">
    <vt:lpwstr>documentId_4462</vt:lpwstr>
  </property>
  <property fmtid="{D5CDD505-2E9C-101B-9397-08002B2CF9AE}" pid="4" name="grammarly_documentContext">
    <vt:lpwstr>{"goals":[],"domain":"general","emotions":[],"dialect":"american"}</vt:lpwstr>
  </property>
</Properties>
</file>