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7D7A" w14:textId="0DBE2DC2" w:rsidR="004E10D2" w:rsidRDefault="004E10D2">
      <w:pPr>
        <w:pStyle w:val="ListParagraph"/>
        <w:bidi w:val="0"/>
        <w:spacing w:after="0" w:line="480" w:lineRule="auto"/>
        <w:ind w:left="-1134" w:right="-1247"/>
        <w:jc w:val="center"/>
        <w:rPr>
          <w:rFonts w:asciiTheme="minorBidi" w:hAnsiTheme="minorBidi"/>
        </w:rPr>
        <w:pPrChange w:id="0" w:author="JA" w:date="2023-01-11T11:01:00Z">
          <w:pPr>
            <w:pStyle w:val="ListParagraph"/>
            <w:bidi w:val="0"/>
            <w:spacing w:after="0" w:line="240" w:lineRule="auto"/>
            <w:ind w:left="-1134" w:right="-1247"/>
            <w:jc w:val="center"/>
          </w:pPr>
        </w:pPrChange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AU" w:eastAsia="en-GB"/>
        </w:rPr>
        <w:t>Yosef Sharvit – Full Stack Developer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-AU" w:eastAsia="en-GB"/>
        </w:rPr>
        <w:br/>
      </w:r>
      <w:r>
        <w:rPr>
          <w:rFonts w:asciiTheme="minorBidi" w:hAnsiTheme="minorBidi"/>
          <w:color w:val="333333"/>
          <w:shd w:val="clear" w:color="auto" w:fill="FFFFFF"/>
        </w:rPr>
        <w:t xml:space="preserve">Phone: +972 546145522 </w:t>
      </w:r>
      <w:r>
        <w:rPr>
          <w:rFonts w:asciiTheme="minorBidi" w:hAnsiTheme="minorBidi"/>
        </w:rPr>
        <w:t>| yosistar@gmail.com |</w:t>
      </w:r>
      <w:r>
        <w:rPr>
          <w:rFonts w:asciiTheme="minorBidi" w:eastAsia="Arial" w:hAnsiTheme="minorBidi"/>
          <w:color w:val="000000"/>
        </w:rPr>
        <w:t> </w:t>
      </w:r>
      <w:r w:rsidR="000F2634">
        <w:fldChar w:fldCharType="begin"/>
      </w:r>
      <w:r w:rsidR="000F2634">
        <w:instrText>HYPERLINK "https://www.linkedin.com/in/yosef-sharvit-a9a907224/"</w:instrText>
      </w:r>
      <w:r w:rsidR="000F2634">
        <w:fldChar w:fldCharType="separate"/>
      </w:r>
      <w:r>
        <w:rPr>
          <w:rStyle w:val="Hyperlink"/>
          <w:rFonts w:asciiTheme="minorBidi" w:eastAsia="Arial" w:hAnsiTheme="minorBidi"/>
          <w:color w:val="1155CC"/>
        </w:rPr>
        <w:t>LinkedIn</w:t>
      </w:r>
      <w:r w:rsidR="000F2634">
        <w:rPr>
          <w:rStyle w:val="Hyperlink"/>
          <w:rFonts w:asciiTheme="minorBidi" w:eastAsia="Arial" w:hAnsiTheme="minorBidi"/>
          <w:color w:val="1155CC"/>
        </w:rPr>
        <w:fldChar w:fldCharType="end"/>
      </w:r>
      <w:r>
        <w:rPr>
          <w:rFonts w:asciiTheme="minorBidi" w:eastAsia="Arial" w:hAnsiTheme="minorBidi"/>
          <w:color w:val="000000"/>
        </w:rPr>
        <w:t xml:space="preserve"> | </w:t>
      </w:r>
      <w:r w:rsidR="000F2634">
        <w:fldChar w:fldCharType="begin"/>
      </w:r>
      <w:r w:rsidR="000F2634">
        <w:instrText>HYPERLINK "https://github.com/YOsF156"</w:instrText>
      </w:r>
      <w:r w:rsidR="000F2634">
        <w:fldChar w:fldCharType="separate"/>
      </w:r>
      <w:r>
        <w:rPr>
          <w:rStyle w:val="Hyperlink"/>
          <w:rFonts w:asciiTheme="minorBidi" w:eastAsia="Arial" w:hAnsiTheme="minorBidi"/>
          <w:color w:val="1155CC"/>
        </w:rPr>
        <w:t>GitHub</w:t>
      </w:r>
      <w:r w:rsidR="000F2634">
        <w:rPr>
          <w:rStyle w:val="Hyperlink"/>
          <w:rFonts w:asciiTheme="minorBidi" w:eastAsia="Arial" w:hAnsiTheme="minorBidi"/>
          <w:color w:val="1155CC"/>
        </w:rPr>
        <w:fldChar w:fldCharType="end"/>
      </w:r>
    </w:p>
    <w:p w14:paraId="7C1760BF" w14:textId="65AF85CA" w:rsidR="004E10D2" w:rsidRDefault="004E10D2">
      <w:pPr>
        <w:pStyle w:val="ListParagraph"/>
        <w:bidi w:val="0"/>
        <w:spacing w:after="0" w:line="480" w:lineRule="auto"/>
        <w:ind w:left="-1134" w:right="-1247"/>
        <w:jc w:val="center"/>
        <w:rPr>
          <w:rFonts w:ascii="Arial" w:hAnsi="Arial" w:cs="Arial"/>
          <w:rtl/>
        </w:rPr>
        <w:pPrChange w:id="1" w:author="JA" w:date="2023-01-11T11:01:00Z">
          <w:pPr>
            <w:pStyle w:val="ListParagraph"/>
            <w:bidi w:val="0"/>
            <w:spacing w:after="0" w:line="240" w:lineRule="auto"/>
            <w:ind w:left="-1134" w:right="-1247"/>
            <w:jc w:val="center"/>
          </w:pPr>
        </w:pPrChange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83763" wp14:editId="235742EF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7315200" cy="0"/>
                <wp:effectExtent l="0" t="0" r="0" b="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24749" id="מחבר ישר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.75pt" to="8in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7E77EC4" w14:textId="77777777" w:rsidR="004E10D2" w:rsidRDefault="004E10D2">
      <w:pPr>
        <w:spacing w:line="480" w:lineRule="auto"/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pPrChange w:id="2" w:author="JA" w:date="2023-01-11T11:01:00Z">
          <w:pPr/>
        </w:pPrChange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Profile</w:t>
      </w:r>
    </w:p>
    <w:p w14:paraId="76F6F6F2" w14:textId="3E66E759" w:rsidR="004E10D2" w:rsidRDefault="00BA7D70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inorBidi" w:hAnsiTheme="minorBidi"/>
          <w:shd w:val="clear" w:color="auto" w:fill="FFFFFF"/>
        </w:rPr>
        <w:pPrChange w:id="3" w:author="JA" w:date="2023-01-11T11:01:00Z">
          <w:pPr>
            <w:pStyle w:val="ListParagraph"/>
            <w:numPr>
              <w:numId w:val="1"/>
            </w:numPr>
            <w:bidi w:val="0"/>
            <w:ind w:hanging="360"/>
          </w:pPr>
        </w:pPrChange>
      </w:pPr>
      <w:ins w:id="4" w:author="JA" w:date="2023-01-11T11:02:00Z">
        <w:r>
          <w:rPr>
            <w:rFonts w:asciiTheme="minorBidi" w:hAnsiTheme="minorBidi"/>
            <w:shd w:val="clear" w:color="auto" w:fill="FFFFFF"/>
          </w:rPr>
          <w:t xml:space="preserve">I am a </w:t>
        </w:r>
      </w:ins>
      <w:r>
        <w:rPr>
          <w:rFonts w:asciiTheme="minorBidi" w:hAnsiTheme="minorBidi"/>
          <w:shd w:val="clear" w:color="auto" w:fill="FFFFFF"/>
        </w:rPr>
        <w:t>full</w:t>
      </w:r>
      <w:del w:id="5" w:author="JA" w:date="2023-01-11T11:01:00Z">
        <w:r w:rsidDel="00BA7D70">
          <w:rPr>
            <w:rFonts w:asciiTheme="minorBidi" w:hAnsiTheme="minorBidi"/>
            <w:shd w:val="clear" w:color="auto" w:fill="FFFFFF"/>
          </w:rPr>
          <w:delText>-</w:delText>
        </w:r>
      </w:del>
      <w:ins w:id="6" w:author="JA" w:date="2023-01-12T12:48:00Z">
        <w:r w:rsidR="00997651">
          <w:rPr>
            <w:rFonts w:asciiTheme="minorBidi" w:hAnsiTheme="minorBidi"/>
            <w:shd w:val="clear" w:color="auto" w:fill="FFFFFF"/>
          </w:rPr>
          <w:t>-</w:t>
        </w:r>
      </w:ins>
      <w:r>
        <w:rPr>
          <w:rFonts w:asciiTheme="minorBidi" w:hAnsiTheme="minorBidi"/>
          <w:shd w:val="clear" w:color="auto" w:fill="FFFFFF"/>
        </w:rPr>
        <w:t xml:space="preserve">stack developer </w:t>
      </w:r>
      <w:r w:rsidR="004E10D2">
        <w:rPr>
          <w:rFonts w:asciiTheme="minorBidi" w:hAnsiTheme="minorBidi"/>
          <w:shd w:val="clear" w:color="auto" w:fill="FFFFFF"/>
        </w:rPr>
        <w:t xml:space="preserve">with experience in development with React, </w:t>
      </w:r>
      <w:r w:rsidR="00A55974">
        <w:rPr>
          <w:rFonts w:asciiTheme="minorBidi" w:hAnsiTheme="minorBidi"/>
          <w:shd w:val="clear" w:color="auto" w:fill="FFFFFF"/>
        </w:rPr>
        <w:t>MobX</w:t>
      </w:r>
      <w:r w:rsidR="004E10D2">
        <w:rPr>
          <w:rFonts w:asciiTheme="minorBidi" w:hAnsiTheme="minorBidi"/>
          <w:shd w:val="clear" w:color="auto" w:fill="FFFFFF"/>
        </w:rPr>
        <w:t xml:space="preserve">, Node.js, MongoDB, </w:t>
      </w:r>
      <w:r w:rsidR="00A55974">
        <w:rPr>
          <w:rFonts w:asciiTheme="minorBidi" w:hAnsiTheme="minorBidi"/>
          <w:shd w:val="clear" w:color="auto" w:fill="FFFFFF"/>
        </w:rPr>
        <w:t>Express</w:t>
      </w:r>
      <w:r w:rsidR="004E10D2">
        <w:rPr>
          <w:rFonts w:asciiTheme="minorBidi" w:hAnsiTheme="minorBidi"/>
          <w:shd w:val="clear" w:color="auto" w:fill="FFFFFF"/>
        </w:rPr>
        <w:t xml:space="preserve">, MUI, </w:t>
      </w:r>
      <w:ins w:id="7" w:author="JA" w:date="2023-01-11T11:02:00Z">
        <w:r>
          <w:rPr>
            <w:rFonts w:asciiTheme="minorBidi" w:hAnsiTheme="minorBidi"/>
            <w:shd w:val="clear" w:color="auto" w:fill="FFFFFF"/>
          </w:rPr>
          <w:t xml:space="preserve">and </w:t>
        </w:r>
      </w:ins>
      <w:r w:rsidR="004E10D2">
        <w:rPr>
          <w:rFonts w:asciiTheme="minorBidi" w:hAnsiTheme="minorBidi"/>
          <w:shd w:val="clear" w:color="auto" w:fill="FFFFFF"/>
        </w:rPr>
        <w:t>CSS</w:t>
      </w:r>
      <w:ins w:id="8" w:author="JA" w:date="2023-01-11T11:02:00Z">
        <w:r>
          <w:rPr>
            <w:rFonts w:asciiTheme="minorBidi" w:hAnsiTheme="minorBidi"/>
            <w:shd w:val="clear" w:color="auto" w:fill="FFFFFF"/>
          </w:rPr>
          <w:t>.</w:t>
        </w:r>
      </w:ins>
      <w:del w:id="9" w:author="JA" w:date="2023-01-11T11:02:00Z">
        <w:r w:rsidR="004E10D2" w:rsidDel="00BA7D70">
          <w:rPr>
            <w:rFonts w:asciiTheme="minorBidi" w:hAnsiTheme="minorBidi"/>
            <w:shd w:val="clear" w:color="auto" w:fill="FFFFFF"/>
          </w:rPr>
          <w:delText xml:space="preserve"> </w:delText>
        </w:r>
      </w:del>
    </w:p>
    <w:p w14:paraId="7B6CA8A2" w14:textId="74A95537" w:rsidR="004E10D2" w:rsidRDefault="004E10D2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inorBidi" w:hAnsiTheme="minorBidi"/>
          <w:shd w:val="clear" w:color="auto" w:fill="FFFFFF"/>
        </w:rPr>
        <w:pPrChange w:id="10" w:author="JA" w:date="2023-01-11T11:01:00Z">
          <w:pPr>
            <w:pStyle w:val="ListParagraph"/>
            <w:numPr>
              <w:numId w:val="1"/>
            </w:numPr>
            <w:bidi w:val="0"/>
            <w:ind w:hanging="360"/>
          </w:pPr>
        </w:pPrChange>
      </w:pPr>
      <w:del w:id="11" w:author="JA" w:date="2023-01-11T11:02:00Z">
        <w:r w:rsidDel="00BA7D70">
          <w:rPr>
            <w:rFonts w:asciiTheme="minorBidi" w:hAnsiTheme="minorBidi"/>
            <w:shd w:val="clear" w:color="auto" w:fill="FFFFFF"/>
          </w:rPr>
          <w:delText xml:space="preserve">Enjoys </w:delText>
        </w:r>
      </w:del>
      <w:ins w:id="12" w:author="JA" w:date="2023-01-11T11:02:00Z">
        <w:r w:rsidR="00BA7D70">
          <w:rPr>
            <w:rFonts w:asciiTheme="minorBidi" w:hAnsiTheme="minorBidi"/>
            <w:shd w:val="clear" w:color="auto" w:fill="FFFFFF"/>
          </w:rPr>
          <w:t xml:space="preserve">I enjoy </w:t>
        </w:r>
      </w:ins>
      <w:r>
        <w:rPr>
          <w:rFonts w:asciiTheme="minorBidi" w:hAnsiTheme="minorBidi"/>
          <w:shd w:val="clear" w:color="auto" w:fill="FFFFFF"/>
        </w:rPr>
        <w:t xml:space="preserve">solving challenging problems </w:t>
      </w:r>
      <w:del w:id="13" w:author="JA" w:date="2023-01-11T11:02:00Z">
        <w:r w:rsidDel="00B44421">
          <w:rPr>
            <w:rFonts w:asciiTheme="minorBidi" w:hAnsiTheme="minorBidi"/>
            <w:shd w:val="clear" w:color="auto" w:fill="FFFFFF"/>
          </w:rPr>
          <w:delText xml:space="preserve">and </w:delText>
        </w:r>
      </w:del>
      <w:ins w:id="14" w:author="JA" w:date="2023-01-11T11:02:00Z">
        <w:r w:rsidR="00B44421">
          <w:rPr>
            <w:rFonts w:asciiTheme="minorBidi" w:hAnsiTheme="minorBidi"/>
            <w:shd w:val="clear" w:color="auto" w:fill="FFFFFF"/>
          </w:rPr>
          <w:t>as well a</w:t>
        </w:r>
      </w:ins>
      <w:ins w:id="15" w:author="JA" w:date="2023-01-11T11:03:00Z">
        <w:r w:rsidR="00756607">
          <w:rPr>
            <w:rFonts w:asciiTheme="minorBidi" w:hAnsiTheme="minorBidi"/>
            <w:shd w:val="clear" w:color="auto" w:fill="FFFFFF"/>
          </w:rPr>
          <w:t>s</w:t>
        </w:r>
      </w:ins>
      <w:ins w:id="16" w:author="JA" w:date="2023-01-11T11:02:00Z">
        <w:r w:rsidR="00B44421">
          <w:rPr>
            <w:rFonts w:asciiTheme="minorBidi" w:hAnsiTheme="minorBidi"/>
            <w:shd w:val="clear" w:color="auto" w:fill="FFFFFF"/>
          </w:rPr>
          <w:t xml:space="preserve"> </w:t>
        </w:r>
      </w:ins>
      <w:r>
        <w:rPr>
          <w:rFonts w:asciiTheme="minorBidi" w:hAnsiTheme="minorBidi"/>
          <w:shd w:val="clear" w:color="auto" w:fill="FFFFFF"/>
        </w:rPr>
        <w:t>develop</w:t>
      </w:r>
      <w:ins w:id="17" w:author="JA" w:date="2023-01-11T11:03:00Z">
        <w:r w:rsidR="00756607">
          <w:rPr>
            <w:rFonts w:asciiTheme="minorBidi" w:hAnsiTheme="minorBidi"/>
            <w:shd w:val="clear" w:color="auto" w:fill="FFFFFF"/>
          </w:rPr>
          <w:t>ing</w:t>
        </w:r>
      </w:ins>
      <w:r>
        <w:rPr>
          <w:rFonts w:asciiTheme="minorBidi" w:hAnsiTheme="minorBidi"/>
          <w:shd w:val="clear" w:color="auto" w:fill="FFFFFF"/>
        </w:rPr>
        <w:t xml:space="preserve"> </w:t>
      </w:r>
      <w:del w:id="18" w:author="JA" w:date="2023-01-11T11:03:00Z">
        <w:r w:rsidDel="00756607">
          <w:rPr>
            <w:rFonts w:asciiTheme="minorBidi" w:hAnsiTheme="minorBidi"/>
            <w:shd w:val="clear" w:color="auto" w:fill="FFFFFF"/>
          </w:rPr>
          <w:delText xml:space="preserve">a </w:delText>
        </w:r>
      </w:del>
      <w:ins w:id="19" w:author="JA" w:date="2023-01-11T11:03:00Z">
        <w:r w:rsidR="00756607">
          <w:rPr>
            <w:rFonts w:asciiTheme="minorBidi" w:hAnsiTheme="minorBidi"/>
            <w:shd w:val="clear" w:color="auto" w:fill="FFFFFF"/>
          </w:rPr>
          <w:t xml:space="preserve">the </w:t>
        </w:r>
      </w:ins>
      <w:r>
        <w:rPr>
          <w:rFonts w:asciiTheme="minorBidi" w:hAnsiTheme="minorBidi"/>
          <w:shd w:val="clear" w:color="auto" w:fill="FFFFFF"/>
        </w:rPr>
        <w:t xml:space="preserve">client side </w:t>
      </w:r>
      <w:del w:id="20" w:author="JA" w:date="2023-01-11T11:03:00Z">
        <w:r w:rsidDel="00756607">
          <w:rPr>
            <w:rFonts w:asciiTheme="minorBidi" w:hAnsiTheme="minorBidi"/>
            <w:shd w:val="clear" w:color="auto" w:fill="FFFFFF"/>
          </w:rPr>
          <w:delText xml:space="preserve">with </w:delText>
        </w:r>
      </w:del>
      <w:ins w:id="21" w:author="JA" w:date="2023-01-11T11:03:00Z">
        <w:r w:rsidR="00756607">
          <w:rPr>
            <w:rFonts w:asciiTheme="minorBidi" w:hAnsiTheme="minorBidi"/>
            <w:shd w:val="clear" w:color="auto" w:fill="FFFFFF"/>
          </w:rPr>
          <w:t xml:space="preserve">and offering </w:t>
        </w:r>
      </w:ins>
      <w:r>
        <w:rPr>
          <w:rFonts w:asciiTheme="minorBidi" w:hAnsiTheme="minorBidi"/>
          <w:shd w:val="clear" w:color="auto" w:fill="FFFFFF"/>
        </w:rPr>
        <w:t>an excellent user experience</w:t>
      </w:r>
      <w:ins w:id="22" w:author="JA" w:date="2023-01-11T11:03:00Z">
        <w:r w:rsidR="00756607">
          <w:rPr>
            <w:rFonts w:asciiTheme="minorBidi" w:hAnsiTheme="minorBidi"/>
            <w:shd w:val="clear" w:color="auto" w:fill="FFFFFF"/>
          </w:rPr>
          <w:t>.</w:t>
        </w:r>
      </w:ins>
      <w:del w:id="23" w:author="JA" w:date="2023-01-11T11:03:00Z">
        <w:r w:rsidDel="00756607">
          <w:rPr>
            <w:rFonts w:asciiTheme="minorBidi" w:hAnsiTheme="minorBidi"/>
            <w:shd w:val="clear" w:color="auto" w:fill="FFFFFF"/>
          </w:rPr>
          <w:delText xml:space="preserve"> </w:delText>
        </w:r>
      </w:del>
    </w:p>
    <w:p w14:paraId="128E3F79" w14:textId="351DEC24" w:rsidR="004E10D2" w:rsidRDefault="00756607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inorBidi" w:hAnsiTheme="minorBidi"/>
          <w:shd w:val="clear" w:color="auto" w:fill="FFFFFF"/>
        </w:rPr>
        <w:pPrChange w:id="24" w:author="JA" w:date="2023-01-11T11:01:00Z">
          <w:pPr>
            <w:pStyle w:val="ListParagraph"/>
            <w:numPr>
              <w:numId w:val="1"/>
            </w:numPr>
            <w:bidi w:val="0"/>
            <w:ind w:hanging="360"/>
          </w:pPr>
        </w:pPrChange>
      </w:pPr>
      <w:ins w:id="25" w:author="JA" w:date="2023-01-11T11:03:00Z">
        <w:r>
          <w:rPr>
            <w:rFonts w:asciiTheme="minorBidi" w:hAnsiTheme="minorBidi"/>
            <w:shd w:val="clear" w:color="auto" w:fill="FFFFFF"/>
          </w:rPr>
          <w:t>I</w:t>
        </w:r>
        <w:r w:rsidR="000526C6">
          <w:rPr>
            <w:rFonts w:asciiTheme="minorBidi" w:hAnsiTheme="minorBidi"/>
            <w:shd w:val="clear" w:color="auto" w:fill="FFFFFF"/>
          </w:rPr>
          <w:t xml:space="preserve"> have</w:t>
        </w:r>
      </w:ins>
      <w:del w:id="26" w:author="JA" w:date="2023-01-11T11:03:00Z">
        <w:r w:rsidR="004E10D2" w:rsidDel="000526C6">
          <w:rPr>
            <w:rFonts w:asciiTheme="minorBidi" w:hAnsiTheme="minorBidi"/>
            <w:shd w:val="clear" w:color="auto" w:fill="FFFFFF"/>
          </w:rPr>
          <w:delText xml:space="preserve">Gained </w:delText>
        </w:r>
      </w:del>
      <w:ins w:id="27" w:author="JA" w:date="2023-01-11T11:03:00Z">
        <w:r w:rsidR="000526C6">
          <w:rPr>
            <w:rFonts w:asciiTheme="minorBidi" w:hAnsiTheme="minorBidi"/>
            <w:shd w:val="clear" w:color="auto" w:fill="FFFFFF"/>
          </w:rPr>
          <w:t xml:space="preserve"> </w:t>
        </w:r>
      </w:ins>
      <w:r w:rsidR="004E10D2">
        <w:rPr>
          <w:rFonts w:asciiTheme="minorBidi" w:hAnsiTheme="minorBidi"/>
          <w:shd w:val="clear" w:color="auto" w:fill="FFFFFF"/>
        </w:rPr>
        <w:t xml:space="preserve">experience working in a team and </w:t>
      </w:r>
      <w:ins w:id="28" w:author="JA" w:date="2023-01-12T12:46:00Z">
        <w:r w:rsidR="00AA7518">
          <w:rPr>
            <w:rFonts w:asciiTheme="minorBidi" w:hAnsiTheme="minorBidi"/>
            <w:shd w:val="clear" w:color="auto" w:fill="FFFFFF"/>
          </w:rPr>
          <w:t xml:space="preserve">in </w:t>
        </w:r>
      </w:ins>
      <w:r w:rsidR="004E10D2">
        <w:rPr>
          <w:rFonts w:asciiTheme="minorBidi" w:hAnsiTheme="minorBidi"/>
          <w:shd w:val="clear" w:color="auto" w:fill="FFFFFF"/>
        </w:rPr>
        <w:t xml:space="preserve">code management </w:t>
      </w:r>
      <w:del w:id="29" w:author="JA" w:date="2023-01-11T11:04:00Z">
        <w:r w:rsidR="004E10D2" w:rsidDel="00094F5D">
          <w:rPr>
            <w:rFonts w:asciiTheme="minorBidi" w:hAnsiTheme="minorBidi"/>
            <w:shd w:val="clear" w:color="auto" w:fill="FFFFFF"/>
          </w:rPr>
          <w:delText xml:space="preserve">in </w:delText>
        </w:r>
      </w:del>
      <w:ins w:id="30" w:author="JA" w:date="2023-01-11T11:04:00Z">
        <w:r w:rsidR="00094F5D">
          <w:rPr>
            <w:rFonts w:asciiTheme="minorBidi" w:hAnsiTheme="minorBidi"/>
            <w:shd w:val="clear" w:color="auto" w:fill="FFFFFF"/>
          </w:rPr>
          <w:t xml:space="preserve">at </w:t>
        </w:r>
      </w:ins>
      <w:r w:rsidR="004E10D2">
        <w:rPr>
          <w:rFonts w:asciiTheme="minorBidi" w:hAnsiTheme="minorBidi"/>
          <w:shd w:val="clear" w:color="auto" w:fill="FFFFFF"/>
        </w:rPr>
        <w:t>Bitbucket</w:t>
      </w:r>
      <w:ins w:id="31" w:author="JA" w:date="2023-01-11T11:03:00Z">
        <w:r w:rsidR="000526C6">
          <w:rPr>
            <w:rFonts w:asciiTheme="minorBidi" w:hAnsiTheme="minorBidi"/>
            <w:shd w:val="clear" w:color="auto" w:fill="FFFFFF"/>
          </w:rPr>
          <w:t>. I hav</w:t>
        </w:r>
      </w:ins>
      <w:ins w:id="32" w:author="JA" w:date="2023-01-11T11:04:00Z">
        <w:r w:rsidR="000526C6">
          <w:rPr>
            <w:rFonts w:asciiTheme="minorBidi" w:hAnsiTheme="minorBidi"/>
            <w:shd w:val="clear" w:color="auto" w:fill="FFFFFF"/>
          </w:rPr>
          <w:t>e also done</w:t>
        </w:r>
      </w:ins>
      <w:r w:rsidR="004E10D2">
        <w:rPr>
          <w:rFonts w:asciiTheme="minorBidi" w:hAnsiTheme="minorBidi"/>
          <w:shd w:val="clear" w:color="auto" w:fill="FFFFFF"/>
        </w:rPr>
        <w:t xml:space="preserve"> </w:t>
      </w:r>
      <w:del w:id="33" w:author="JA" w:date="2023-01-11T11:04:00Z">
        <w:r w:rsidR="004E10D2" w:rsidDel="00094F5D">
          <w:rPr>
            <w:rFonts w:asciiTheme="minorBidi" w:hAnsiTheme="minorBidi"/>
            <w:shd w:val="clear" w:color="auto" w:fill="FFFFFF"/>
          </w:rPr>
          <w:delText xml:space="preserve">along with </w:delText>
        </w:r>
      </w:del>
      <w:r w:rsidR="004E10D2">
        <w:rPr>
          <w:rFonts w:asciiTheme="minorBidi" w:hAnsiTheme="minorBidi"/>
          <w:shd w:val="clear" w:color="auto" w:fill="FFFFFF"/>
        </w:rPr>
        <w:t>independent work</w:t>
      </w:r>
      <w:ins w:id="34" w:author="JA" w:date="2023-01-11T11:04:00Z">
        <w:r w:rsidR="00094F5D">
          <w:rPr>
            <w:rFonts w:asciiTheme="minorBidi" w:hAnsiTheme="minorBidi"/>
            <w:shd w:val="clear" w:color="auto" w:fill="FFFFFF"/>
          </w:rPr>
          <w:t xml:space="preserve"> and have experience</w:t>
        </w:r>
      </w:ins>
      <w:del w:id="35" w:author="JA" w:date="2023-01-11T11:04:00Z">
        <w:r w:rsidR="004E10D2" w:rsidDel="00094F5D">
          <w:rPr>
            <w:rFonts w:asciiTheme="minorBidi" w:hAnsiTheme="minorBidi"/>
            <w:shd w:val="clear" w:color="auto" w:fill="FFFFFF"/>
          </w:rPr>
          <w:delText>,</w:delText>
        </w:r>
      </w:del>
      <w:r w:rsidR="004E10D2">
        <w:rPr>
          <w:rFonts w:asciiTheme="minorBidi" w:hAnsiTheme="minorBidi"/>
          <w:shd w:val="clear" w:color="auto" w:fill="FFFFFF"/>
        </w:rPr>
        <w:t xml:space="preserve"> documenting and managing code </w:t>
      </w:r>
      <w:del w:id="36" w:author="JA" w:date="2023-01-11T11:04:00Z">
        <w:r w:rsidR="004E10D2" w:rsidDel="00094F5D">
          <w:rPr>
            <w:rFonts w:asciiTheme="minorBidi" w:hAnsiTheme="minorBidi"/>
            <w:shd w:val="clear" w:color="auto" w:fill="FFFFFF"/>
          </w:rPr>
          <w:delText xml:space="preserve">with </w:delText>
        </w:r>
      </w:del>
      <w:ins w:id="37" w:author="JA" w:date="2023-01-12T12:46:00Z">
        <w:r w:rsidR="00AA7518">
          <w:rPr>
            <w:rFonts w:asciiTheme="minorBidi" w:hAnsiTheme="minorBidi"/>
            <w:shd w:val="clear" w:color="auto" w:fill="FFFFFF"/>
          </w:rPr>
          <w:t>on</w:t>
        </w:r>
      </w:ins>
      <w:ins w:id="38" w:author="JA" w:date="2023-01-11T11:04:00Z">
        <w:r w:rsidR="00094F5D">
          <w:rPr>
            <w:rFonts w:asciiTheme="minorBidi" w:hAnsiTheme="minorBidi"/>
            <w:shd w:val="clear" w:color="auto" w:fill="FFFFFF"/>
          </w:rPr>
          <w:t xml:space="preserve"> </w:t>
        </w:r>
      </w:ins>
      <w:r w:rsidR="004E10D2">
        <w:rPr>
          <w:rFonts w:asciiTheme="minorBidi" w:hAnsiTheme="minorBidi"/>
          <w:shd w:val="clear" w:color="auto" w:fill="FFFFFF"/>
        </w:rPr>
        <w:t>GitHub</w:t>
      </w:r>
      <w:ins w:id="39" w:author="JA" w:date="2023-01-11T11:04:00Z">
        <w:r w:rsidR="00094F5D">
          <w:rPr>
            <w:rFonts w:asciiTheme="minorBidi" w:hAnsiTheme="minorBidi"/>
            <w:shd w:val="clear" w:color="auto" w:fill="FFFFFF"/>
          </w:rPr>
          <w:t>.</w:t>
        </w:r>
      </w:ins>
    </w:p>
    <w:p w14:paraId="7625B8BB" w14:textId="0AF4063D" w:rsidR="004E10D2" w:rsidRDefault="004E10D2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inorBidi" w:hAnsiTheme="minorBidi"/>
          <w:shd w:val="clear" w:color="auto" w:fill="FFFFFF"/>
          <w:rtl/>
          <w:lang w:val="en-AU"/>
        </w:rPr>
        <w:pPrChange w:id="40" w:author="JA" w:date="2023-01-11T11:01:00Z">
          <w:pPr>
            <w:pStyle w:val="ListParagraph"/>
            <w:numPr>
              <w:numId w:val="1"/>
            </w:numPr>
            <w:bidi w:val="0"/>
            <w:ind w:hanging="360"/>
          </w:pPr>
        </w:pPrChange>
      </w:pPr>
      <w:del w:id="41" w:author="JA" w:date="2023-01-11T11:05:00Z">
        <w:r w:rsidDel="007265A6">
          <w:rPr>
            <w:rFonts w:asciiTheme="minorBidi" w:hAnsiTheme="minorBidi"/>
            <w:shd w:val="clear" w:color="auto" w:fill="FFFFFF"/>
          </w:rPr>
          <w:delText>Additional knowledge</w:delText>
        </w:r>
      </w:del>
      <w:ins w:id="42" w:author="JA" w:date="2023-01-11T11:05:00Z">
        <w:r w:rsidR="007265A6">
          <w:rPr>
            <w:rFonts w:asciiTheme="minorBidi" w:hAnsiTheme="minorBidi"/>
            <w:shd w:val="clear" w:color="auto" w:fill="FFFFFF"/>
          </w:rPr>
          <w:t xml:space="preserve">I </w:t>
        </w:r>
      </w:ins>
      <w:ins w:id="43" w:author="JA" w:date="2023-01-11T11:08:00Z">
        <w:r w:rsidR="00610C0E">
          <w:rPr>
            <w:rFonts w:asciiTheme="minorBidi" w:hAnsiTheme="minorBidi"/>
            <w:shd w:val="clear" w:color="auto" w:fill="FFFFFF"/>
          </w:rPr>
          <w:t>have experience</w:t>
        </w:r>
      </w:ins>
      <w:ins w:id="44" w:author="JA" w:date="2023-01-11T11:06:00Z">
        <w:r w:rsidR="00A37FBA">
          <w:rPr>
            <w:rFonts w:asciiTheme="minorBidi" w:hAnsiTheme="minorBidi"/>
            <w:shd w:val="clear" w:color="auto" w:fill="FFFFFF"/>
          </w:rPr>
          <w:t xml:space="preserve"> working with </w:t>
        </w:r>
      </w:ins>
      <w:del w:id="45" w:author="JA" w:date="2023-01-11T11:06:00Z">
        <w:r w:rsidDel="00FC5188">
          <w:rPr>
            <w:rFonts w:asciiTheme="minorBidi" w:hAnsiTheme="minorBidi"/>
            <w:shd w:val="clear" w:color="auto" w:fill="FFFFFF"/>
          </w:rPr>
          <w:delText xml:space="preserve"> in </w:delText>
        </w:r>
      </w:del>
      <w:ins w:id="46" w:author="JA" w:date="2023-01-11T11:06:00Z">
        <w:r w:rsidR="00FC5188">
          <w:rPr>
            <w:rFonts w:asciiTheme="minorBidi" w:hAnsiTheme="minorBidi"/>
            <w:shd w:val="clear" w:color="auto" w:fill="FFFFFF"/>
          </w:rPr>
          <w:t xml:space="preserve">the </w:t>
        </w:r>
      </w:ins>
      <w:r>
        <w:rPr>
          <w:rFonts w:asciiTheme="minorBidi" w:hAnsiTheme="minorBidi"/>
          <w:shd w:val="clear" w:color="auto" w:fill="FFFFFF"/>
        </w:rPr>
        <w:t>Netlify</w:t>
      </w:r>
      <w:ins w:id="47" w:author="JA" w:date="2023-01-11T11:06:00Z">
        <w:r w:rsidR="00FC5188">
          <w:rPr>
            <w:rFonts w:asciiTheme="minorBidi" w:hAnsiTheme="minorBidi"/>
            <w:shd w:val="clear" w:color="auto" w:fill="FFFFFF"/>
          </w:rPr>
          <w:t xml:space="preserve"> and</w:t>
        </w:r>
      </w:ins>
      <w:del w:id="48" w:author="JA" w:date="2023-01-11T11:06:00Z">
        <w:r w:rsidDel="00FC5188">
          <w:rPr>
            <w:rFonts w:asciiTheme="minorBidi" w:hAnsiTheme="minorBidi"/>
            <w:shd w:val="clear" w:color="auto" w:fill="FFFFFF"/>
          </w:rPr>
          <w:delText>,</w:delText>
        </w:r>
      </w:del>
      <w:r>
        <w:rPr>
          <w:rFonts w:asciiTheme="minorBidi" w:hAnsiTheme="minorBidi"/>
          <w:shd w:val="clear" w:color="auto" w:fill="FFFFFF"/>
        </w:rPr>
        <w:t xml:space="preserve"> Heroku</w:t>
      </w:r>
      <w:r w:rsidR="007A52FA">
        <w:rPr>
          <w:rFonts w:asciiTheme="minorBidi" w:hAnsiTheme="minorBidi"/>
          <w:shd w:val="clear" w:color="auto" w:fill="FFFFFF"/>
          <w:lang w:val="en-AU"/>
        </w:rPr>
        <w:t xml:space="preserve"> </w:t>
      </w:r>
      <w:ins w:id="49" w:author="JA" w:date="2023-01-11T11:06:00Z">
        <w:r w:rsidR="00FC5188">
          <w:rPr>
            <w:rFonts w:asciiTheme="minorBidi" w:hAnsiTheme="minorBidi"/>
            <w:shd w:val="clear" w:color="auto" w:fill="FFFFFF"/>
            <w:lang w:val="en-AU"/>
          </w:rPr>
          <w:t>platforms.</w:t>
        </w:r>
      </w:ins>
    </w:p>
    <w:p w14:paraId="202CCB7B" w14:textId="77777777" w:rsidR="004E10D2" w:rsidRDefault="004E10D2">
      <w:pPr>
        <w:spacing w:line="480" w:lineRule="auto"/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  <w:pPrChange w:id="50" w:author="JA" w:date="2023-01-11T11:01:00Z">
          <w:pPr/>
        </w:pPrChange>
      </w:pPr>
      <w: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  <w:t>Professional experience</w:t>
      </w:r>
    </w:p>
    <w:p w14:paraId="7186F6BC" w14:textId="632649B6" w:rsidR="004E10D2" w:rsidDel="001D38FC" w:rsidRDefault="004E10D2">
      <w:pPr>
        <w:spacing w:line="480" w:lineRule="auto"/>
        <w:rPr>
          <w:del w:id="51" w:author="JA" w:date="2023-01-11T11:06:00Z"/>
          <w:rFonts w:asciiTheme="minorBidi" w:hAnsiTheme="minorBidi" w:cstheme="minorBidi"/>
          <w:sz w:val="22"/>
          <w:szCs w:val="22"/>
          <w:shd w:val="clear" w:color="auto" w:fill="FFFFFF"/>
        </w:rPr>
        <w:pPrChange w:id="52" w:author="JA" w:date="2023-01-11T11:01:00Z">
          <w:pPr/>
        </w:pPrChange>
      </w:pPr>
    </w:p>
    <w:p w14:paraId="61B48E52" w14:textId="63F94F37" w:rsidR="004E10D2" w:rsidRDefault="004E10D2">
      <w:pPr>
        <w:spacing w:line="480" w:lineRule="auto"/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  <w:lang w:val="en-US"/>
        </w:rPr>
        <w:pPrChange w:id="53" w:author="JA" w:date="2023-01-11T11:01:00Z">
          <w:pPr/>
        </w:pPrChange>
      </w:pPr>
      <w:r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</w:rPr>
        <w:t>2022- Present</w:t>
      </w:r>
      <w:ins w:id="54" w:author="JA" w:date="2023-01-11T11:06:00Z">
        <w:r w:rsidR="001D38FC">
          <w:rPr>
            <w:rFonts w:asciiTheme="minorBidi" w:hAnsiTheme="minorBidi" w:cstheme="minorBidi"/>
            <w:b/>
            <w:bCs/>
            <w:sz w:val="22"/>
            <w:szCs w:val="22"/>
            <w:shd w:val="clear" w:color="auto" w:fill="FFFFFF"/>
          </w:rPr>
          <w:t>:</w:t>
        </w:r>
      </w:ins>
      <w:r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  <w:t xml:space="preserve">Development of </w:t>
      </w:r>
      <w:ins w:id="55" w:author="JA" w:date="2023-01-11T11:06:00Z">
        <w:r w:rsidR="001D38FC">
          <w:rPr>
            <w:rFonts w:asciiTheme="minorBidi" w:hAnsiTheme="minorBidi" w:cstheme="minorBidi"/>
            <w:b/>
            <w:bCs/>
            <w:sz w:val="22"/>
            <w:szCs w:val="22"/>
            <w:u w:val="single"/>
            <w:shd w:val="clear" w:color="auto" w:fill="FFFFFF"/>
          </w:rPr>
          <w:t>a</w:t>
        </w:r>
      </w:ins>
      <w:ins w:id="56" w:author="JA" w:date="2023-01-11T11:07:00Z">
        <w:r w:rsidR="001D38FC">
          <w:rPr>
            <w:rFonts w:asciiTheme="minorBidi" w:hAnsiTheme="minorBidi" w:cstheme="minorBidi"/>
            <w:b/>
            <w:bCs/>
            <w:sz w:val="22"/>
            <w:szCs w:val="22"/>
            <w:u w:val="single"/>
            <w:shd w:val="clear" w:color="auto" w:fill="FFFFFF"/>
          </w:rPr>
          <w:t xml:space="preserve"> </w:t>
        </w:r>
      </w:ins>
      <w: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  <w:t xml:space="preserve">web app for </w:t>
      </w:r>
      <w:ins w:id="57" w:author="JA" w:date="2023-01-11T11:07:00Z">
        <w:r w:rsidR="001D38FC">
          <w:rPr>
            <w:rFonts w:asciiTheme="minorBidi" w:hAnsiTheme="minorBidi" w:cstheme="minorBidi"/>
            <w:b/>
            <w:bCs/>
            <w:sz w:val="22"/>
            <w:szCs w:val="22"/>
            <w:u w:val="single"/>
            <w:shd w:val="clear" w:color="auto" w:fill="FFFFFF"/>
          </w:rPr>
          <w:t xml:space="preserve">a </w:t>
        </w:r>
      </w:ins>
      <w: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  <w:t xml:space="preserve">conference room system </w:t>
      </w:r>
      <w:del w:id="58" w:author="JA" w:date="2023-01-11T11:07:00Z">
        <w:r w:rsidDel="001D38FC">
          <w:rPr>
            <w:rFonts w:asciiTheme="minorBidi" w:hAnsiTheme="minorBidi" w:cstheme="minorBidi"/>
            <w:b/>
            <w:bCs/>
            <w:color w:val="333333"/>
            <w:sz w:val="22"/>
            <w:szCs w:val="22"/>
            <w:u w:val="single"/>
            <w:shd w:val="clear" w:color="auto" w:fill="FFFFFF"/>
          </w:rPr>
          <w:delText>–</w:delText>
        </w:r>
        <w:r w:rsidDel="001D38FC">
          <w:rPr>
            <w:rFonts w:asciiTheme="minorBidi" w:hAnsiTheme="minorBidi" w:cstheme="minorBidi"/>
            <w:b/>
            <w:bCs/>
            <w:sz w:val="22"/>
            <w:szCs w:val="22"/>
            <w:u w:val="single"/>
            <w:shd w:val="clear" w:color="auto" w:fill="FFFFFF"/>
          </w:rPr>
          <w:delText xml:space="preserve"> </w:delText>
        </w:r>
      </w:del>
      <w:ins w:id="59" w:author="JA" w:date="2023-01-11T11:07:00Z">
        <w:r w:rsidR="001D38FC">
          <w:rPr>
            <w:rFonts w:asciiTheme="minorBidi" w:hAnsiTheme="minorBidi" w:cstheme="minorBidi"/>
            <w:b/>
            <w:bCs/>
            <w:color w:val="333333"/>
            <w:sz w:val="22"/>
            <w:szCs w:val="22"/>
            <w:u w:val="single"/>
            <w:shd w:val="clear" w:color="auto" w:fill="FFFFFF"/>
          </w:rPr>
          <w:t>at</w:t>
        </w:r>
        <w:r w:rsidR="001D38FC">
          <w:rPr>
            <w:rFonts w:asciiTheme="minorBidi" w:hAnsiTheme="minorBidi" w:cstheme="minorBidi"/>
            <w:b/>
            <w:bCs/>
            <w:sz w:val="22"/>
            <w:szCs w:val="22"/>
            <w:u w:val="single"/>
            <w:shd w:val="clear" w:color="auto" w:fill="FFFFFF"/>
          </w:rPr>
          <w:t xml:space="preserve"> </w:t>
        </w:r>
      </w:ins>
      <w: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  <w:t>Binyamin Tech</w:t>
      </w:r>
      <w:r>
        <w:rPr>
          <w:rFonts w:asciiTheme="minorBidi" w:hAnsiTheme="minorBidi" w:cstheme="minorBidi"/>
          <w:b/>
          <w:bCs/>
          <w:sz w:val="22"/>
          <w:szCs w:val="22"/>
          <w:shd w:val="clear" w:color="auto" w:fill="FFFFFF"/>
        </w:rPr>
        <w:t xml:space="preserve"> </w:t>
      </w:r>
      <w:r w:rsidR="000F2634">
        <w:fldChar w:fldCharType="begin"/>
      </w:r>
      <w:r w:rsidR="000F2634">
        <w:instrText>HYPERLINK "https://placeit.net/8204789203baae"</w:instrText>
      </w:r>
      <w:r w:rsidR="000F2634">
        <w:fldChar w:fldCharType="separate"/>
      </w:r>
      <w:r>
        <w:rPr>
          <w:rStyle w:val="Hyperlink"/>
          <w:rFonts w:asciiTheme="minorBidi" w:hAnsiTheme="minorBidi" w:cstheme="minorBidi"/>
          <w:b/>
          <w:bCs/>
          <w:color w:val="4472C4" w:themeColor="accent1"/>
          <w:sz w:val="22"/>
          <w:szCs w:val="22"/>
          <w:shd w:val="clear" w:color="auto" w:fill="FFFFFF"/>
        </w:rPr>
        <w:t>Link</w:t>
      </w:r>
      <w:r w:rsidR="000F2634">
        <w:rPr>
          <w:rStyle w:val="Hyperlink"/>
          <w:rFonts w:asciiTheme="minorBidi" w:hAnsiTheme="minorBidi" w:cstheme="minorBidi"/>
          <w:b/>
          <w:bCs/>
          <w:color w:val="4472C4" w:themeColor="accent1"/>
          <w:sz w:val="22"/>
          <w:szCs w:val="22"/>
          <w:shd w:val="clear" w:color="auto" w:fill="FFFFFF"/>
        </w:rPr>
        <w:fldChar w:fldCharType="end"/>
      </w:r>
    </w:p>
    <w:p w14:paraId="66C4BBB9" w14:textId="044F5CC8" w:rsidR="004E10D2" w:rsidDel="001D38FC" w:rsidRDefault="004E10D2">
      <w:pPr>
        <w:spacing w:line="480" w:lineRule="auto"/>
        <w:rPr>
          <w:del w:id="60" w:author="JA" w:date="2023-01-11T11:07:00Z"/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  <w:rtl/>
        </w:rPr>
        <w:pPrChange w:id="61" w:author="JA" w:date="2023-01-11T11:01:00Z">
          <w:pPr/>
        </w:pPrChange>
      </w:pPr>
    </w:p>
    <w:p w14:paraId="2462A38A" w14:textId="2BDCAB52" w:rsidR="004E10D2" w:rsidRDefault="004E10D2">
      <w:pPr>
        <w:pStyle w:val="ListParagraph"/>
        <w:numPr>
          <w:ilvl w:val="0"/>
          <w:numId w:val="2"/>
        </w:numPr>
        <w:bidi w:val="0"/>
        <w:spacing w:after="0" w:line="480" w:lineRule="auto"/>
        <w:rPr>
          <w:rFonts w:asciiTheme="minorBidi" w:hAnsiTheme="minorBidi"/>
          <w:b/>
          <w:bCs/>
          <w:shd w:val="clear" w:color="auto" w:fill="FFFFFF"/>
          <w:lang w:val="en-AU"/>
        </w:rPr>
        <w:pPrChange w:id="62" w:author="JA" w:date="2023-01-11T11:01:00Z">
          <w:pPr>
            <w:pStyle w:val="ListParagraph"/>
            <w:numPr>
              <w:numId w:val="2"/>
            </w:numPr>
            <w:bidi w:val="0"/>
            <w:spacing w:after="0" w:line="240" w:lineRule="auto"/>
            <w:ind w:hanging="360"/>
          </w:pPr>
        </w:pPrChange>
      </w:pPr>
      <w:r>
        <w:rPr>
          <w:rFonts w:asciiTheme="minorBidi" w:hAnsiTheme="minorBidi"/>
          <w:b/>
          <w:bCs/>
          <w:shd w:val="clear" w:color="auto" w:fill="FFFFFF"/>
        </w:rPr>
        <w:t xml:space="preserve">Development from scratch in </w:t>
      </w:r>
      <w:r>
        <w:rPr>
          <w:rFonts w:asciiTheme="minorBidi" w:eastAsia="Times New Roman" w:hAnsiTheme="minorBidi"/>
          <w:b/>
          <w:bCs/>
          <w:shd w:val="clear" w:color="auto" w:fill="FFFFFF"/>
          <w:lang w:val="en-AU" w:eastAsia="en-GB"/>
        </w:rPr>
        <w:t>MongoDB, Node.js, React, MobX</w:t>
      </w:r>
      <w:del w:id="63" w:author="JA" w:date="2023-01-11T11:07:00Z">
        <w:r w:rsidDel="001D38FC">
          <w:rPr>
            <w:rFonts w:asciiTheme="minorBidi" w:eastAsia="Times New Roman" w:hAnsiTheme="minorBidi"/>
            <w:b/>
            <w:bCs/>
            <w:shd w:val="clear" w:color="auto" w:fill="FFFFFF"/>
            <w:lang w:val="en-AU" w:eastAsia="en-GB"/>
          </w:rPr>
          <w:delText xml:space="preserve">, </w:delText>
        </w:r>
      </w:del>
      <w:ins w:id="64" w:author="JA" w:date="2023-01-11T11:07:00Z">
        <w:r w:rsidR="001D38FC">
          <w:rPr>
            <w:rFonts w:asciiTheme="minorBidi" w:eastAsia="Times New Roman" w:hAnsiTheme="minorBidi"/>
            <w:b/>
            <w:bCs/>
            <w:shd w:val="clear" w:color="auto" w:fill="FFFFFF"/>
            <w:lang w:val="en-AU" w:eastAsia="en-GB"/>
          </w:rPr>
          <w:t xml:space="preserve"> and </w:t>
        </w:r>
      </w:ins>
      <w:r>
        <w:rPr>
          <w:rFonts w:asciiTheme="minorBidi" w:eastAsia="Times New Roman" w:hAnsiTheme="minorBidi"/>
          <w:b/>
          <w:bCs/>
          <w:shd w:val="clear" w:color="auto" w:fill="FFFFFF"/>
          <w:lang w:val="en-AU" w:eastAsia="en-GB"/>
        </w:rPr>
        <w:t>MUI</w:t>
      </w:r>
    </w:p>
    <w:p w14:paraId="10657398" w14:textId="72D01E20" w:rsidR="00873578" w:rsidRPr="00873578" w:rsidRDefault="00873578">
      <w:pPr>
        <w:pStyle w:val="ListParagraph"/>
        <w:numPr>
          <w:ilvl w:val="0"/>
          <w:numId w:val="2"/>
        </w:numPr>
        <w:bidi w:val="0"/>
        <w:spacing w:after="0" w:line="480" w:lineRule="auto"/>
        <w:rPr>
          <w:rFonts w:asciiTheme="minorBidi" w:hAnsiTheme="minorBidi"/>
          <w:shd w:val="clear" w:color="auto" w:fill="FFFFFF"/>
          <w:lang w:val="en-AU"/>
        </w:rPr>
        <w:pPrChange w:id="65" w:author="JA" w:date="2023-01-11T11:01:00Z">
          <w:pPr>
            <w:pStyle w:val="ListParagraph"/>
            <w:numPr>
              <w:numId w:val="2"/>
            </w:numPr>
            <w:bidi w:val="0"/>
            <w:spacing w:after="0" w:line="240" w:lineRule="auto"/>
            <w:ind w:hanging="360"/>
          </w:pPr>
        </w:pPrChange>
      </w:pPr>
      <w:r w:rsidRPr="00873578">
        <w:rPr>
          <w:rFonts w:asciiTheme="minorBidi" w:hAnsiTheme="minorBidi"/>
          <w:shd w:val="clear" w:color="auto" w:fill="FFFFFF"/>
          <w:lang w:val="en-AU"/>
        </w:rPr>
        <w:t xml:space="preserve">Development of </w:t>
      </w:r>
      <w:del w:id="66" w:author="JA" w:date="2023-01-11T11:07:00Z">
        <w:r w:rsidRPr="00873578" w:rsidDel="001D38FC">
          <w:rPr>
            <w:rFonts w:asciiTheme="minorBidi" w:hAnsiTheme="minorBidi"/>
            <w:shd w:val="clear" w:color="auto" w:fill="FFFFFF"/>
            <w:lang w:val="en-AU"/>
          </w:rPr>
          <w:delText xml:space="preserve">a </w:delText>
        </w:r>
      </w:del>
      <w:ins w:id="67" w:author="JA" w:date="2023-01-11T11:07:00Z">
        <w:r w:rsidR="001D38FC">
          <w:rPr>
            <w:rFonts w:asciiTheme="minorBidi" w:hAnsiTheme="minorBidi"/>
            <w:shd w:val="clear" w:color="auto" w:fill="FFFFFF"/>
            <w:lang w:val="en-AU"/>
          </w:rPr>
          <w:t>bot</w:t>
        </w:r>
        <w:r w:rsidR="00310F4F">
          <w:rPr>
            <w:rFonts w:asciiTheme="minorBidi" w:hAnsiTheme="minorBidi"/>
            <w:shd w:val="clear" w:color="auto" w:fill="FFFFFF"/>
            <w:lang w:val="en-AU"/>
          </w:rPr>
          <w:t>h the</w:t>
        </w:r>
        <w:r w:rsidR="001D38FC" w:rsidRPr="00873578">
          <w:rPr>
            <w:rFonts w:asciiTheme="minorBidi" w:hAnsiTheme="minorBidi"/>
            <w:shd w:val="clear" w:color="auto" w:fill="FFFFFF"/>
            <w:lang w:val="en-AU"/>
          </w:rPr>
          <w:t xml:space="preserve"> </w:t>
        </w:r>
      </w:ins>
      <w:r w:rsidR="007A52FA">
        <w:rPr>
          <w:rFonts w:asciiTheme="minorBidi" w:hAnsiTheme="minorBidi"/>
          <w:shd w:val="clear" w:color="auto" w:fill="FFFFFF"/>
          <w:lang w:val="en-AU"/>
        </w:rPr>
        <w:t>client side and</w:t>
      </w:r>
      <w:ins w:id="68" w:author="JA" w:date="2023-01-11T11:07:00Z">
        <w:r w:rsidR="00310F4F">
          <w:rPr>
            <w:rFonts w:asciiTheme="minorBidi" w:hAnsiTheme="minorBidi"/>
            <w:shd w:val="clear" w:color="auto" w:fill="FFFFFF"/>
            <w:lang w:val="en-AU"/>
          </w:rPr>
          <w:t xml:space="preserve"> the</w:t>
        </w:r>
      </w:ins>
      <w:r w:rsidR="007A52FA">
        <w:rPr>
          <w:rFonts w:asciiTheme="minorBidi" w:hAnsiTheme="minorBidi"/>
          <w:shd w:val="clear" w:color="auto" w:fill="FFFFFF"/>
          <w:lang w:val="en-AU"/>
        </w:rPr>
        <w:t xml:space="preserve"> server side of</w:t>
      </w:r>
      <w:r w:rsidRPr="00873578">
        <w:rPr>
          <w:rFonts w:asciiTheme="minorBidi" w:hAnsiTheme="minorBidi"/>
          <w:shd w:val="clear" w:color="auto" w:fill="FFFFFF"/>
          <w:lang w:val="en-AU"/>
        </w:rPr>
        <w:t xml:space="preserve"> the system</w:t>
      </w:r>
      <w:r>
        <w:rPr>
          <w:rFonts w:asciiTheme="minorBidi" w:hAnsiTheme="minorBidi"/>
          <w:shd w:val="clear" w:color="auto" w:fill="FFFFFF"/>
          <w:lang w:val="en-AU"/>
        </w:rPr>
        <w:t>.</w:t>
      </w:r>
    </w:p>
    <w:p w14:paraId="59AE9E34" w14:textId="6E1BDD98" w:rsidR="007B7936" w:rsidRDefault="007B7936">
      <w:pPr>
        <w:pStyle w:val="ListParagraph"/>
        <w:numPr>
          <w:ilvl w:val="0"/>
          <w:numId w:val="2"/>
        </w:numPr>
        <w:bidi w:val="0"/>
        <w:spacing w:line="480" w:lineRule="auto"/>
        <w:rPr>
          <w:rFonts w:asciiTheme="minorBidi" w:hAnsiTheme="minorBidi"/>
          <w:shd w:val="clear" w:color="auto" w:fill="FFFFFF"/>
        </w:rPr>
        <w:pPrChange w:id="69" w:author="JA" w:date="2023-01-11T11:01:00Z">
          <w:pPr>
            <w:pStyle w:val="ListParagraph"/>
            <w:numPr>
              <w:numId w:val="2"/>
            </w:numPr>
            <w:bidi w:val="0"/>
            <w:ind w:hanging="360"/>
          </w:pPr>
        </w:pPrChange>
      </w:pPr>
      <w:r w:rsidRPr="007B7936">
        <w:rPr>
          <w:rFonts w:asciiTheme="minorBidi" w:eastAsia="Times New Roman" w:hAnsiTheme="minorBidi"/>
          <w:shd w:val="clear" w:color="auto" w:fill="FFFFFF"/>
          <w:lang w:val="en-AU" w:eastAsia="en-GB"/>
        </w:rPr>
        <w:t>Real product development, using the AGILE approach through JIRA, version management in BITBUCKET, and real-time updating of the product design according to the customer's requirement in FIGMA.</w:t>
      </w:r>
    </w:p>
    <w:p w14:paraId="3E110063" w14:textId="69BB77B7" w:rsidR="007B7936" w:rsidRDefault="007B7936">
      <w:pPr>
        <w:pStyle w:val="ListParagraph"/>
        <w:numPr>
          <w:ilvl w:val="0"/>
          <w:numId w:val="2"/>
        </w:numPr>
        <w:bidi w:val="0"/>
        <w:spacing w:line="480" w:lineRule="auto"/>
        <w:rPr>
          <w:rFonts w:asciiTheme="minorBidi" w:hAnsiTheme="minorBidi"/>
          <w:shd w:val="clear" w:color="auto" w:fill="FFFFFF"/>
        </w:rPr>
        <w:pPrChange w:id="70" w:author="JA" w:date="2023-01-11T11:01:00Z">
          <w:pPr>
            <w:pStyle w:val="ListParagraph"/>
            <w:numPr>
              <w:numId w:val="2"/>
            </w:numPr>
            <w:bidi w:val="0"/>
            <w:ind w:hanging="360"/>
          </w:pPr>
        </w:pPrChange>
      </w:pPr>
      <w:r w:rsidRPr="007B7936">
        <w:rPr>
          <w:rFonts w:asciiTheme="minorBidi" w:hAnsiTheme="minorBidi"/>
          <w:shd w:val="clear" w:color="auto" w:fill="FFFFFF"/>
        </w:rPr>
        <w:t>End-to-end development, emphasizing routing, login screens, working with a system for sending SMS</w:t>
      </w:r>
      <w:r>
        <w:rPr>
          <w:rFonts w:asciiTheme="minorBidi" w:hAnsiTheme="minorBidi"/>
          <w:shd w:val="clear" w:color="auto" w:fill="FFFFFF"/>
        </w:rPr>
        <w:t xml:space="preserve"> &amp;&amp; E</w:t>
      </w:r>
      <w:r w:rsidRPr="007B7936">
        <w:rPr>
          <w:rFonts w:asciiTheme="minorBidi" w:hAnsiTheme="minorBidi"/>
          <w:shd w:val="clear" w:color="auto" w:fill="FFFFFF"/>
        </w:rPr>
        <w:t>mail</w:t>
      </w:r>
      <w:r w:rsidR="0048121A">
        <w:rPr>
          <w:rFonts w:asciiTheme="minorBidi" w:hAnsiTheme="minorBidi"/>
          <w:shd w:val="clear" w:color="auto" w:fill="FFFFFF"/>
        </w:rPr>
        <w:t xml:space="preserve"> (Google integration) </w:t>
      </w:r>
      <w:r w:rsidRPr="007B7936">
        <w:rPr>
          <w:rFonts w:asciiTheme="minorBidi" w:hAnsiTheme="minorBidi"/>
          <w:shd w:val="clear" w:color="auto" w:fill="FFFFFF"/>
        </w:rPr>
        <w:t xml:space="preserve"> and multiple validations for extreme cases</w:t>
      </w:r>
      <w:r>
        <w:rPr>
          <w:rFonts w:asciiTheme="minorBidi" w:hAnsiTheme="minorBidi"/>
          <w:shd w:val="clear" w:color="auto" w:fill="FFFFFF"/>
        </w:rPr>
        <w:t>.</w:t>
      </w:r>
    </w:p>
    <w:p w14:paraId="3AEB40A5" w14:textId="3D031242" w:rsidR="007B7936" w:rsidRPr="007B7936" w:rsidRDefault="007B7936">
      <w:pPr>
        <w:pStyle w:val="ListParagraph"/>
        <w:numPr>
          <w:ilvl w:val="0"/>
          <w:numId w:val="2"/>
        </w:numPr>
        <w:bidi w:val="0"/>
        <w:spacing w:line="480" w:lineRule="auto"/>
        <w:rPr>
          <w:rFonts w:asciiTheme="minorBidi" w:hAnsiTheme="minorBidi"/>
          <w:shd w:val="clear" w:color="auto" w:fill="FFFFFF"/>
        </w:rPr>
        <w:pPrChange w:id="71" w:author="JA" w:date="2023-01-11T11:01:00Z">
          <w:pPr>
            <w:pStyle w:val="ListParagraph"/>
            <w:numPr>
              <w:numId w:val="2"/>
            </w:numPr>
            <w:bidi w:val="0"/>
            <w:ind w:hanging="360"/>
          </w:pPr>
        </w:pPrChange>
      </w:pPr>
      <w:r w:rsidRPr="007B7936">
        <w:rPr>
          <w:rFonts w:asciiTheme="minorBidi" w:hAnsiTheme="minorBidi"/>
          <w:shd w:val="clear" w:color="auto" w:fill="FFFFFF"/>
        </w:rPr>
        <w:t>Using Axios library for fetching data</w:t>
      </w:r>
      <w:r>
        <w:rPr>
          <w:rFonts w:asciiTheme="minorBidi" w:hAnsiTheme="minorBidi"/>
          <w:shd w:val="clear" w:color="auto" w:fill="FFFFFF"/>
        </w:rPr>
        <w:t>.</w:t>
      </w:r>
    </w:p>
    <w:p w14:paraId="03D7307A" w14:textId="6F1138D5" w:rsidR="004E10D2" w:rsidRDefault="004E10D2">
      <w:pPr>
        <w:spacing w:line="480" w:lineRule="auto"/>
        <w:rPr>
          <w:rFonts w:asciiTheme="minorBidi" w:hAnsiTheme="minorBidi" w:cstheme="minorBidi"/>
          <w:b/>
          <w:bCs/>
          <w:color w:val="4472C4" w:themeColor="accent1"/>
          <w:sz w:val="22"/>
          <w:szCs w:val="22"/>
        </w:rPr>
        <w:pPrChange w:id="72" w:author="JA" w:date="2023-01-11T11:01:00Z">
          <w:pPr/>
        </w:pPrChange>
      </w:pPr>
      <w:r>
        <w:rPr>
          <w:rFonts w:asciiTheme="minorBidi" w:hAnsiTheme="minorBidi" w:cstheme="minorBidi"/>
          <w:b/>
          <w:bCs/>
          <w:sz w:val="22"/>
          <w:szCs w:val="22"/>
        </w:rPr>
        <w:t>2022</w:t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="00873578" w:rsidRPr="00873578"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  <w:t>Development of a system for playing playlists</w:t>
      </w:r>
      <w:r w:rsidR="00873578">
        <w:rPr>
          <w:rFonts w:hint="cs"/>
          <w:rtl/>
        </w:rPr>
        <w:t xml:space="preserve"> </w:t>
      </w:r>
      <w:r w:rsidR="000F2634">
        <w:fldChar w:fldCharType="begin"/>
      </w:r>
      <w:r w:rsidR="000F2634">
        <w:instrText>HYPERLINK "https://playleestim.netlify.app/login"</w:instrText>
      </w:r>
      <w:r w:rsidR="000F2634">
        <w:fldChar w:fldCharType="separate"/>
      </w:r>
      <w:r>
        <w:rPr>
          <w:rStyle w:val="Hyperlink"/>
          <w:rFonts w:asciiTheme="minorBidi" w:hAnsiTheme="minorBidi" w:cstheme="minorBidi"/>
          <w:b/>
          <w:bCs/>
          <w:color w:val="4472C4" w:themeColor="accent1"/>
          <w:sz w:val="22"/>
          <w:szCs w:val="22"/>
          <w:shd w:val="clear" w:color="auto" w:fill="FFFFFF"/>
        </w:rPr>
        <w:t>Link</w:t>
      </w:r>
      <w:r w:rsidR="000F2634">
        <w:rPr>
          <w:rStyle w:val="Hyperlink"/>
          <w:rFonts w:asciiTheme="minorBidi" w:hAnsiTheme="minorBidi" w:cstheme="minorBidi"/>
          <w:b/>
          <w:bCs/>
          <w:color w:val="4472C4" w:themeColor="accent1"/>
          <w:sz w:val="22"/>
          <w:szCs w:val="22"/>
          <w:shd w:val="clear" w:color="auto" w:fill="FFFFFF"/>
        </w:rPr>
        <w:fldChar w:fldCharType="end"/>
      </w:r>
    </w:p>
    <w:p w14:paraId="716B5C82" w14:textId="0A915B35" w:rsidR="004E10D2" w:rsidDel="00310F4F" w:rsidRDefault="004E10D2">
      <w:pPr>
        <w:spacing w:line="480" w:lineRule="auto"/>
        <w:rPr>
          <w:del w:id="73" w:author="JA" w:date="2023-01-11T11:07:00Z"/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  <w:lang w:val="en-US"/>
        </w:rPr>
        <w:pPrChange w:id="74" w:author="JA" w:date="2023-01-11T11:01:00Z">
          <w:pPr/>
        </w:pPrChange>
      </w:pPr>
    </w:p>
    <w:p w14:paraId="3EC8DD2A" w14:textId="541B569A" w:rsidR="004E10D2" w:rsidRDefault="004E10D2">
      <w:pPr>
        <w:pStyle w:val="ListParagraph"/>
        <w:numPr>
          <w:ilvl w:val="0"/>
          <w:numId w:val="2"/>
        </w:numPr>
        <w:bidi w:val="0"/>
        <w:spacing w:after="0" w:line="480" w:lineRule="auto"/>
        <w:rPr>
          <w:rFonts w:asciiTheme="minorBidi" w:hAnsiTheme="minorBidi"/>
          <w:b/>
          <w:bCs/>
          <w:color w:val="333333"/>
          <w:shd w:val="clear" w:color="auto" w:fill="FFFFFF"/>
        </w:rPr>
        <w:pPrChange w:id="75" w:author="JA" w:date="2023-01-11T11:01:00Z">
          <w:pPr>
            <w:pStyle w:val="ListParagraph"/>
            <w:numPr>
              <w:numId w:val="2"/>
            </w:numPr>
            <w:bidi w:val="0"/>
            <w:spacing w:after="0" w:line="240" w:lineRule="auto"/>
            <w:ind w:hanging="360"/>
          </w:pPr>
        </w:pPrChange>
      </w:pPr>
      <w:r>
        <w:rPr>
          <w:rFonts w:asciiTheme="minorBidi" w:hAnsiTheme="minorBidi"/>
          <w:b/>
          <w:bCs/>
          <w:shd w:val="clear" w:color="auto" w:fill="FFFFFF"/>
        </w:rPr>
        <w:t xml:space="preserve">Development from scratch in </w:t>
      </w:r>
      <w:r>
        <w:rPr>
          <w:rFonts w:asciiTheme="minorBidi" w:eastAsia="Times New Roman" w:hAnsiTheme="minorBidi"/>
          <w:b/>
          <w:bCs/>
          <w:shd w:val="clear" w:color="auto" w:fill="FFFFFF"/>
          <w:lang w:val="en-AU" w:eastAsia="en-GB"/>
        </w:rPr>
        <w:t>MongoDB</w:t>
      </w:r>
      <w:r>
        <w:rPr>
          <w:rFonts w:asciiTheme="minorBidi" w:eastAsia="Times New Roman" w:hAnsiTheme="minorBidi"/>
          <w:b/>
          <w:bCs/>
          <w:color w:val="333333"/>
          <w:shd w:val="clear" w:color="auto" w:fill="FFFFFF"/>
          <w:lang w:val="en-AU" w:eastAsia="en-GB"/>
        </w:rPr>
        <w:t>, Node.js, React, CSS</w:t>
      </w:r>
      <w:r w:rsidR="00873578">
        <w:rPr>
          <w:rFonts w:asciiTheme="minorBidi" w:hAnsiTheme="minorBidi"/>
          <w:b/>
          <w:bCs/>
          <w:color w:val="333333"/>
          <w:shd w:val="clear" w:color="auto" w:fill="FFFFFF"/>
        </w:rPr>
        <w:t xml:space="preserve">, </w:t>
      </w:r>
      <w:ins w:id="76" w:author="JA" w:date="2023-01-11T11:08:00Z">
        <w:r w:rsidR="008B063D">
          <w:rPr>
            <w:rFonts w:asciiTheme="minorBidi" w:hAnsiTheme="minorBidi"/>
            <w:b/>
            <w:bCs/>
            <w:color w:val="333333"/>
            <w:shd w:val="clear" w:color="auto" w:fill="FFFFFF"/>
          </w:rPr>
          <w:t xml:space="preserve">and </w:t>
        </w:r>
      </w:ins>
      <w:r w:rsidR="00873578">
        <w:rPr>
          <w:rFonts w:asciiTheme="minorBidi" w:hAnsiTheme="minorBidi"/>
          <w:b/>
          <w:bCs/>
          <w:color w:val="333333"/>
          <w:shd w:val="clear" w:color="auto" w:fill="FFFFFF"/>
        </w:rPr>
        <w:t>MUI.</w:t>
      </w:r>
    </w:p>
    <w:p w14:paraId="7542AC9E" w14:textId="639F283E" w:rsidR="007D060F" w:rsidRPr="007D060F" w:rsidRDefault="007D060F">
      <w:pPr>
        <w:pStyle w:val="ListParagraph"/>
        <w:numPr>
          <w:ilvl w:val="0"/>
          <w:numId w:val="2"/>
        </w:numPr>
        <w:bidi w:val="0"/>
        <w:spacing w:after="0" w:line="480" w:lineRule="auto"/>
        <w:rPr>
          <w:rFonts w:asciiTheme="minorBidi" w:hAnsiTheme="minorBidi"/>
          <w:color w:val="333333"/>
          <w:shd w:val="clear" w:color="auto" w:fill="FFFFFF"/>
        </w:rPr>
        <w:pPrChange w:id="77" w:author="JA" w:date="2023-01-11T11:01:00Z">
          <w:pPr>
            <w:pStyle w:val="ListParagraph"/>
            <w:numPr>
              <w:numId w:val="2"/>
            </w:numPr>
            <w:bidi w:val="0"/>
            <w:spacing w:after="0" w:line="240" w:lineRule="auto"/>
            <w:ind w:hanging="360"/>
          </w:pPr>
        </w:pPrChange>
      </w:pPr>
      <w:r w:rsidRPr="007D060F">
        <w:rPr>
          <w:rFonts w:asciiTheme="minorBidi" w:hAnsiTheme="minorBidi"/>
          <w:color w:val="333333"/>
          <w:shd w:val="clear" w:color="auto" w:fill="FFFFFF"/>
        </w:rPr>
        <w:t xml:space="preserve">Publishing the product through Heruko on the server side and Netlify on the client side, </w:t>
      </w:r>
      <w:ins w:id="78" w:author="JA" w:date="2023-01-11T11:09:00Z">
        <w:r w:rsidR="00610C0E">
          <w:rPr>
            <w:rFonts w:asciiTheme="minorBidi" w:hAnsiTheme="minorBidi"/>
            <w:color w:val="333333"/>
            <w:shd w:val="clear" w:color="auto" w:fill="FFFFFF"/>
          </w:rPr>
          <w:t xml:space="preserve">with </w:t>
        </w:r>
      </w:ins>
      <w:r w:rsidRPr="007D060F">
        <w:rPr>
          <w:rFonts w:asciiTheme="minorBidi" w:hAnsiTheme="minorBidi"/>
          <w:color w:val="333333"/>
          <w:shd w:val="clear" w:color="auto" w:fill="FFFFFF"/>
        </w:rPr>
        <w:t xml:space="preserve">simultaneous connection to </w:t>
      </w:r>
      <w:ins w:id="79" w:author="JA" w:date="2023-01-12T12:47:00Z">
        <w:r w:rsidR="0088299F">
          <w:rPr>
            <w:rFonts w:asciiTheme="minorBidi" w:hAnsiTheme="minorBidi"/>
            <w:color w:val="333333"/>
            <w:shd w:val="clear" w:color="auto" w:fill="FFFFFF"/>
          </w:rPr>
          <w:t xml:space="preserve">the </w:t>
        </w:r>
      </w:ins>
      <w:r w:rsidRPr="007D060F">
        <w:rPr>
          <w:rFonts w:asciiTheme="minorBidi" w:hAnsiTheme="minorBidi"/>
          <w:color w:val="333333"/>
          <w:shd w:val="clear" w:color="auto" w:fill="FFFFFF"/>
        </w:rPr>
        <w:t>branch master on Github.</w:t>
      </w:r>
    </w:p>
    <w:p w14:paraId="4ABEB1D6" w14:textId="343B5420" w:rsidR="007D060F" w:rsidRPr="007D060F" w:rsidRDefault="007D060F">
      <w:pPr>
        <w:pStyle w:val="ListParagraph"/>
        <w:numPr>
          <w:ilvl w:val="0"/>
          <w:numId w:val="2"/>
        </w:numPr>
        <w:bidi w:val="0"/>
        <w:spacing w:after="0" w:line="480" w:lineRule="auto"/>
        <w:rPr>
          <w:rFonts w:asciiTheme="minorBidi" w:hAnsiTheme="minorBidi"/>
          <w:color w:val="333333"/>
          <w:shd w:val="clear" w:color="auto" w:fill="FFFFFF"/>
        </w:rPr>
        <w:pPrChange w:id="80" w:author="JA" w:date="2023-01-11T11:01:00Z">
          <w:pPr>
            <w:pStyle w:val="ListParagraph"/>
            <w:numPr>
              <w:numId w:val="2"/>
            </w:numPr>
            <w:bidi w:val="0"/>
            <w:spacing w:after="0" w:line="240" w:lineRule="auto"/>
            <w:ind w:hanging="360"/>
          </w:pPr>
        </w:pPrChange>
      </w:pPr>
      <w:r w:rsidRPr="007D060F">
        <w:rPr>
          <w:rFonts w:asciiTheme="minorBidi" w:hAnsiTheme="minorBidi"/>
          <w:color w:val="333333"/>
          <w:shd w:val="clear" w:color="auto" w:fill="FFFFFF"/>
        </w:rPr>
        <w:t xml:space="preserve">The product </w:t>
      </w:r>
      <w:del w:id="81" w:author="JA" w:date="2023-01-12T12:47:00Z">
        <w:r w:rsidDel="0088299F">
          <w:rPr>
            <w:rFonts w:asciiTheme="minorBidi" w:hAnsiTheme="minorBidi"/>
            <w:color w:val="333333"/>
            <w:shd w:val="clear" w:color="auto" w:fill="FFFFFF"/>
          </w:rPr>
          <w:delText xml:space="preserve">in </w:delText>
        </w:r>
      </w:del>
      <w:ins w:id="82" w:author="JA" w:date="2023-01-12T12:47:00Z">
        <w:r w:rsidR="0088299F">
          <w:rPr>
            <w:rFonts w:asciiTheme="minorBidi" w:hAnsiTheme="minorBidi"/>
            <w:color w:val="333333"/>
            <w:shd w:val="clear" w:color="auto" w:fill="FFFFFF"/>
          </w:rPr>
          <w:t xml:space="preserve">is </w:t>
        </w:r>
      </w:ins>
      <w:r w:rsidRPr="007D060F">
        <w:rPr>
          <w:rFonts w:asciiTheme="minorBidi" w:hAnsiTheme="minorBidi"/>
          <w:color w:val="333333"/>
          <w:shd w:val="clear" w:color="auto" w:fill="FFFFFF"/>
        </w:rPr>
        <w:t>used by my former students.</w:t>
      </w:r>
    </w:p>
    <w:p w14:paraId="30DA8F8B" w14:textId="4AE8C40C" w:rsidR="00873578" w:rsidRPr="007D060F" w:rsidRDefault="00873578">
      <w:pPr>
        <w:pStyle w:val="ListParagraph"/>
        <w:numPr>
          <w:ilvl w:val="0"/>
          <w:numId w:val="2"/>
        </w:numPr>
        <w:bidi w:val="0"/>
        <w:spacing w:after="0" w:line="480" w:lineRule="auto"/>
        <w:rPr>
          <w:rFonts w:asciiTheme="minorBidi" w:hAnsiTheme="minorBidi"/>
          <w:color w:val="333333"/>
          <w:shd w:val="clear" w:color="auto" w:fill="FFFFFF"/>
        </w:rPr>
        <w:pPrChange w:id="83" w:author="JA" w:date="2023-01-11T11:01:00Z">
          <w:pPr>
            <w:pStyle w:val="ListParagraph"/>
            <w:numPr>
              <w:numId w:val="2"/>
            </w:numPr>
            <w:bidi w:val="0"/>
            <w:spacing w:after="0" w:line="240" w:lineRule="auto"/>
            <w:ind w:hanging="360"/>
          </w:pPr>
        </w:pPrChange>
      </w:pPr>
      <w:r w:rsidRPr="00873578">
        <w:rPr>
          <w:rFonts w:asciiTheme="minorBidi" w:hAnsiTheme="minorBidi"/>
          <w:color w:val="333333"/>
          <w:shd w:val="clear" w:color="auto" w:fill="FFFFFF"/>
        </w:rPr>
        <w:t xml:space="preserve">Development of a system for managing playlists for each user individually, based on </w:t>
      </w:r>
      <w:del w:id="84" w:author="JA" w:date="2023-01-12T12:47:00Z">
        <w:r w:rsidRPr="00873578" w:rsidDel="0088299F">
          <w:rPr>
            <w:rFonts w:asciiTheme="minorBidi" w:hAnsiTheme="minorBidi"/>
            <w:color w:val="333333"/>
            <w:shd w:val="clear" w:color="auto" w:fill="FFFFFF"/>
          </w:rPr>
          <w:delText xml:space="preserve">api </w:delText>
        </w:r>
      </w:del>
      <w:ins w:id="85" w:author="JA" w:date="2023-01-12T12:47:00Z">
        <w:r w:rsidR="0088299F">
          <w:rPr>
            <w:rFonts w:asciiTheme="minorBidi" w:hAnsiTheme="minorBidi"/>
            <w:color w:val="333333"/>
            <w:shd w:val="clear" w:color="auto" w:fill="FFFFFF"/>
          </w:rPr>
          <w:t>API</w:t>
        </w:r>
        <w:r w:rsidR="0088299F" w:rsidRPr="00873578">
          <w:rPr>
            <w:rFonts w:asciiTheme="minorBidi" w:hAnsiTheme="minorBidi"/>
            <w:color w:val="333333"/>
            <w:shd w:val="clear" w:color="auto" w:fill="FFFFFF"/>
          </w:rPr>
          <w:t xml:space="preserve"> </w:t>
        </w:r>
      </w:ins>
      <w:r w:rsidRPr="00873578">
        <w:rPr>
          <w:rFonts w:asciiTheme="minorBidi" w:hAnsiTheme="minorBidi"/>
          <w:color w:val="333333"/>
          <w:shd w:val="clear" w:color="auto" w:fill="FFFFFF"/>
        </w:rPr>
        <w:t xml:space="preserve">calls </w:t>
      </w:r>
      <w:r w:rsidR="007D060F">
        <w:rPr>
          <w:rFonts w:asciiTheme="minorBidi" w:hAnsiTheme="minorBidi"/>
          <w:color w:val="333333"/>
          <w:shd w:val="clear" w:color="auto" w:fill="FFFFFF"/>
        </w:rPr>
        <w:t>to</w:t>
      </w:r>
      <w:r w:rsidRPr="00873578">
        <w:rPr>
          <w:rFonts w:asciiTheme="minorBidi" w:hAnsiTheme="minorBidi"/>
          <w:color w:val="333333"/>
          <w:shd w:val="clear" w:color="auto" w:fill="FFFFFF"/>
        </w:rPr>
        <w:t xml:space="preserve"> YouTube</w:t>
      </w:r>
      <w:ins w:id="86" w:author="JA" w:date="2023-01-11T11:09:00Z">
        <w:r w:rsidR="00610C0E">
          <w:rPr>
            <w:rFonts w:asciiTheme="minorBidi" w:hAnsiTheme="minorBidi"/>
            <w:color w:val="333333"/>
            <w:shd w:val="clear" w:color="auto" w:fill="FFFFFF"/>
          </w:rPr>
          <w:t>;</w:t>
        </w:r>
      </w:ins>
      <w:del w:id="87" w:author="JA" w:date="2023-01-11T11:09:00Z">
        <w:r w:rsidRPr="00873578" w:rsidDel="00610C0E">
          <w:rPr>
            <w:rFonts w:asciiTheme="minorBidi" w:hAnsiTheme="minorBidi"/>
            <w:color w:val="333333"/>
            <w:shd w:val="clear" w:color="auto" w:fill="FFFFFF"/>
          </w:rPr>
          <w:delText>,</w:delText>
        </w:r>
      </w:del>
      <w:r w:rsidRPr="00873578">
        <w:rPr>
          <w:rFonts w:asciiTheme="minorBidi" w:hAnsiTheme="minorBidi"/>
          <w:color w:val="333333"/>
          <w:shd w:val="clear" w:color="auto" w:fill="FFFFFF"/>
        </w:rPr>
        <w:t xml:space="preserve"> the advertisements are neutralized for the user's convenience.</w:t>
      </w:r>
    </w:p>
    <w:p w14:paraId="26BBE05C" w14:textId="77777777" w:rsidR="004E10D2" w:rsidRDefault="004E10D2">
      <w:pPr>
        <w:spacing w:line="480" w:lineRule="auto"/>
        <w:rPr>
          <w:rFonts w:asciiTheme="minorBidi" w:eastAsiaTheme="minorHAnsi" w:hAnsiTheme="minorBidi" w:cstheme="minorBidi"/>
          <w:color w:val="333333"/>
          <w:sz w:val="22"/>
          <w:szCs w:val="22"/>
          <w:shd w:val="clear" w:color="auto" w:fill="FFFFFF"/>
        </w:rPr>
        <w:pPrChange w:id="88" w:author="JA" w:date="2023-01-11T11:01:00Z">
          <w:pPr/>
        </w:pPrChange>
      </w:pPr>
    </w:p>
    <w:p w14:paraId="109ADE66" w14:textId="77777777" w:rsidR="004E10D2" w:rsidRDefault="004E10D2">
      <w:pPr>
        <w:spacing w:line="480" w:lineRule="auto"/>
        <w:ind w:left="1440" w:hanging="1440"/>
        <w:rPr>
          <w:rFonts w:asciiTheme="minorBidi" w:hAnsiTheme="minorBidi" w:cstheme="minorBidi"/>
          <w:sz w:val="22"/>
          <w:szCs w:val="22"/>
        </w:rPr>
        <w:pPrChange w:id="89" w:author="JA" w:date="2023-01-11T11:01:00Z">
          <w:pPr>
            <w:ind w:left="1440" w:hanging="1440"/>
          </w:pPr>
        </w:pPrChange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lastRenderedPageBreak/>
        <w:t>2022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ab/>
      </w:r>
      <w:r>
        <w:rPr>
          <w:rFonts w:asciiTheme="minorBidi" w:hAnsiTheme="minorBidi" w:cstheme="minorBidi"/>
          <w:b/>
          <w:bCs/>
          <w:sz w:val="22"/>
          <w:szCs w:val="22"/>
          <w:u w:val="single"/>
          <w:shd w:val="clear" w:color="auto" w:fill="FFFFFF"/>
        </w:rPr>
        <w:t>Development of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a 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  <w:lang w:val="en-US"/>
        </w:rPr>
        <w:t xml:space="preserve">candidate 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recruitment system with a recommendation feature – bootcamp lead by LS-Technology Co. </w:t>
      </w:r>
    </w:p>
    <w:p w14:paraId="2052B2A4" w14:textId="4FE5C621" w:rsidR="004E10D2" w:rsidDel="00610C0E" w:rsidRDefault="004E10D2">
      <w:pPr>
        <w:spacing w:line="480" w:lineRule="auto"/>
        <w:rPr>
          <w:del w:id="90" w:author="JA" w:date="2023-01-11T11:09:00Z"/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  <w:lang w:val="en-US"/>
        </w:rPr>
        <w:pPrChange w:id="91" w:author="JA" w:date="2023-01-11T11:01:00Z">
          <w:pPr/>
        </w:pPrChange>
      </w:pPr>
    </w:p>
    <w:p w14:paraId="1F9C1146" w14:textId="58AA5066" w:rsidR="004E10D2" w:rsidRDefault="004E10D2">
      <w:pPr>
        <w:pStyle w:val="ListParagraph"/>
        <w:numPr>
          <w:ilvl w:val="0"/>
          <w:numId w:val="2"/>
        </w:numPr>
        <w:bidi w:val="0"/>
        <w:spacing w:after="0" w:line="480" w:lineRule="auto"/>
        <w:rPr>
          <w:rFonts w:asciiTheme="minorBidi" w:hAnsiTheme="minorBidi"/>
          <w:b/>
          <w:bCs/>
          <w:color w:val="333333"/>
          <w:shd w:val="clear" w:color="auto" w:fill="FFFFFF"/>
        </w:rPr>
        <w:pPrChange w:id="92" w:author="JA" w:date="2023-01-11T11:01:00Z">
          <w:pPr>
            <w:pStyle w:val="ListParagraph"/>
            <w:numPr>
              <w:numId w:val="2"/>
            </w:numPr>
            <w:bidi w:val="0"/>
            <w:spacing w:after="0" w:line="240" w:lineRule="auto"/>
            <w:ind w:hanging="360"/>
          </w:pPr>
        </w:pPrChange>
      </w:pPr>
      <w:r>
        <w:rPr>
          <w:rFonts w:asciiTheme="minorBidi" w:hAnsiTheme="minorBidi"/>
          <w:b/>
          <w:bCs/>
          <w:shd w:val="clear" w:color="auto" w:fill="FFFFFF"/>
        </w:rPr>
        <w:t>Development in</w:t>
      </w:r>
      <w:r>
        <w:rPr>
          <w:rFonts w:asciiTheme="minorBidi" w:eastAsia="Times New Roman" w:hAnsiTheme="minorBidi"/>
          <w:b/>
          <w:bCs/>
          <w:color w:val="333333"/>
          <w:shd w:val="clear" w:color="auto" w:fill="FFFFFF"/>
          <w:lang w:val="en-AU" w:eastAsia="en-GB"/>
        </w:rPr>
        <w:t xml:space="preserve"> React,</w:t>
      </w:r>
      <w:r>
        <w:rPr>
          <w:rFonts w:asciiTheme="minorBidi" w:hAnsiTheme="minorBidi"/>
          <w:b/>
          <w:bCs/>
          <w:shd w:val="clear" w:color="auto" w:fill="FFFFFF"/>
          <w:lang w:val="en-AU"/>
        </w:rPr>
        <w:t xml:space="preserve"> </w:t>
      </w:r>
      <w:r>
        <w:rPr>
          <w:rFonts w:asciiTheme="minorBidi" w:eastAsia="Times New Roman" w:hAnsiTheme="minorBidi"/>
          <w:b/>
          <w:bCs/>
          <w:color w:val="333333"/>
          <w:shd w:val="clear" w:color="auto" w:fill="FFFFFF"/>
          <w:lang w:val="en-AU" w:eastAsia="en-GB"/>
        </w:rPr>
        <w:t xml:space="preserve">MongoDB, Node.js, CSS, </w:t>
      </w:r>
      <w:ins w:id="93" w:author="JA" w:date="2023-01-11T11:09:00Z">
        <w:r w:rsidR="00610C0E">
          <w:rPr>
            <w:rFonts w:asciiTheme="minorBidi" w:eastAsia="Times New Roman" w:hAnsiTheme="minorBidi"/>
            <w:b/>
            <w:bCs/>
            <w:color w:val="333333"/>
            <w:shd w:val="clear" w:color="auto" w:fill="FFFFFF"/>
            <w:lang w:val="en-AU" w:eastAsia="en-GB"/>
          </w:rPr>
          <w:t xml:space="preserve">and </w:t>
        </w:r>
      </w:ins>
      <w:r>
        <w:rPr>
          <w:rFonts w:asciiTheme="minorBidi" w:eastAsia="Times New Roman" w:hAnsiTheme="minorBidi"/>
          <w:b/>
          <w:bCs/>
          <w:color w:val="333333"/>
          <w:shd w:val="clear" w:color="auto" w:fill="FFFFFF"/>
          <w:lang w:val="en-AU" w:eastAsia="en-GB"/>
        </w:rPr>
        <w:t>MUI</w:t>
      </w:r>
      <w:ins w:id="94" w:author="JA" w:date="2023-01-11T11:10:00Z">
        <w:r w:rsidR="00A0518A">
          <w:rPr>
            <w:rFonts w:asciiTheme="minorBidi" w:eastAsia="Times New Roman" w:hAnsiTheme="minorBidi"/>
            <w:b/>
            <w:bCs/>
            <w:color w:val="333333"/>
            <w:shd w:val="clear" w:color="auto" w:fill="FFFFFF"/>
            <w:lang w:val="en-AU" w:eastAsia="en-GB"/>
          </w:rPr>
          <w:t xml:space="preserve"> in cooperation</w:t>
        </w:r>
      </w:ins>
      <w:del w:id="95" w:author="JA" w:date="2023-01-11T11:10:00Z">
        <w:r w:rsidDel="00A0518A">
          <w:rPr>
            <w:rFonts w:asciiTheme="minorBidi" w:eastAsia="Times New Roman" w:hAnsiTheme="minorBidi"/>
            <w:b/>
            <w:bCs/>
            <w:color w:val="333333"/>
            <w:shd w:val="clear" w:color="auto" w:fill="FFFFFF"/>
            <w:lang w:val="en-AU" w:eastAsia="en-GB"/>
          </w:rPr>
          <w:delText>. working in teamwork</w:delText>
        </w:r>
      </w:del>
      <w:r>
        <w:rPr>
          <w:rFonts w:asciiTheme="minorBidi" w:eastAsia="Times New Roman" w:hAnsiTheme="minorBidi"/>
          <w:b/>
          <w:bCs/>
          <w:color w:val="333333"/>
          <w:shd w:val="clear" w:color="auto" w:fill="FFFFFF"/>
          <w:lang w:val="en-AU" w:eastAsia="en-GB"/>
        </w:rPr>
        <w:t xml:space="preserve"> with team leaders and </w:t>
      </w:r>
      <w:ins w:id="96" w:author="JA" w:date="2023-01-11T11:10:00Z">
        <w:r w:rsidR="00A0518A">
          <w:rPr>
            <w:rFonts w:asciiTheme="minorBidi" w:eastAsia="Times New Roman" w:hAnsiTheme="minorBidi"/>
            <w:b/>
            <w:bCs/>
            <w:color w:val="333333"/>
            <w:shd w:val="clear" w:color="auto" w:fill="FFFFFF"/>
            <w:lang w:val="en-AU" w:eastAsia="en-GB"/>
          </w:rPr>
          <w:t xml:space="preserve">a </w:t>
        </w:r>
      </w:ins>
      <w:r>
        <w:rPr>
          <w:rFonts w:asciiTheme="minorBidi" w:eastAsia="Times New Roman" w:hAnsiTheme="minorBidi"/>
          <w:b/>
          <w:bCs/>
          <w:color w:val="333333"/>
          <w:shd w:val="clear" w:color="auto" w:fill="FFFFFF"/>
          <w:lang w:val="en-AU" w:eastAsia="en-GB"/>
        </w:rPr>
        <w:t>product manager from LS</w:t>
      </w:r>
      <w:ins w:id="97" w:author="JA" w:date="2023-01-11T11:10:00Z">
        <w:r w:rsidR="00A0518A">
          <w:rPr>
            <w:rFonts w:asciiTheme="minorBidi" w:eastAsia="Times New Roman" w:hAnsiTheme="minorBidi"/>
            <w:b/>
            <w:bCs/>
            <w:color w:val="333333"/>
            <w:shd w:val="clear" w:color="auto" w:fill="FFFFFF"/>
            <w:lang w:val="en-AU" w:eastAsia="en-GB"/>
          </w:rPr>
          <w:t>.</w:t>
        </w:r>
      </w:ins>
    </w:p>
    <w:p w14:paraId="414F8026" w14:textId="46A59687" w:rsidR="004E10D2" w:rsidRDefault="004E10D2">
      <w:pPr>
        <w:pStyle w:val="ListParagraph"/>
        <w:numPr>
          <w:ilvl w:val="0"/>
          <w:numId w:val="2"/>
        </w:numPr>
        <w:bidi w:val="0"/>
        <w:spacing w:after="0" w:line="480" w:lineRule="auto"/>
        <w:rPr>
          <w:rFonts w:asciiTheme="minorBidi" w:hAnsiTheme="minorBidi"/>
          <w:color w:val="333333"/>
          <w:shd w:val="clear" w:color="auto" w:fill="FFFFFF"/>
        </w:rPr>
        <w:pPrChange w:id="98" w:author="JA" w:date="2023-01-11T11:01:00Z">
          <w:pPr>
            <w:pStyle w:val="ListParagraph"/>
            <w:numPr>
              <w:numId w:val="2"/>
            </w:numPr>
            <w:bidi w:val="0"/>
            <w:spacing w:after="0" w:line="240" w:lineRule="auto"/>
            <w:ind w:hanging="360"/>
          </w:pPr>
        </w:pPrChange>
      </w:pPr>
      <w:r>
        <w:rPr>
          <w:rFonts w:asciiTheme="minorBidi" w:hAnsiTheme="minorBidi"/>
          <w:color w:val="333333"/>
          <w:shd w:val="clear" w:color="auto" w:fill="FFFFFF"/>
        </w:rPr>
        <w:t xml:space="preserve">Managing and documenting the code, resolving </w:t>
      </w:r>
      <w:commentRangeStart w:id="99"/>
      <w:ins w:id="100" w:author="JA" w:date="2023-01-11T11:10:00Z">
        <w:r w:rsidR="009E132A">
          <w:rPr>
            <w:rFonts w:asciiTheme="minorBidi" w:hAnsiTheme="minorBidi"/>
            <w:color w:val="333333"/>
            <w:shd w:val="clear" w:color="auto" w:fill="FFFFFF"/>
          </w:rPr>
          <w:t xml:space="preserve">teamwork </w:t>
        </w:r>
        <w:commentRangeEnd w:id="99"/>
        <w:r w:rsidR="009E132A">
          <w:rPr>
            <w:rStyle w:val="CommentReference"/>
            <w:rFonts w:ascii="Times New Roman" w:eastAsia="Times New Roman" w:hAnsi="Times New Roman" w:cs="Times New Roman"/>
            <w:lang w:val="en-AU" w:eastAsia="en-GB"/>
          </w:rPr>
          <w:commentReference w:id="99"/>
        </w:r>
      </w:ins>
      <w:r>
        <w:rPr>
          <w:rFonts w:asciiTheme="minorBidi" w:hAnsiTheme="minorBidi"/>
          <w:color w:val="333333"/>
          <w:shd w:val="clear" w:color="auto" w:fill="FFFFFF"/>
        </w:rPr>
        <w:t xml:space="preserve">conflicts </w:t>
      </w:r>
      <w:del w:id="101" w:author="JA" w:date="2023-01-11T11:10:00Z">
        <w:r w:rsidDel="009E132A">
          <w:rPr>
            <w:rFonts w:asciiTheme="minorBidi" w:hAnsiTheme="minorBidi"/>
            <w:color w:val="333333"/>
            <w:shd w:val="clear" w:color="auto" w:fill="FFFFFF"/>
          </w:rPr>
          <w:delText xml:space="preserve">in teamwork </w:delText>
        </w:r>
      </w:del>
      <w:r>
        <w:rPr>
          <w:rFonts w:asciiTheme="minorBidi" w:hAnsiTheme="minorBidi"/>
          <w:color w:val="333333"/>
          <w:shd w:val="clear" w:color="auto" w:fill="FFFFFF"/>
        </w:rPr>
        <w:t>using Bitbucket</w:t>
      </w:r>
      <w:ins w:id="102" w:author="JA" w:date="2023-01-12T12:47:00Z">
        <w:r w:rsidR="00997651">
          <w:rPr>
            <w:rFonts w:asciiTheme="minorBidi" w:hAnsiTheme="minorBidi"/>
            <w:color w:val="333333"/>
            <w:shd w:val="clear" w:color="auto" w:fill="FFFFFF"/>
          </w:rPr>
          <w:t>,</w:t>
        </w:r>
      </w:ins>
      <w:r>
        <w:rPr>
          <w:rFonts w:asciiTheme="minorBidi" w:hAnsiTheme="minorBidi"/>
          <w:color w:val="333333"/>
          <w:shd w:val="clear" w:color="auto" w:fill="FFFFFF"/>
        </w:rPr>
        <w:t xml:space="preserve"> and managing tasks with Trello</w:t>
      </w:r>
      <w:ins w:id="103" w:author="JA" w:date="2023-01-11T11:10:00Z">
        <w:r w:rsidR="009E132A">
          <w:rPr>
            <w:rFonts w:asciiTheme="minorBidi" w:hAnsiTheme="minorBidi"/>
            <w:color w:val="333333"/>
            <w:shd w:val="clear" w:color="auto" w:fill="FFFFFF"/>
          </w:rPr>
          <w:t>.</w:t>
        </w:r>
      </w:ins>
    </w:p>
    <w:p w14:paraId="21F403DA" w14:textId="29B6BA61" w:rsidR="004E10D2" w:rsidRDefault="004E10D2">
      <w:pPr>
        <w:pStyle w:val="ListParagraph"/>
        <w:numPr>
          <w:ilvl w:val="0"/>
          <w:numId w:val="2"/>
        </w:numPr>
        <w:bidi w:val="0"/>
        <w:spacing w:after="0" w:line="480" w:lineRule="auto"/>
        <w:rPr>
          <w:ins w:id="104" w:author="JA" w:date="2023-01-16T12:00:00Z"/>
          <w:rFonts w:asciiTheme="minorBidi" w:hAnsiTheme="minorBidi"/>
          <w:color w:val="333333"/>
          <w:shd w:val="clear" w:color="auto" w:fill="FFFFFF"/>
        </w:rPr>
      </w:pPr>
      <w:r>
        <w:rPr>
          <w:rFonts w:asciiTheme="minorBidi" w:hAnsiTheme="minorBidi"/>
          <w:color w:val="333333"/>
          <w:shd w:val="clear" w:color="auto" w:fill="FFFFFF"/>
        </w:rPr>
        <w:t>Work</w:t>
      </w:r>
      <w:ins w:id="105" w:author="JA" w:date="2023-01-11T11:50:00Z">
        <w:r w:rsidR="00823407">
          <w:rPr>
            <w:rFonts w:asciiTheme="minorBidi" w:hAnsiTheme="minorBidi"/>
            <w:color w:val="333333"/>
            <w:shd w:val="clear" w:color="auto" w:fill="FFFFFF"/>
          </w:rPr>
          <w:t>ing</w:t>
        </w:r>
      </w:ins>
      <w:r>
        <w:rPr>
          <w:rFonts w:asciiTheme="minorBidi" w:hAnsiTheme="minorBidi"/>
          <w:color w:val="333333"/>
          <w:shd w:val="clear" w:color="auto" w:fill="FFFFFF"/>
        </w:rPr>
        <w:t xml:space="preserve"> according to requirements</w:t>
      </w:r>
      <w:del w:id="106" w:author="JA" w:date="2023-01-11T11:51:00Z">
        <w:r w:rsidDel="00823407">
          <w:rPr>
            <w:rFonts w:asciiTheme="minorBidi" w:hAnsiTheme="minorBidi"/>
            <w:color w:val="333333"/>
            <w:shd w:val="clear" w:color="auto" w:fill="FFFFFF"/>
          </w:rPr>
          <w:delText xml:space="preserve">, </w:delText>
        </w:r>
      </w:del>
      <w:ins w:id="107" w:author="JA" w:date="2023-01-11T11:51:00Z">
        <w:r w:rsidR="00823407">
          <w:rPr>
            <w:rFonts w:asciiTheme="minorBidi" w:hAnsiTheme="minorBidi"/>
            <w:color w:val="333333"/>
            <w:shd w:val="clear" w:color="auto" w:fill="FFFFFF"/>
          </w:rPr>
          <w:t xml:space="preserve"> and </w:t>
        </w:r>
      </w:ins>
      <w:r>
        <w:rPr>
          <w:rFonts w:asciiTheme="minorBidi" w:hAnsiTheme="minorBidi"/>
          <w:color w:val="333333"/>
          <w:shd w:val="clear" w:color="auto" w:fill="FFFFFF"/>
        </w:rPr>
        <w:t>customer characterization</w:t>
      </w:r>
      <w:del w:id="108" w:author="JA" w:date="2023-01-11T11:51:00Z">
        <w:r w:rsidDel="00823407">
          <w:rPr>
            <w:rFonts w:asciiTheme="minorBidi" w:hAnsiTheme="minorBidi"/>
            <w:color w:val="333333"/>
            <w:shd w:val="clear" w:color="auto" w:fill="FFFFFF"/>
          </w:rPr>
          <w:delText xml:space="preserve"> and</w:delText>
        </w:r>
      </w:del>
      <w:ins w:id="109" w:author="JA" w:date="2023-01-11T11:51:00Z">
        <w:r w:rsidR="00823407">
          <w:rPr>
            <w:rFonts w:asciiTheme="minorBidi" w:hAnsiTheme="minorBidi"/>
            <w:color w:val="333333"/>
            <w:shd w:val="clear" w:color="auto" w:fill="FFFFFF"/>
          </w:rPr>
          <w:t>. A</w:t>
        </w:r>
      </w:ins>
      <w:del w:id="110" w:author="JA" w:date="2023-01-11T11:51:00Z">
        <w:r w:rsidDel="00823407">
          <w:rPr>
            <w:rFonts w:asciiTheme="minorBidi" w:hAnsiTheme="minorBidi"/>
            <w:color w:val="333333"/>
            <w:shd w:val="clear" w:color="auto" w:fill="FFFFFF"/>
          </w:rPr>
          <w:delText xml:space="preserve"> a</w:delText>
        </w:r>
      </w:del>
      <w:r>
        <w:rPr>
          <w:rFonts w:asciiTheme="minorBidi" w:hAnsiTheme="minorBidi"/>
          <w:color w:val="333333"/>
          <w:shd w:val="clear" w:color="auto" w:fill="FFFFFF"/>
        </w:rPr>
        <w:t>daptation to the required design with Invision</w:t>
      </w:r>
      <w:ins w:id="111" w:author="JA" w:date="2023-01-11T11:51:00Z">
        <w:r w:rsidR="00823407">
          <w:rPr>
            <w:rFonts w:asciiTheme="minorBidi" w:hAnsiTheme="minorBidi"/>
            <w:color w:val="333333"/>
            <w:shd w:val="clear" w:color="auto" w:fill="FFFFFF"/>
          </w:rPr>
          <w:t>.</w:t>
        </w:r>
      </w:ins>
    </w:p>
    <w:p w14:paraId="0AA47588" w14:textId="77777777" w:rsidR="00886283" w:rsidRDefault="00886283" w:rsidP="00886283">
      <w:pPr>
        <w:pStyle w:val="ListParagraph"/>
        <w:bidi w:val="0"/>
        <w:spacing w:after="0" w:line="480" w:lineRule="auto"/>
        <w:ind w:left="0"/>
        <w:rPr>
          <w:ins w:id="112" w:author="JA" w:date="2023-01-16T12:02:00Z"/>
          <w:rFonts w:asciiTheme="minorBidi" w:hAnsiTheme="minorBidi"/>
          <w:b/>
          <w:bCs/>
          <w:color w:val="333333"/>
          <w:shd w:val="clear" w:color="auto" w:fill="FFFFFF"/>
        </w:rPr>
      </w:pPr>
      <w:ins w:id="113" w:author="JA" w:date="2023-01-16T12:00:00Z">
        <w:r w:rsidRPr="00886283">
          <w:rPr>
            <w:rFonts w:asciiTheme="minorBidi" w:hAnsiTheme="minorBidi"/>
            <w:b/>
            <w:bCs/>
            <w:color w:val="333333"/>
            <w:shd w:val="clear" w:color="auto" w:fill="FFFFFF"/>
            <w:rPrChange w:id="114" w:author="JA" w:date="2023-01-16T12:00:00Z">
              <w:rPr>
                <w:rFonts w:asciiTheme="minorBidi" w:hAnsiTheme="minorBidi"/>
                <w:color w:val="333333"/>
                <w:shd w:val="clear" w:color="auto" w:fill="FFFFFF"/>
              </w:rPr>
            </w:rPrChange>
          </w:rPr>
          <w:t>2022</w:t>
        </w:r>
        <w:r>
          <w:rPr>
            <w:rFonts w:asciiTheme="minorBidi" w:hAnsiTheme="minorBidi"/>
            <w:b/>
            <w:bCs/>
            <w:color w:val="333333"/>
            <w:shd w:val="clear" w:color="auto" w:fill="FFFFFF"/>
          </w:rPr>
          <w:t xml:space="preserve"> </w:t>
        </w:r>
      </w:ins>
      <w:ins w:id="115" w:author="JA" w:date="2023-01-16T12:02:00Z">
        <w:r>
          <w:rPr>
            <w:rFonts w:asciiTheme="minorBidi" w:hAnsiTheme="minorBidi"/>
            <w:b/>
            <w:bCs/>
            <w:color w:val="333333"/>
            <w:shd w:val="clear" w:color="auto" w:fill="FFFFFF"/>
          </w:rPr>
          <w:tab/>
        </w:r>
      </w:ins>
      <w:ins w:id="116" w:author="JA" w:date="2023-01-16T12:01:00Z">
        <w:r w:rsidRPr="00886283">
          <w:rPr>
            <w:rFonts w:asciiTheme="minorBidi" w:hAnsiTheme="minorBidi"/>
            <w:b/>
            <w:bCs/>
            <w:color w:val="333333"/>
            <w:u w:val="single"/>
            <w:shd w:val="clear" w:color="auto" w:fill="FFFFFF"/>
            <w:rPrChange w:id="117" w:author="JA" w:date="2023-01-16T12:02:00Z">
              <w:rPr>
                <w:rFonts w:asciiTheme="minorBidi" w:hAnsiTheme="minorBidi"/>
                <w:b/>
                <w:bCs/>
                <w:color w:val="333333"/>
                <w:shd w:val="clear" w:color="auto" w:fill="FFFFFF"/>
              </w:rPr>
            </w:rPrChange>
          </w:rPr>
          <w:t>Coding Tutor for a Full Stack course at Binyamin-tec.</w:t>
        </w:r>
        <w:r>
          <w:rPr>
            <w:rFonts w:asciiTheme="minorBidi" w:hAnsiTheme="minorBidi"/>
            <w:b/>
            <w:bCs/>
            <w:color w:val="333333"/>
            <w:shd w:val="clear" w:color="auto" w:fill="FFFFFF"/>
          </w:rPr>
          <w:t xml:space="preserve"> </w:t>
        </w:r>
      </w:ins>
    </w:p>
    <w:p w14:paraId="0E1B646A" w14:textId="5FE395E7" w:rsidR="00886283" w:rsidRDefault="00886283" w:rsidP="00886283">
      <w:pPr>
        <w:pStyle w:val="ListParagraph"/>
        <w:numPr>
          <w:ilvl w:val="0"/>
          <w:numId w:val="3"/>
        </w:numPr>
        <w:bidi w:val="0"/>
        <w:spacing w:after="0" w:line="480" w:lineRule="auto"/>
        <w:rPr>
          <w:ins w:id="118" w:author="JA" w:date="2023-01-16T12:03:00Z"/>
          <w:rFonts w:asciiTheme="minorBidi" w:hAnsiTheme="minorBidi"/>
          <w:color w:val="333333"/>
          <w:shd w:val="clear" w:color="auto" w:fill="FFFFFF"/>
        </w:rPr>
        <w:pPrChange w:id="119" w:author="JA" w:date="2023-01-16T12:04:00Z">
          <w:pPr>
            <w:pStyle w:val="ListParagraph"/>
            <w:bidi w:val="0"/>
            <w:spacing w:after="0" w:line="480" w:lineRule="auto"/>
            <w:ind w:left="0"/>
          </w:pPr>
        </w:pPrChange>
      </w:pPr>
      <w:ins w:id="120" w:author="JA" w:date="2023-01-16T12:03:00Z">
        <w:r>
          <w:rPr>
            <w:rFonts w:asciiTheme="minorBidi" w:hAnsiTheme="minorBidi"/>
            <w:color w:val="333333"/>
            <w:shd w:val="clear" w:color="auto" w:fill="FFFFFF"/>
          </w:rPr>
          <w:t>E</w:t>
        </w:r>
      </w:ins>
      <w:ins w:id="121" w:author="JA" w:date="2023-01-16T12:02:00Z">
        <w:r>
          <w:rPr>
            <w:rFonts w:asciiTheme="minorBidi" w:hAnsiTheme="minorBidi"/>
            <w:color w:val="333333"/>
            <w:shd w:val="clear" w:color="auto" w:fill="FFFFFF"/>
          </w:rPr>
          <w:t>xplaining the material</w:t>
        </w:r>
      </w:ins>
      <w:ins w:id="122" w:author="JA" w:date="2023-01-16T12:03:00Z">
        <w:r>
          <w:rPr>
            <w:rFonts w:asciiTheme="minorBidi" w:hAnsiTheme="minorBidi"/>
            <w:color w:val="333333"/>
            <w:shd w:val="clear" w:color="auto" w:fill="FFFFFF"/>
          </w:rPr>
          <w:t xml:space="preserve"> to the students</w:t>
        </w:r>
      </w:ins>
      <w:ins w:id="123" w:author="JA" w:date="2023-01-16T12:04:00Z">
        <w:r>
          <w:rPr>
            <w:rFonts w:asciiTheme="minorBidi" w:hAnsiTheme="minorBidi"/>
            <w:color w:val="333333"/>
            <w:shd w:val="clear" w:color="auto" w:fill="FFFFFF"/>
          </w:rPr>
          <w:t>.</w:t>
        </w:r>
      </w:ins>
    </w:p>
    <w:p w14:paraId="4A30F32D" w14:textId="3BE99A53" w:rsidR="00886283" w:rsidRPr="00886283" w:rsidRDefault="00886283" w:rsidP="00886283">
      <w:pPr>
        <w:pStyle w:val="ListParagraph"/>
        <w:numPr>
          <w:ilvl w:val="0"/>
          <w:numId w:val="3"/>
        </w:numPr>
        <w:bidi w:val="0"/>
        <w:spacing w:after="0" w:line="480" w:lineRule="auto"/>
        <w:rPr>
          <w:rFonts w:asciiTheme="minorBidi" w:hAnsiTheme="minorBidi"/>
          <w:color w:val="333333"/>
          <w:shd w:val="clear" w:color="auto" w:fill="FFFFFF"/>
        </w:rPr>
        <w:pPrChange w:id="124" w:author="JA" w:date="2023-01-16T12:04:00Z">
          <w:pPr>
            <w:pStyle w:val="ListParagraph"/>
            <w:numPr>
              <w:numId w:val="2"/>
            </w:numPr>
            <w:bidi w:val="0"/>
            <w:spacing w:after="0" w:line="240" w:lineRule="auto"/>
            <w:ind w:hanging="360"/>
          </w:pPr>
        </w:pPrChange>
      </w:pPr>
      <w:ins w:id="125" w:author="JA" w:date="2023-01-16T12:03:00Z">
        <w:r>
          <w:rPr>
            <w:rFonts w:asciiTheme="minorBidi" w:hAnsiTheme="minorBidi"/>
            <w:color w:val="333333"/>
            <w:shd w:val="clear" w:color="auto" w:fill="FFFFFF"/>
          </w:rPr>
          <w:t>Demonstration of complex and abstract processes</w:t>
        </w:r>
      </w:ins>
      <w:ins w:id="126" w:author="JA" w:date="2023-01-16T12:04:00Z">
        <w:r>
          <w:rPr>
            <w:rFonts w:asciiTheme="minorBidi" w:hAnsiTheme="minorBidi"/>
            <w:color w:val="333333"/>
            <w:shd w:val="clear" w:color="auto" w:fill="FFFFFF"/>
          </w:rPr>
          <w:t xml:space="preserve"> while paying attention to the smallest details and meeting goals within preset deadlines.</w:t>
        </w:r>
      </w:ins>
    </w:p>
    <w:p w14:paraId="29449811" w14:textId="77777777" w:rsidR="004E10D2" w:rsidRDefault="004E10D2">
      <w:pPr>
        <w:spacing w:line="480" w:lineRule="auto"/>
        <w:rPr>
          <w:rFonts w:asciiTheme="minorBidi" w:hAnsiTheme="minorBidi" w:cstheme="minorBidi"/>
          <w:sz w:val="22"/>
          <w:szCs w:val="22"/>
        </w:rPr>
        <w:pPrChange w:id="127" w:author="JA" w:date="2023-01-11T11:01:00Z">
          <w:pPr/>
        </w:pPrChange>
      </w:pPr>
    </w:p>
    <w:p w14:paraId="2708C8BD" w14:textId="206100D7" w:rsidR="004E10D2" w:rsidRPr="007A52FA" w:rsidRDefault="004E10D2">
      <w:pPr>
        <w:spacing w:line="480" w:lineRule="auto"/>
        <w:ind w:left="1440" w:hanging="1440"/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pPrChange w:id="128" w:author="JA" w:date="2023-01-11T11:01:00Z">
          <w:pPr>
            <w:ind w:left="1440" w:hanging="1440"/>
          </w:pPr>
        </w:pPrChange>
      </w:pPr>
      <w:r>
        <w:rPr>
          <w:rFonts w:asciiTheme="minorBidi" w:hAnsiTheme="minorBidi" w:cstheme="minorBidi"/>
          <w:b/>
          <w:bCs/>
          <w:sz w:val="22"/>
          <w:szCs w:val="22"/>
        </w:rPr>
        <w:t>20</w:t>
      </w:r>
      <w:r w:rsidR="007D060F">
        <w:rPr>
          <w:rFonts w:asciiTheme="minorBidi" w:hAnsiTheme="minorBidi" w:cstheme="minorBidi"/>
          <w:b/>
          <w:bCs/>
          <w:sz w:val="22"/>
          <w:szCs w:val="22"/>
        </w:rPr>
        <w:t>14</w:t>
      </w:r>
      <w:r>
        <w:rPr>
          <w:rFonts w:asciiTheme="minorBidi" w:hAnsiTheme="minorBidi" w:cstheme="minorBidi"/>
          <w:b/>
          <w:bCs/>
          <w:sz w:val="22"/>
          <w:szCs w:val="22"/>
        </w:rPr>
        <w:t>-202</w:t>
      </w:r>
      <w:r w:rsidR="007D060F">
        <w:rPr>
          <w:rFonts w:asciiTheme="minorBidi" w:hAnsiTheme="minorBidi" w:cstheme="minorBidi"/>
          <w:b/>
          <w:bCs/>
          <w:sz w:val="22"/>
          <w:szCs w:val="22"/>
        </w:rPr>
        <w:t>2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</w:rPr>
        <w:tab/>
      </w:r>
      <w:r w:rsidR="007A52FA" w:rsidRPr="007A52FA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Teacher and educator in an </w:t>
      </w:r>
      <w:ins w:id="129" w:author="JA" w:date="2023-01-11T11:51:00Z">
        <w:r w:rsidR="00823407">
          <w:rPr>
            <w:rFonts w:asciiTheme="minorBidi" w:hAnsiTheme="minorBidi" w:cstheme="minorBidi"/>
            <w:b/>
            <w:bCs/>
            <w:sz w:val="22"/>
            <w:szCs w:val="22"/>
            <w:u w:val="single"/>
          </w:rPr>
          <w:t xml:space="preserve">Israeli </w:t>
        </w:r>
      </w:ins>
      <w:r w:rsidR="007A52FA" w:rsidRPr="007A52FA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elementary </w:t>
      </w:r>
      <w:commentRangeStart w:id="130"/>
      <w:r w:rsidR="007A52FA" w:rsidRPr="007A52FA">
        <w:rPr>
          <w:rFonts w:asciiTheme="minorBidi" w:hAnsiTheme="minorBidi" w:cstheme="minorBidi"/>
          <w:b/>
          <w:bCs/>
          <w:sz w:val="22"/>
          <w:szCs w:val="22"/>
          <w:u w:val="single"/>
        </w:rPr>
        <w:t>school</w:t>
      </w:r>
      <w:commentRangeEnd w:id="130"/>
      <w:r w:rsidR="00823407">
        <w:rPr>
          <w:rStyle w:val="CommentReference"/>
        </w:rPr>
        <w:commentReference w:id="130"/>
      </w:r>
      <w:ins w:id="131" w:author="JA" w:date="2023-01-11T11:51:00Z">
        <w:r w:rsidR="00823407">
          <w:rPr>
            <w:rFonts w:asciiTheme="minorBidi" w:hAnsiTheme="minorBidi" w:cstheme="minorBidi"/>
            <w:b/>
            <w:bCs/>
            <w:sz w:val="22"/>
            <w:szCs w:val="22"/>
            <w:u w:val="single"/>
          </w:rPr>
          <w:t>.</w:t>
        </w:r>
      </w:ins>
      <w:r w:rsidR="007A52FA" w:rsidRPr="007A52FA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</w:t>
      </w:r>
      <w:del w:id="132" w:author="JA" w:date="2023-01-11T11:51:00Z">
        <w:r w:rsidR="007A52FA" w:rsidRPr="007A52FA" w:rsidDel="00823407">
          <w:rPr>
            <w:rFonts w:asciiTheme="minorBidi" w:hAnsiTheme="minorBidi" w:cstheme="minorBidi"/>
            <w:b/>
            <w:bCs/>
            <w:sz w:val="22"/>
            <w:szCs w:val="22"/>
            <w:u w:val="single"/>
          </w:rPr>
          <w:delText>Ministry of Education Israel</w:delText>
        </w:r>
      </w:del>
    </w:p>
    <w:p w14:paraId="1709B508" w14:textId="520B4693" w:rsidR="004E10D2" w:rsidRDefault="009A2B76">
      <w:pPr>
        <w:pStyle w:val="ListParagraph"/>
        <w:numPr>
          <w:ilvl w:val="0"/>
          <w:numId w:val="2"/>
        </w:numPr>
        <w:bidi w:val="0"/>
        <w:spacing w:after="0" w:line="480" w:lineRule="auto"/>
        <w:rPr>
          <w:rFonts w:asciiTheme="minorBidi" w:hAnsiTheme="minorBidi"/>
          <w:color w:val="333333"/>
          <w:shd w:val="clear" w:color="auto" w:fill="FFFFFF"/>
        </w:rPr>
        <w:pPrChange w:id="133" w:author="JA" w:date="2023-01-11T11:01:00Z">
          <w:pPr>
            <w:pStyle w:val="ListParagraph"/>
            <w:numPr>
              <w:numId w:val="2"/>
            </w:numPr>
            <w:bidi w:val="0"/>
            <w:spacing w:after="0" w:line="240" w:lineRule="auto"/>
            <w:ind w:hanging="360"/>
          </w:pPr>
        </w:pPrChange>
      </w:pPr>
      <w:del w:id="134" w:author="JA" w:date="2023-01-11T12:39:00Z">
        <w:r w:rsidRPr="009A2B76" w:rsidDel="00C1406F">
          <w:rPr>
            <w:rFonts w:asciiTheme="minorBidi" w:eastAsia="Times New Roman" w:hAnsiTheme="minorBidi"/>
            <w:color w:val="333333"/>
            <w:shd w:val="clear" w:color="auto" w:fill="FFFFFF"/>
            <w:lang w:val="en-AU" w:eastAsia="en-GB"/>
          </w:rPr>
          <w:delText xml:space="preserve">Educator </w:delText>
        </w:r>
      </w:del>
      <w:ins w:id="135" w:author="JA" w:date="2023-01-11T12:39:00Z">
        <w:r w:rsidR="00C1406F">
          <w:rPr>
            <w:rFonts w:asciiTheme="minorBidi" w:eastAsia="Times New Roman" w:hAnsiTheme="minorBidi"/>
            <w:color w:val="333333"/>
            <w:shd w:val="clear" w:color="auto" w:fill="FFFFFF"/>
            <w:lang w:val="en-AU" w:eastAsia="en-GB"/>
          </w:rPr>
          <w:t xml:space="preserve">Homeroom teacher and </w:t>
        </w:r>
      </w:ins>
      <w:del w:id="136" w:author="JA" w:date="2023-01-11T12:39:00Z">
        <w:r w:rsidRPr="009A2B76" w:rsidDel="004D00CE">
          <w:rPr>
            <w:rFonts w:asciiTheme="minorBidi" w:eastAsia="Times New Roman" w:hAnsiTheme="minorBidi"/>
            <w:color w:val="333333"/>
            <w:shd w:val="clear" w:color="auto" w:fill="FFFFFF"/>
            <w:lang w:val="en-AU" w:eastAsia="en-GB"/>
          </w:rPr>
          <w:delText xml:space="preserve">and </w:delText>
        </w:r>
      </w:del>
      <w:r w:rsidRPr="009A2B76">
        <w:rPr>
          <w:rFonts w:asciiTheme="minorBidi" w:eastAsia="Times New Roman" w:hAnsiTheme="minorBidi"/>
          <w:color w:val="333333"/>
          <w:shd w:val="clear" w:color="auto" w:fill="FFFFFF"/>
          <w:lang w:val="en-AU" w:eastAsia="en-GB"/>
        </w:rPr>
        <w:t>teacher of Bible, Hebrew and computer subjects</w:t>
      </w:r>
      <w:del w:id="137" w:author="JA" w:date="2023-01-11T12:39:00Z">
        <w:r w:rsidRPr="009A2B76" w:rsidDel="004D00CE">
          <w:rPr>
            <w:rFonts w:asciiTheme="minorBidi" w:eastAsia="Times New Roman" w:hAnsiTheme="minorBidi"/>
            <w:color w:val="333333"/>
            <w:shd w:val="clear" w:color="auto" w:fill="FFFFFF"/>
            <w:lang w:val="en-AU" w:eastAsia="en-GB"/>
          </w:rPr>
          <w:delText xml:space="preserve"> for elementary ages</w:delText>
        </w:r>
      </w:del>
      <w:ins w:id="138" w:author="JA" w:date="2023-01-11T12:05:00Z">
        <w:r w:rsidR="00112F79">
          <w:rPr>
            <w:rFonts w:asciiTheme="minorBidi" w:eastAsia="Times New Roman" w:hAnsiTheme="minorBidi"/>
            <w:color w:val="333333"/>
            <w:shd w:val="clear" w:color="auto" w:fill="FFFFFF"/>
            <w:lang w:val="en-AU" w:eastAsia="en-GB"/>
          </w:rPr>
          <w:t>.</w:t>
        </w:r>
      </w:ins>
    </w:p>
    <w:p w14:paraId="63972A9E" w14:textId="3CD172E5" w:rsidR="009A2B76" w:rsidRDefault="00112F79">
      <w:pPr>
        <w:pStyle w:val="ListParagraph"/>
        <w:numPr>
          <w:ilvl w:val="0"/>
          <w:numId w:val="2"/>
        </w:numPr>
        <w:bidi w:val="0"/>
        <w:spacing w:after="0" w:line="480" w:lineRule="auto"/>
        <w:rPr>
          <w:rFonts w:asciiTheme="minorBidi" w:hAnsiTheme="minorBidi"/>
          <w:color w:val="333333"/>
          <w:shd w:val="clear" w:color="auto" w:fill="FFFFFF"/>
        </w:rPr>
        <w:pPrChange w:id="139" w:author="JA" w:date="2023-01-11T11:01:00Z">
          <w:pPr>
            <w:pStyle w:val="ListParagraph"/>
            <w:numPr>
              <w:numId w:val="2"/>
            </w:numPr>
            <w:bidi w:val="0"/>
            <w:spacing w:after="0" w:line="240" w:lineRule="auto"/>
            <w:ind w:hanging="360"/>
          </w:pPr>
        </w:pPrChange>
      </w:pPr>
      <w:ins w:id="140" w:author="JA" w:date="2023-01-11T12:04:00Z">
        <w:r>
          <w:rPr>
            <w:rFonts w:asciiTheme="minorBidi" w:hAnsiTheme="minorBidi"/>
            <w:color w:val="333333"/>
            <w:shd w:val="clear" w:color="auto" w:fill="FFFFFF"/>
          </w:rPr>
          <w:t>I wa</w:t>
        </w:r>
      </w:ins>
      <w:ins w:id="141" w:author="JA" w:date="2023-01-11T12:05:00Z">
        <w:r>
          <w:rPr>
            <w:rFonts w:asciiTheme="minorBidi" w:hAnsiTheme="minorBidi"/>
            <w:color w:val="333333"/>
            <w:shd w:val="clear" w:color="auto" w:fill="FFFFFF"/>
          </w:rPr>
          <w:t>s a</w:t>
        </w:r>
      </w:ins>
      <w:del w:id="142" w:author="JA" w:date="2023-01-11T12:05:00Z">
        <w:r w:rsidR="009A2B76" w:rsidRPr="009A2B76" w:rsidDel="00112F79">
          <w:rPr>
            <w:rFonts w:asciiTheme="minorBidi" w:hAnsiTheme="minorBidi"/>
            <w:color w:val="333333"/>
            <w:shd w:val="clear" w:color="auto" w:fill="FFFFFF"/>
          </w:rPr>
          <w:delText>A</w:delText>
        </w:r>
      </w:del>
      <w:r w:rsidR="009A2B76" w:rsidRPr="009A2B76">
        <w:rPr>
          <w:rFonts w:asciiTheme="minorBidi" w:hAnsiTheme="minorBidi"/>
          <w:color w:val="333333"/>
          <w:shd w:val="clear" w:color="auto" w:fill="FFFFFF"/>
        </w:rPr>
        <w:t>n active member of the school's leadership and management team</w:t>
      </w:r>
      <w:ins w:id="143" w:author="JA" w:date="2023-01-11T12:05:00Z">
        <w:r>
          <w:rPr>
            <w:rFonts w:asciiTheme="minorBidi" w:hAnsiTheme="minorBidi"/>
            <w:color w:val="333333"/>
            <w:shd w:val="clear" w:color="auto" w:fill="FFFFFF"/>
          </w:rPr>
          <w:t>.</w:t>
        </w:r>
      </w:ins>
    </w:p>
    <w:p w14:paraId="3764DC15" w14:textId="425978E8" w:rsidR="008C1B71" w:rsidRDefault="004D00CE">
      <w:pPr>
        <w:pStyle w:val="ListParagraph"/>
        <w:numPr>
          <w:ilvl w:val="0"/>
          <w:numId w:val="2"/>
        </w:numPr>
        <w:bidi w:val="0"/>
        <w:spacing w:after="0" w:line="480" w:lineRule="auto"/>
        <w:rPr>
          <w:rFonts w:asciiTheme="minorBidi" w:hAnsiTheme="minorBidi"/>
          <w:color w:val="333333"/>
          <w:shd w:val="clear" w:color="auto" w:fill="FFFFFF"/>
        </w:rPr>
        <w:pPrChange w:id="144" w:author="JA" w:date="2023-01-11T11:01:00Z">
          <w:pPr>
            <w:pStyle w:val="ListParagraph"/>
            <w:numPr>
              <w:numId w:val="2"/>
            </w:numPr>
            <w:bidi w:val="0"/>
            <w:spacing w:after="0" w:line="240" w:lineRule="auto"/>
            <w:ind w:hanging="360"/>
          </w:pPr>
        </w:pPrChange>
      </w:pPr>
      <w:commentRangeStart w:id="145"/>
      <w:ins w:id="146" w:author="JA" w:date="2023-01-11T12:39:00Z">
        <w:r>
          <w:rPr>
            <w:rFonts w:asciiTheme="minorBidi" w:hAnsiTheme="minorBidi"/>
            <w:color w:val="333333"/>
            <w:shd w:val="clear" w:color="auto" w:fill="FFFFFF"/>
          </w:rPr>
          <w:t xml:space="preserve">I led </w:t>
        </w:r>
      </w:ins>
      <w:del w:id="147" w:author="JA" w:date="2023-01-11T12:39:00Z">
        <w:r w:rsidR="008C1B71" w:rsidRPr="008C1B71" w:rsidDel="004D00CE">
          <w:rPr>
            <w:rFonts w:asciiTheme="minorBidi" w:hAnsiTheme="minorBidi"/>
            <w:color w:val="333333"/>
            <w:shd w:val="clear" w:color="auto" w:fill="FFFFFF"/>
          </w:rPr>
          <w:delText>Leadi</w:delText>
        </w:r>
      </w:del>
      <w:del w:id="148" w:author="JA" w:date="2023-01-11T12:40:00Z">
        <w:r w:rsidR="008C1B71" w:rsidRPr="008C1B71" w:rsidDel="004D00CE">
          <w:rPr>
            <w:rFonts w:asciiTheme="minorBidi" w:hAnsiTheme="minorBidi"/>
            <w:color w:val="333333"/>
            <w:shd w:val="clear" w:color="auto" w:fill="FFFFFF"/>
          </w:rPr>
          <w:delText xml:space="preserve">ng </w:delText>
        </w:r>
      </w:del>
      <w:r w:rsidR="008C1B71" w:rsidRPr="008C1B71">
        <w:rPr>
          <w:rFonts w:asciiTheme="minorBidi" w:hAnsiTheme="minorBidi"/>
          <w:color w:val="333333"/>
          <w:shd w:val="clear" w:color="auto" w:fill="FFFFFF"/>
        </w:rPr>
        <w:t>promotion processes in the organization according to a goal-oriented work plan</w:t>
      </w:r>
      <w:ins w:id="149" w:author="JA" w:date="2023-01-11T12:05:00Z">
        <w:r w:rsidR="00112F79">
          <w:rPr>
            <w:rFonts w:asciiTheme="minorBidi" w:hAnsiTheme="minorBidi"/>
            <w:color w:val="333333"/>
            <w:shd w:val="clear" w:color="auto" w:fill="FFFFFF"/>
          </w:rPr>
          <w:t>.</w:t>
        </w:r>
      </w:ins>
      <w:commentRangeEnd w:id="145"/>
      <w:ins w:id="150" w:author="JA" w:date="2023-01-11T12:40:00Z">
        <w:r w:rsidR="00381444">
          <w:rPr>
            <w:rStyle w:val="CommentReference"/>
            <w:rFonts w:ascii="Times New Roman" w:eastAsia="Times New Roman" w:hAnsi="Times New Roman" w:cs="Times New Roman"/>
            <w:lang w:val="en-AU" w:eastAsia="en-GB"/>
          </w:rPr>
          <w:commentReference w:id="145"/>
        </w:r>
      </w:ins>
    </w:p>
    <w:p w14:paraId="6A72BA7D" w14:textId="77777777" w:rsidR="004E10D2" w:rsidRPr="009A2B76" w:rsidRDefault="004E10D2">
      <w:pPr>
        <w:spacing w:line="480" w:lineRule="auto"/>
        <w:rPr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pPrChange w:id="151" w:author="JA" w:date="2023-01-11T11:01:00Z">
          <w:pPr/>
        </w:pPrChange>
      </w:pPr>
    </w:p>
    <w:p w14:paraId="4E692B4B" w14:textId="77777777" w:rsidR="004E10D2" w:rsidDel="00D61D85" w:rsidRDefault="004E10D2">
      <w:pPr>
        <w:spacing w:line="480" w:lineRule="auto"/>
        <w:rPr>
          <w:del w:id="152" w:author="JA" w:date="2023-01-12T12:24:00Z"/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pPrChange w:id="153" w:author="JA" w:date="2023-01-11T11:01:00Z">
          <w:pPr/>
        </w:pPrChange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Education</w:t>
      </w:r>
    </w:p>
    <w:p w14:paraId="33AECCF0" w14:textId="77777777" w:rsidR="004E10D2" w:rsidRDefault="004E10D2">
      <w:pPr>
        <w:spacing w:line="480" w:lineRule="auto"/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pPrChange w:id="154" w:author="JA" w:date="2023-01-12T12:24:00Z">
          <w:pPr/>
        </w:pPrChange>
      </w:pPr>
    </w:p>
    <w:p w14:paraId="53F8F438" w14:textId="77777777" w:rsidR="004E10D2" w:rsidRDefault="004E10D2">
      <w:pPr>
        <w:spacing w:line="480" w:lineRule="auto"/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pPrChange w:id="155" w:author="JA" w:date="2023-01-11T11:01:00Z">
          <w:pPr/>
        </w:pPrChange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  <w:t xml:space="preserve">2022 – Present 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Self-learning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– 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Udemy courses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</w:t>
      </w:r>
    </w:p>
    <w:p w14:paraId="10BDEACE" w14:textId="77917D43" w:rsidR="004E10D2" w:rsidRDefault="004E10D2">
      <w:pPr>
        <w:pStyle w:val="ListParagraph"/>
        <w:numPr>
          <w:ilvl w:val="0"/>
          <w:numId w:val="2"/>
        </w:numPr>
        <w:bidi w:val="0"/>
        <w:spacing w:line="480" w:lineRule="auto"/>
        <w:rPr>
          <w:rFonts w:asciiTheme="minorBidi" w:hAnsiTheme="minorBidi"/>
          <w:color w:val="333333"/>
          <w:shd w:val="clear" w:color="auto" w:fill="FFFFFF"/>
        </w:rPr>
        <w:pPrChange w:id="156" w:author="JA" w:date="2023-01-11T11:01:00Z">
          <w:pPr>
            <w:pStyle w:val="ListParagraph"/>
            <w:numPr>
              <w:numId w:val="2"/>
            </w:numPr>
            <w:bidi w:val="0"/>
            <w:spacing w:line="240" w:lineRule="auto"/>
            <w:ind w:hanging="360"/>
          </w:pPr>
        </w:pPrChange>
      </w:pPr>
      <w:r>
        <w:rPr>
          <w:rFonts w:asciiTheme="minorBidi" w:hAnsiTheme="minorBidi"/>
          <w:color w:val="333333"/>
          <w:shd w:val="clear" w:color="auto" w:fill="FFFFFF"/>
        </w:rPr>
        <w:t>Algorithms and data</w:t>
      </w:r>
      <w:r>
        <w:rPr>
          <w:rFonts w:asciiTheme="minorBidi" w:hAnsiTheme="minorBidi"/>
          <w:color w:val="333333"/>
          <w:shd w:val="clear" w:color="auto" w:fill="FFFFFF"/>
          <w:lang w:val="en-AU"/>
        </w:rPr>
        <w:t xml:space="preserve"> structures, React.JS, MERN stack</w:t>
      </w:r>
      <w:r w:rsidR="009D1640">
        <w:rPr>
          <w:rFonts w:asciiTheme="minorBidi" w:hAnsiTheme="minorBidi"/>
          <w:color w:val="333333"/>
          <w:shd w:val="clear" w:color="auto" w:fill="FFFFFF"/>
          <w:lang w:val="en-AU"/>
        </w:rPr>
        <w:t>.</w:t>
      </w:r>
    </w:p>
    <w:p w14:paraId="60E587DF" w14:textId="77777777" w:rsidR="004E10D2" w:rsidRDefault="004E10D2">
      <w:pPr>
        <w:spacing w:line="480" w:lineRule="auto"/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pPrChange w:id="157" w:author="JA" w:date="2023-01-11T11:01:00Z">
          <w:pPr/>
        </w:pPrChange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  <w:t>2022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  <w:lang w:val="en-US"/>
        </w:rPr>
        <w:tab/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Full-Stack Developer training program (MERN)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– 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“Beta” College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 xml:space="preserve"> </w:t>
      </w:r>
    </w:p>
    <w:p w14:paraId="1E9C65D7" w14:textId="119D9770" w:rsidR="004E10D2" w:rsidRDefault="004E10D2">
      <w:pPr>
        <w:pStyle w:val="ListParagraph"/>
        <w:numPr>
          <w:ilvl w:val="0"/>
          <w:numId w:val="2"/>
        </w:numPr>
        <w:bidi w:val="0"/>
        <w:spacing w:after="0" w:line="480" w:lineRule="auto"/>
        <w:rPr>
          <w:rFonts w:asciiTheme="minorBidi" w:hAnsiTheme="minorBidi"/>
          <w:b/>
          <w:bCs/>
          <w:color w:val="333333"/>
          <w:shd w:val="clear" w:color="auto" w:fill="FFFFFF"/>
        </w:rPr>
        <w:pPrChange w:id="158" w:author="JA" w:date="2023-01-11T11:01:00Z">
          <w:pPr>
            <w:pStyle w:val="ListParagraph"/>
            <w:numPr>
              <w:numId w:val="2"/>
            </w:numPr>
            <w:bidi w:val="0"/>
            <w:spacing w:after="0" w:line="240" w:lineRule="auto"/>
            <w:ind w:hanging="360"/>
          </w:pPr>
        </w:pPrChange>
      </w:pPr>
      <w:r>
        <w:rPr>
          <w:rFonts w:asciiTheme="minorBidi" w:hAnsiTheme="minorBidi"/>
          <w:color w:val="333333"/>
          <w:shd w:val="clear" w:color="auto" w:fill="FFFFFF"/>
        </w:rPr>
        <w:t xml:space="preserve">Knowledge of </w:t>
      </w:r>
      <w:del w:id="159" w:author="JA" w:date="2023-01-12T12:48:00Z">
        <w:r w:rsidR="005E412D" w:rsidDel="00997651">
          <w:rPr>
            <w:rFonts w:asciiTheme="minorBidi" w:hAnsiTheme="minorBidi"/>
            <w:bCs/>
            <w:color w:val="000000"/>
          </w:rPr>
          <w:delText>Sql</w:delText>
        </w:r>
      </w:del>
      <w:ins w:id="160" w:author="JA" w:date="2023-01-12T12:48:00Z">
        <w:r w:rsidR="00997651">
          <w:rPr>
            <w:rFonts w:asciiTheme="minorBidi" w:hAnsiTheme="minorBidi"/>
            <w:bCs/>
            <w:color w:val="000000"/>
          </w:rPr>
          <w:t>SQL</w:t>
        </w:r>
      </w:ins>
      <w:r w:rsidR="005E412D">
        <w:rPr>
          <w:rFonts w:asciiTheme="minorBidi" w:hAnsiTheme="minorBidi"/>
          <w:bCs/>
          <w:color w:val="000000"/>
        </w:rPr>
        <w:t>, MongoDB</w:t>
      </w:r>
      <w:r>
        <w:rPr>
          <w:rFonts w:asciiTheme="minorBidi" w:hAnsiTheme="minorBidi"/>
          <w:bCs/>
          <w:color w:val="000000"/>
        </w:rPr>
        <w:t xml:space="preserve">, MUI, Netlify, </w:t>
      </w:r>
      <w:ins w:id="161" w:author="JA" w:date="2023-01-12T12:48:00Z">
        <w:r w:rsidR="00997651">
          <w:rPr>
            <w:rFonts w:asciiTheme="minorBidi" w:hAnsiTheme="minorBidi"/>
            <w:bCs/>
            <w:color w:val="000000"/>
          </w:rPr>
          <w:t xml:space="preserve">and </w:t>
        </w:r>
      </w:ins>
      <w:r>
        <w:rPr>
          <w:rFonts w:asciiTheme="minorBidi" w:hAnsiTheme="minorBidi"/>
          <w:bCs/>
          <w:color w:val="000000"/>
        </w:rPr>
        <w:t>Heroku</w:t>
      </w:r>
      <w:ins w:id="162" w:author="JA" w:date="2023-01-12T12:25:00Z">
        <w:r w:rsidR="00BE639D">
          <w:rPr>
            <w:rFonts w:asciiTheme="minorBidi" w:hAnsiTheme="minorBidi"/>
            <w:bCs/>
            <w:color w:val="000000"/>
          </w:rPr>
          <w:t>.</w:t>
        </w:r>
      </w:ins>
    </w:p>
    <w:p w14:paraId="70FB9F80" w14:textId="25241183" w:rsidR="004E10D2" w:rsidDel="00D61D85" w:rsidRDefault="004E10D2">
      <w:pPr>
        <w:spacing w:line="480" w:lineRule="auto"/>
        <w:rPr>
          <w:del w:id="163" w:author="JA" w:date="2023-01-12T12:24:00Z"/>
          <w:rFonts w:asciiTheme="minorBidi" w:hAnsiTheme="minorBidi" w:cstheme="minorBidi"/>
          <w:color w:val="333333"/>
          <w:sz w:val="22"/>
          <w:szCs w:val="22"/>
          <w:shd w:val="clear" w:color="auto" w:fill="FFFFFF"/>
        </w:rPr>
        <w:pPrChange w:id="164" w:author="JA" w:date="2023-01-11T11:01:00Z">
          <w:pPr/>
        </w:pPrChange>
      </w:pPr>
    </w:p>
    <w:p w14:paraId="0022ECC3" w14:textId="0838915B" w:rsidR="004E10D2" w:rsidRDefault="004E10D2">
      <w:pPr>
        <w:spacing w:line="480" w:lineRule="auto"/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pPrChange w:id="165" w:author="JA" w:date="2023-01-11T11:01:00Z">
          <w:pPr/>
        </w:pPrChange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201</w:t>
      </w:r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2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-20</w:t>
      </w:r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14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ab/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B</w:t>
      </w:r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.Ed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– </w:t>
      </w:r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Lifshit</w:t>
      </w:r>
      <w:ins w:id="166" w:author="JA" w:date="2023-01-12T12:24:00Z">
        <w:r w:rsidR="00BE639D">
          <w:rPr>
            <w:rFonts w:asciiTheme="minorBidi" w:hAnsiTheme="minorBidi" w:cstheme="minorBidi"/>
            <w:b/>
            <w:bCs/>
            <w:color w:val="333333"/>
            <w:sz w:val="22"/>
            <w:szCs w:val="22"/>
            <w:shd w:val="clear" w:color="auto" w:fill="FFFFFF"/>
          </w:rPr>
          <w:t>z</w:t>
        </w:r>
      </w:ins>
      <w:del w:id="167" w:author="JA" w:date="2023-01-12T12:24:00Z">
        <w:r w:rsidR="005E412D" w:rsidDel="00BE639D">
          <w:rPr>
            <w:rFonts w:asciiTheme="minorBidi" w:hAnsiTheme="minorBidi" w:cstheme="minorBidi"/>
            <w:b/>
            <w:bCs/>
            <w:color w:val="333333"/>
            <w:sz w:val="22"/>
            <w:szCs w:val="22"/>
            <w:shd w:val="clear" w:color="auto" w:fill="FFFFFF"/>
          </w:rPr>
          <w:delText>s</w:delText>
        </w:r>
      </w:del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 xml:space="preserve"> College</w:t>
      </w:r>
      <w:ins w:id="168" w:author="JA" w:date="2023-01-12T12:25:00Z">
        <w:r w:rsidR="00BE639D">
          <w:rPr>
            <w:rFonts w:asciiTheme="minorBidi" w:hAnsiTheme="minorBidi" w:cstheme="minorBidi"/>
            <w:b/>
            <w:bCs/>
            <w:color w:val="333333"/>
            <w:sz w:val="22"/>
            <w:szCs w:val="22"/>
            <w:shd w:val="clear" w:color="auto" w:fill="FFFFFF"/>
          </w:rPr>
          <w:t>.</w:t>
        </w:r>
      </w:ins>
      <w:del w:id="169" w:author="JA" w:date="2023-01-12T12:25:00Z">
        <w:r w:rsidDel="00BE639D">
          <w:rPr>
            <w:rFonts w:asciiTheme="minorBidi" w:hAnsiTheme="minorBidi" w:cstheme="minorBidi"/>
            <w:b/>
            <w:bCs/>
            <w:color w:val="333333"/>
            <w:sz w:val="22"/>
            <w:szCs w:val="22"/>
            <w:shd w:val="clear" w:color="auto" w:fill="FFFFFF"/>
          </w:rPr>
          <w:delText xml:space="preserve"> </w:delText>
        </w:r>
      </w:del>
    </w:p>
    <w:p w14:paraId="56E1A0AC" w14:textId="0C8182DB" w:rsidR="004E10D2" w:rsidRDefault="004E10D2">
      <w:pPr>
        <w:spacing w:line="480" w:lineRule="auto"/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pPrChange w:id="170" w:author="JA" w:date="2023-01-11T11:01:00Z">
          <w:pPr/>
        </w:pPrChange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201</w:t>
      </w:r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2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-2014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ab/>
      </w:r>
      <w:r w:rsidRPr="00BE639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  <w:rPrChange w:id="171" w:author="JA" w:date="2023-01-12T12:25:00Z">
            <w:rPr>
              <w:rFonts w:asciiTheme="minorBidi" w:hAnsiTheme="minorBidi" w:cstheme="minorBidi"/>
              <w:b/>
              <w:bCs/>
              <w:color w:val="333333"/>
              <w:sz w:val="22"/>
              <w:szCs w:val="22"/>
              <w:u w:val="single"/>
              <w:shd w:val="clear" w:color="auto" w:fill="FFFFFF"/>
            </w:rPr>
          </w:rPrChange>
        </w:rPr>
        <w:t xml:space="preserve">Studies </w:t>
      </w:r>
      <w:del w:id="172" w:author="JA" w:date="2023-01-12T12:25:00Z">
        <w:r w:rsidDel="00BE639D">
          <w:rPr>
            <w:rFonts w:asciiTheme="minorBidi" w:hAnsiTheme="minorBidi" w:cstheme="minorBidi"/>
            <w:b/>
            <w:bCs/>
            <w:color w:val="333333"/>
            <w:sz w:val="22"/>
            <w:szCs w:val="22"/>
            <w:u w:val="single"/>
            <w:shd w:val="clear" w:color="auto" w:fill="FFFFFF"/>
          </w:rPr>
          <w:delText xml:space="preserve">in High Yeshiva </w:delText>
        </w:r>
        <w:r w:rsidDel="00BE639D">
          <w:rPr>
            <w:rFonts w:asciiTheme="minorBidi" w:hAnsiTheme="minorBidi" w:cstheme="minorBidi"/>
            <w:b/>
            <w:bCs/>
            <w:color w:val="333333"/>
            <w:sz w:val="22"/>
            <w:szCs w:val="22"/>
            <w:shd w:val="clear" w:color="auto" w:fill="FFFFFF"/>
          </w:rPr>
          <w:delText xml:space="preserve">– </w:delText>
        </w:r>
      </w:del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"</w:t>
      </w:r>
      <w:del w:id="173" w:author="JA" w:date="2023-01-12T12:24:00Z">
        <w:r w:rsidR="005E412D" w:rsidDel="00BE639D">
          <w:rPr>
            <w:rFonts w:asciiTheme="minorBidi" w:hAnsiTheme="minorBidi" w:cstheme="minorBidi"/>
            <w:b/>
            <w:bCs/>
            <w:color w:val="333333"/>
            <w:sz w:val="22"/>
            <w:szCs w:val="22"/>
            <w:shd w:val="clear" w:color="auto" w:fill="FFFFFF"/>
          </w:rPr>
          <w:delText xml:space="preserve">Haihal </w:delText>
        </w:r>
      </w:del>
      <w:ins w:id="174" w:author="JA" w:date="2023-01-12T12:24:00Z">
        <w:r w:rsidR="00BE639D">
          <w:rPr>
            <w:rFonts w:asciiTheme="minorBidi" w:hAnsiTheme="minorBidi" w:cstheme="minorBidi"/>
            <w:b/>
            <w:bCs/>
            <w:color w:val="333333"/>
            <w:sz w:val="22"/>
            <w:szCs w:val="22"/>
            <w:shd w:val="clear" w:color="auto" w:fill="FFFFFF"/>
          </w:rPr>
          <w:t xml:space="preserve">Heichal </w:t>
        </w:r>
      </w:ins>
      <w:r w:rsidR="005E412D"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Eliyahu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" Yeshiva</w:t>
      </w:r>
      <w:ins w:id="175" w:author="JA" w:date="2023-01-12T12:31:00Z">
        <w:r w:rsidR="00AC20B9">
          <w:rPr>
            <w:rFonts w:asciiTheme="minorBidi" w:hAnsiTheme="minorBidi" w:cstheme="minorBidi"/>
            <w:b/>
            <w:bCs/>
            <w:color w:val="333333"/>
            <w:sz w:val="22"/>
            <w:szCs w:val="22"/>
            <w:shd w:val="clear" w:color="auto" w:fill="FFFFFF"/>
          </w:rPr>
          <w:t>.</w:t>
        </w:r>
      </w:ins>
    </w:p>
    <w:p w14:paraId="28DDCA4B" w14:textId="06C07FBB" w:rsidR="004E10D2" w:rsidRDefault="004E10D2">
      <w:pPr>
        <w:spacing w:line="480" w:lineRule="auto"/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  <w:lang w:val="en-US"/>
        </w:rPr>
        <w:pPrChange w:id="176" w:author="JA" w:date="2023-01-11T11:01:00Z">
          <w:pPr/>
        </w:pPrChange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20</w:t>
      </w:r>
      <w:r w:rsidR="005E412D">
        <w:rPr>
          <w:rFonts w:asciiTheme="minorBidi" w:hAnsiTheme="minorBidi" w:cstheme="minorBidi" w:hint="cs"/>
          <w:b/>
          <w:bCs/>
          <w:color w:val="333333"/>
          <w:sz w:val="22"/>
          <w:szCs w:val="22"/>
          <w:shd w:val="clear" w:color="auto" w:fill="FFFFFF"/>
          <w:rtl/>
        </w:rPr>
        <w:t>09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>-201</w:t>
      </w:r>
      <w:r w:rsidR="005E412D">
        <w:rPr>
          <w:rFonts w:asciiTheme="minorBidi" w:hAnsiTheme="minorBidi" w:cstheme="minorBidi" w:hint="cs"/>
          <w:b/>
          <w:bCs/>
          <w:color w:val="333333"/>
          <w:sz w:val="22"/>
          <w:szCs w:val="22"/>
          <w:shd w:val="clear" w:color="auto" w:fill="FFFFFF"/>
          <w:rtl/>
        </w:rPr>
        <w:t>1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ab/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Military service</w:t>
      </w:r>
      <w:r>
        <w:rPr>
          <w:rFonts w:asciiTheme="minorBidi" w:hAnsiTheme="minorBidi" w:cstheme="minorBidi"/>
          <w:b/>
          <w:bCs/>
          <w:color w:val="333333"/>
          <w:sz w:val="22"/>
          <w:szCs w:val="22"/>
          <w:shd w:val="clear" w:color="auto" w:fill="FFFFFF"/>
        </w:rPr>
        <w:t xml:space="preserve"> – </w:t>
      </w:r>
      <w:r w:rsidR="005E412D" w:rsidRPr="005E412D">
        <w:rPr>
          <w:lang w:val="en-US"/>
        </w:rPr>
        <w:t xml:space="preserve">Soldiers' guide at </w:t>
      </w:r>
      <w:del w:id="177" w:author="JA" w:date="2023-01-12T12:34:00Z">
        <w:r w:rsidR="005E412D" w:rsidRPr="005E412D" w:rsidDel="002E3C12">
          <w:rPr>
            <w:lang w:val="en-US"/>
          </w:rPr>
          <w:delText>a</w:delText>
        </w:r>
      </w:del>
      <w:ins w:id="178" w:author="JA" w:date="2023-01-12T12:34:00Z">
        <w:r w:rsidR="002E3C12" w:rsidRPr="005E412D">
          <w:rPr>
            <w:lang w:val="en-US"/>
          </w:rPr>
          <w:t>"Or Etzion"</w:t>
        </w:r>
      </w:ins>
      <w:r w:rsidR="005E412D" w:rsidRPr="005E412D">
        <w:rPr>
          <w:lang w:val="en-US"/>
        </w:rPr>
        <w:t xml:space="preserve"> military boarding school</w:t>
      </w:r>
      <w:ins w:id="179" w:author="JA" w:date="2023-01-12T12:35:00Z">
        <w:r w:rsidR="001C29A6">
          <w:rPr>
            <w:lang w:val="en-US"/>
          </w:rPr>
          <w:t>.</w:t>
        </w:r>
      </w:ins>
      <w:del w:id="180" w:author="JA" w:date="2023-01-12T12:35:00Z">
        <w:r w:rsidR="005E412D" w:rsidRPr="005E412D" w:rsidDel="001C29A6">
          <w:rPr>
            <w:lang w:val="en-US"/>
          </w:rPr>
          <w:delText>,</w:delText>
        </w:r>
      </w:del>
      <w:r w:rsidR="005E412D" w:rsidRPr="005E412D">
        <w:rPr>
          <w:lang w:val="en-US"/>
        </w:rPr>
        <w:t xml:space="preserve"> </w:t>
      </w:r>
      <w:del w:id="181" w:author="JA" w:date="2023-01-12T12:34:00Z">
        <w:r w:rsidR="005E412D" w:rsidRPr="005E412D" w:rsidDel="002E3C12">
          <w:rPr>
            <w:lang w:val="en-US"/>
          </w:rPr>
          <w:delText>"Or Etzion"</w:delText>
        </w:r>
      </w:del>
    </w:p>
    <w:p w14:paraId="5FA65F02" w14:textId="77777777" w:rsidR="004E10D2" w:rsidRDefault="004E10D2">
      <w:pPr>
        <w:spacing w:line="480" w:lineRule="auto"/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pPrChange w:id="182" w:author="JA" w:date="2023-01-11T11:01:00Z">
          <w:pPr/>
        </w:pPrChange>
      </w:pPr>
    </w:p>
    <w:p w14:paraId="0C97BFAC" w14:textId="1F4D7584" w:rsidR="004E10D2" w:rsidRDefault="004E10D2">
      <w:pPr>
        <w:spacing w:line="480" w:lineRule="auto"/>
        <w:rPr>
          <w:rFonts w:asciiTheme="minorBidi" w:hAnsiTheme="minorBidi" w:cstheme="minorBidi"/>
          <w:b/>
          <w:bCs/>
          <w:sz w:val="22"/>
          <w:szCs w:val="22"/>
          <w:u w:val="single"/>
        </w:rPr>
        <w:pPrChange w:id="183" w:author="JA" w:date="2023-01-11T11:01:00Z">
          <w:pPr/>
        </w:pPrChange>
      </w:pPr>
      <w:r>
        <w:rPr>
          <w:rFonts w:asciiTheme="minorBidi" w:hAnsiTheme="minorBidi" w:cstheme="minorBidi"/>
          <w:b/>
          <w:bCs/>
          <w:color w:val="333333"/>
          <w:sz w:val="22"/>
          <w:szCs w:val="22"/>
          <w:u w:val="single"/>
          <w:shd w:val="clear" w:color="auto" w:fill="FFFFFF"/>
        </w:rPr>
        <w:t>Languages</w:t>
      </w:r>
      <w:r>
        <w:rPr>
          <w:rFonts w:asciiTheme="minorBidi" w:eastAsiaTheme="minorHAnsi" w:hAnsiTheme="minorBidi" w:cstheme="minorBid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Theme="minorBidi" w:eastAsiaTheme="minorHAnsi" w:hAnsiTheme="minorBidi" w:cstheme="minorBidi"/>
          <w:color w:val="333333"/>
          <w:sz w:val="22"/>
          <w:szCs w:val="22"/>
          <w:shd w:val="clear" w:color="auto" w:fill="FFFFFF"/>
          <w:lang w:eastAsia="en-US"/>
        </w:rPr>
        <w:tab/>
        <w:t xml:space="preserve">Hebrew: Native language, English: </w:t>
      </w:r>
      <w:del w:id="184" w:author="JA" w:date="2023-01-12T12:35:00Z">
        <w:r w:rsidR="005E412D" w:rsidRPr="005E412D" w:rsidDel="001C29A6">
          <w:rPr>
            <w:rFonts w:asciiTheme="minorBidi" w:eastAsiaTheme="minorHAnsi" w:hAnsiTheme="minorBidi" w:cstheme="minorBidi"/>
            <w:color w:val="333333"/>
            <w:sz w:val="22"/>
            <w:szCs w:val="22"/>
            <w:shd w:val="clear" w:color="auto" w:fill="FFFFFF"/>
            <w:lang w:eastAsia="en-US"/>
          </w:rPr>
          <w:delText>having good skill</w:delText>
        </w:r>
      </w:del>
      <w:ins w:id="185" w:author="JA" w:date="2023-01-12T12:35:00Z">
        <w:r w:rsidR="001C29A6">
          <w:rPr>
            <w:rFonts w:asciiTheme="minorBidi" w:eastAsiaTheme="minorHAnsi" w:hAnsiTheme="minorBidi" w:cstheme="minorBidi"/>
            <w:color w:val="333333"/>
            <w:sz w:val="22"/>
            <w:szCs w:val="22"/>
            <w:shd w:val="clear" w:color="auto" w:fill="FFFFFF"/>
            <w:lang w:eastAsia="en-US"/>
          </w:rPr>
          <w:t>fluent</w:t>
        </w:r>
      </w:ins>
    </w:p>
    <w:sectPr w:rsidR="004E10D2" w:rsidSect="008C1B71">
      <w:pgSz w:w="11906" w:h="16838"/>
      <w:pgMar w:top="426" w:right="282" w:bottom="709" w:left="709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9" w:author="JA" w:date="2023-01-11T11:10:00Z" w:initials="JA">
    <w:p w14:paraId="126C8359" w14:textId="32502D77" w:rsidR="009E132A" w:rsidRDefault="009E132A">
      <w:pPr>
        <w:pStyle w:val="CommentText"/>
      </w:pPr>
      <w:r>
        <w:rPr>
          <w:rStyle w:val="CommentReference"/>
        </w:rPr>
        <w:annotationRef/>
      </w:r>
      <w:r>
        <w:t xml:space="preserve">Unless ‘teamwork’ refers to something specific, I suggest you delete. </w:t>
      </w:r>
    </w:p>
  </w:comment>
  <w:comment w:id="130" w:author="JA" w:date="2023-01-11T11:51:00Z" w:initials="JA">
    <w:p w14:paraId="659F5AE4" w14:textId="03571DDD" w:rsidR="00823407" w:rsidRDefault="00823407">
      <w:pPr>
        <w:pStyle w:val="CommentText"/>
      </w:pPr>
      <w:r>
        <w:rPr>
          <w:rStyle w:val="CommentReference"/>
        </w:rPr>
        <w:annotationRef/>
      </w:r>
      <w:r>
        <w:t>Consider leaving this out entirely as it is not relevant to your work as a programmer. If not, I suggest you be more specific – which school/s exactl</w:t>
      </w:r>
      <w:r w:rsidR="003623A9">
        <w:t>y.</w:t>
      </w:r>
    </w:p>
  </w:comment>
  <w:comment w:id="145" w:author="JA" w:date="2023-01-11T12:40:00Z" w:initials="JA">
    <w:p w14:paraId="171735D2" w14:textId="2E92845F" w:rsidR="00381444" w:rsidRDefault="00381444">
      <w:pPr>
        <w:pStyle w:val="CommentText"/>
      </w:pPr>
      <w:r>
        <w:rPr>
          <w:rStyle w:val="CommentReference"/>
        </w:rPr>
        <w:annotationRef/>
      </w:r>
      <w:r>
        <w:t>It is not clear what this means</w:t>
      </w:r>
      <w:r w:rsidR="000F2634">
        <w:t>. Perhaps delete?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6C8359" w15:done="0"/>
  <w15:commentEx w15:paraId="659F5AE4" w15:done="0"/>
  <w15:commentEx w15:paraId="171735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17BD" w16cex:dateUtc="2023-01-11T09:10:00Z"/>
  <w16cex:commentExtensible w16cex:durableId="2769214D" w16cex:dateUtc="2023-01-11T09:51:00Z"/>
  <w16cex:commentExtensible w16cex:durableId="27692CA7" w16cex:dateUtc="2023-01-11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6C8359" w16cid:durableId="276917BD"/>
  <w16cid:commentId w16cid:paraId="659F5AE4" w16cid:durableId="2769214D"/>
  <w16cid:commentId w16cid:paraId="171735D2" w16cid:durableId="27692CA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54F4E"/>
    <w:multiLevelType w:val="hybridMultilevel"/>
    <w:tmpl w:val="BEF2C536"/>
    <w:lvl w:ilvl="0" w:tplc="D374BA30">
      <w:start w:val="5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663E"/>
    <w:multiLevelType w:val="hybridMultilevel"/>
    <w:tmpl w:val="25489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41B11"/>
    <w:multiLevelType w:val="hybridMultilevel"/>
    <w:tmpl w:val="32B21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085">
    <w:abstractNumId w:val="2"/>
  </w:num>
  <w:num w:numId="2" w16cid:durableId="1169247733">
    <w:abstractNumId w:val="0"/>
  </w:num>
  <w:num w:numId="3" w16cid:durableId="118221040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MDSwNDcytjCxMDNS0lEKTi0uzszPAykwrgUA94G1xCwAAAA="/>
  </w:docVars>
  <w:rsids>
    <w:rsidRoot w:val="004E10D2"/>
    <w:rsid w:val="000526C6"/>
    <w:rsid w:val="00094F5D"/>
    <w:rsid w:val="000F2634"/>
    <w:rsid w:val="00112F79"/>
    <w:rsid w:val="001C29A6"/>
    <w:rsid w:val="001D38FC"/>
    <w:rsid w:val="002E3C12"/>
    <w:rsid w:val="00310F4F"/>
    <w:rsid w:val="003623A9"/>
    <w:rsid w:val="00381444"/>
    <w:rsid w:val="0048121A"/>
    <w:rsid w:val="004D00CE"/>
    <w:rsid w:val="004E10D2"/>
    <w:rsid w:val="00545A83"/>
    <w:rsid w:val="00582352"/>
    <w:rsid w:val="005B6126"/>
    <w:rsid w:val="005E412D"/>
    <w:rsid w:val="00610C0E"/>
    <w:rsid w:val="00632B95"/>
    <w:rsid w:val="007265A6"/>
    <w:rsid w:val="00756607"/>
    <w:rsid w:val="007A52FA"/>
    <w:rsid w:val="007B7936"/>
    <w:rsid w:val="007D060F"/>
    <w:rsid w:val="00823407"/>
    <w:rsid w:val="00873578"/>
    <w:rsid w:val="0088299F"/>
    <w:rsid w:val="00886283"/>
    <w:rsid w:val="008B063D"/>
    <w:rsid w:val="008C1B71"/>
    <w:rsid w:val="00997651"/>
    <w:rsid w:val="009A2B76"/>
    <w:rsid w:val="009D1640"/>
    <w:rsid w:val="009E132A"/>
    <w:rsid w:val="00A0518A"/>
    <w:rsid w:val="00A37FBA"/>
    <w:rsid w:val="00A55974"/>
    <w:rsid w:val="00AA7518"/>
    <w:rsid w:val="00AC20B9"/>
    <w:rsid w:val="00B44421"/>
    <w:rsid w:val="00BA7D70"/>
    <w:rsid w:val="00BE639D"/>
    <w:rsid w:val="00C1406F"/>
    <w:rsid w:val="00C50F60"/>
    <w:rsid w:val="00CC6764"/>
    <w:rsid w:val="00D066C0"/>
    <w:rsid w:val="00D61D85"/>
    <w:rsid w:val="00EF6F0D"/>
    <w:rsid w:val="00F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CE54"/>
  <w15:chartTrackingRefBased/>
  <w15:docId w15:val="{1B33FE88-9341-4B6B-9B1B-65A0687C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10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0D2"/>
    <w:pPr>
      <w:bidi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A52F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5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E1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32A"/>
    <w:rPr>
      <w:rFonts w:ascii="Times New Roman" w:eastAsia="Times New Roman" w:hAnsi="Times New Roman" w:cs="Times New Roman"/>
      <w:sz w:val="20"/>
      <w:szCs w:val="20"/>
      <w:lang w:val="en-AU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32A"/>
    <w:rPr>
      <w:rFonts w:ascii="Times New Roman" w:eastAsia="Times New Roman" w:hAnsi="Times New Roman" w:cs="Times New Roman"/>
      <w:b/>
      <w:bCs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</Pages>
  <Words>629</Words>
  <Characters>3022</Characters>
  <Application>Microsoft Office Word</Application>
  <DocSecurity>0</DocSecurity>
  <Lines>38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יוסף שרביט</dc:creator>
  <cp:keywords/>
  <dc:description/>
  <cp:lastModifiedBy>JA</cp:lastModifiedBy>
  <cp:revision>41</cp:revision>
  <dcterms:created xsi:type="dcterms:W3CDTF">2022-10-06T08:09:00Z</dcterms:created>
  <dcterms:modified xsi:type="dcterms:W3CDTF">2023-01-16T10:05:00Z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28c1509b31a39b8efcd53d64f7da5d52d3cf962fdb7dd32559044f33c6fe442f</vt:lpwstr>
  </property>
</Properties>
</file>