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9649" w14:textId="77777777" w:rsidR="00062EB0" w:rsidRPr="00A61484" w:rsidRDefault="00062EB0" w:rsidP="00554F68">
      <w:pPr>
        <w:pStyle w:val="Heading2"/>
        <w:jc w:val="center"/>
        <w:rPr>
          <w:rFonts w:ascii="Times New Roman" w:eastAsia="Times New Roman" w:hAnsi="Times New Roman" w:cs="Times New Roman"/>
          <w:sz w:val="30"/>
          <w:szCs w:val="30"/>
        </w:rPr>
      </w:pPr>
    </w:p>
    <w:p w14:paraId="36F15219" w14:textId="77777777" w:rsidR="00062EB0" w:rsidRPr="00A61484" w:rsidRDefault="00062EB0" w:rsidP="00554F68">
      <w:pPr>
        <w:pStyle w:val="Heading2"/>
        <w:jc w:val="center"/>
        <w:rPr>
          <w:rFonts w:ascii="Times New Roman" w:eastAsia="Times New Roman" w:hAnsi="Times New Roman" w:cs="Times New Roman"/>
          <w:sz w:val="30"/>
          <w:szCs w:val="30"/>
        </w:rPr>
      </w:pPr>
    </w:p>
    <w:p w14:paraId="5EA02DE0" w14:textId="77777777" w:rsidR="00062EB0" w:rsidRPr="00A61484" w:rsidRDefault="00062EB0" w:rsidP="00554F68">
      <w:pPr>
        <w:pStyle w:val="Heading2"/>
        <w:jc w:val="center"/>
        <w:rPr>
          <w:rFonts w:ascii="Times New Roman" w:eastAsia="Times New Roman" w:hAnsi="Times New Roman" w:cs="Times New Roman"/>
          <w:sz w:val="30"/>
          <w:szCs w:val="30"/>
        </w:rPr>
      </w:pPr>
    </w:p>
    <w:p w14:paraId="006E3109" w14:textId="77777777" w:rsidR="00062EB0" w:rsidRPr="00A61484" w:rsidRDefault="00062EB0" w:rsidP="00554F68">
      <w:pPr>
        <w:pStyle w:val="Heading2"/>
        <w:jc w:val="center"/>
        <w:rPr>
          <w:rFonts w:ascii="Times New Roman" w:eastAsia="Times New Roman" w:hAnsi="Times New Roman" w:cs="Times New Roman"/>
          <w:sz w:val="30"/>
          <w:szCs w:val="30"/>
        </w:rPr>
      </w:pPr>
    </w:p>
    <w:p w14:paraId="41FA25E0" w14:textId="77777777" w:rsidR="00062EB0" w:rsidRPr="00A61484" w:rsidRDefault="00062EB0" w:rsidP="00554F68">
      <w:pPr>
        <w:pStyle w:val="Heading2"/>
        <w:jc w:val="center"/>
        <w:rPr>
          <w:rFonts w:ascii="Times New Roman" w:eastAsia="Times New Roman" w:hAnsi="Times New Roman" w:cs="Times New Roman"/>
          <w:sz w:val="30"/>
          <w:szCs w:val="30"/>
        </w:rPr>
      </w:pPr>
    </w:p>
    <w:p w14:paraId="72E6DEA2" w14:textId="77777777" w:rsidR="00062EB0" w:rsidRPr="00A61484" w:rsidRDefault="00062EB0" w:rsidP="00554F68">
      <w:pPr>
        <w:pStyle w:val="Heading2"/>
        <w:jc w:val="center"/>
        <w:rPr>
          <w:rFonts w:ascii="Times New Roman" w:eastAsia="Times New Roman" w:hAnsi="Times New Roman" w:cs="Times New Roman"/>
          <w:sz w:val="30"/>
          <w:szCs w:val="30"/>
        </w:rPr>
      </w:pPr>
    </w:p>
    <w:p w14:paraId="00000001" w14:textId="348BD13D" w:rsidR="00554F68" w:rsidRPr="00A61484" w:rsidRDefault="009E4120" w:rsidP="00DD1812">
      <w:pPr>
        <w:pStyle w:val="Heading2"/>
        <w:jc w:val="center"/>
        <w:rPr>
          <w:rFonts w:ascii="Times New Roman" w:eastAsia="Times New Roman" w:hAnsi="Times New Roman" w:cs="Times New Roman"/>
          <w:sz w:val="30"/>
          <w:szCs w:val="30"/>
        </w:rPr>
      </w:pPr>
      <w:commentRangeStart w:id="0"/>
      <w:r w:rsidRPr="00A61484">
        <w:rPr>
          <w:rFonts w:ascii="Times New Roman" w:eastAsia="Times New Roman" w:hAnsi="Times New Roman" w:cs="Times New Roman"/>
          <w:sz w:val="30"/>
          <w:szCs w:val="30"/>
        </w:rPr>
        <w:t>Qualifying</w:t>
      </w:r>
      <w:commentRangeEnd w:id="0"/>
      <w:r w:rsidR="008A032D">
        <w:rPr>
          <w:rStyle w:val="CommentReference"/>
          <w:rFonts w:ascii="Calibri" w:hAnsi="Calibri" w:cs="Calibri"/>
          <w:b w:val="0"/>
          <w:bCs w:val="0"/>
        </w:rPr>
        <w:commentReference w:id="0"/>
      </w:r>
      <w:r w:rsidRPr="00A61484">
        <w:rPr>
          <w:rFonts w:ascii="Times New Roman" w:eastAsia="Times New Roman" w:hAnsi="Times New Roman" w:cs="Times New Roman"/>
          <w:sz w:val="30"/>
          <w:szCs w:val="30"/>
        </w:rPr>
        <w:t xml:space="preserve"> Cross-Cultural Competent EFL Student Teachers</w:t>
      </w:r>
    </w:p>
    <w:p w14:paraId="00000002" w14:textId="77777777" w:rsidR="00554F68" w:rsidRPr="00A61484" w:rsidRDefault="00554F68">
      <w:pPr>
        <w:jc w:val="center"/>
        <w:rPr>
          <w:rFonts w:ascii="Times New Roman" w:eastAsia="Times New Roman" w:hAnsi="Times New Roman" w:cs="Times New Roman"/>
          <w:sz w:val="24"/>
          <w:szCs w:val="24"/>
        </w:rPr>
      </w:pPr>
    </w:p>
    <w:p w14:paraId="4A3FCFFD" w14:textId="238866A7" w:rsidR="00062EB0" w:rsidRPr="00DD1812" w:rsidRDefault="00062EB0">
      <w:pPr>
        <w:jc w:val="center"/>
        <w:rPr>
          <w:rFonts w:ascii="Times New Roman" w:hAnsi="Times New Roman" w:cs="Times New Roman"/>
        </w:rPr>
      </w:pPr>
    </w:p>
    <w:p w14:paraId="6CEF6E71" w14:textId="77777777" w:rsidR="00062EB0" w:rsidRPr="00DD1812" w:rsidRDefault="00062EB0">
      <w:pPr>
        <w:jc w:val="center"/>
        <w:rPr>
          <w:rFonts w:ascii="Times New Roman" w:hAnsi="Times New Roman" w:cs="Times New Roman"/>
        </w:rPr>
      </w:pPr>
    </w:p>
    <w:p w14:paraId="0203780D" w14:textId="77777777" w:rsidR="00062EB0" w:rsidRPr="00A61484" w:rsidRDefault="00062EB0" w:rsidP="00DD1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14:paraId="74CCDDAD" w14:textId="77777777" w:rsidR="00062EB0" w:rsidRPr="00A61484" w:rsidRDefault="00062EB0" w:rsidP="00DD1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4"/>
          <w:szCs w:val="24"/>
        </w:rPr>
      </w:pPr>
    </w:p>
    <w:p w14:paraId="13030DC9" w14:textId="27CAF362" w:rsidR="00F9301A" w:rsidRDefault="00E64ECC" w:rsidP="004C7ECB">
      <w:pPr>
        <w:spacing w:before="120" w:after="120" w:line="480" w:lineRule="auto"/>
        <w:rPr>
          <w:ins w:id="1" w:author="Editor" w:date="2023-01-15T11:28:00Z"/>
          <w:rFonts w:ascii="Times New Roman" w:eastAsia="Times New Roman" w:hAnsi="Times New Roman" w:cs="Times New Roman"/>
          <w:b/>
          <w:sz w:val="24"/>
          <w:szCs w:val="24"/>
        </w:rPr>
      </w:pPr>
      <w:commentRangeStart w:id="2"/>
      <w:ins w:id="3" w:author="Editor" w:date="2023-01-15T11:56:00Z">
        <w:r>
          <w:rPr>
            <w:rFonts w:ascii="Times New Roman" w:eastAsia="Times New Roman" w:hAnsi="Times New Roman" w:cs="Times New Roman"/>
            <w:b/>
            <w:sz w:val="24"/>
            <w:szCs w:val="24"/>
          </w:rPr>
          <w:t>Author</w:t>
        </w:r>
      </w:ins>
      <w:commentRangeEnd w:id="2"/>
      <w:r w:rsidR="006F020B">
        <w:rPr>
          <w:rStyle w:val="CommentReference"/>
        </w:rPr>
        <w:commentReference w:id="2"/>
      </w:r>
      <w:ins w:id="4" w:author="Editor" w:date="2023-01-15T11:56:00Z">
        <w:r>
          <w:rPr>
            <w:rFonts w:ascii="Times New Roman" w:eastAsia="Times New Roman" w:hAnsi="Times New Roman" w:cs="Times New Roman"/>
            <w:b/>
            <w:sz w:val="24"/>
            <w:szCs w:val="24"/>
          </w:rPr>
          <w:t xml:space="preserve"> </w:t>
        </w:r>
      </w:ins>
      <w:r w:rsidR="00AD2839">
        <w:rPr>
          <w:rFonts w:ascii="Times New Roman" w:eastAsia="Times New Roman" w:hAnsi="Times New Roman" w:cs="Times New Roman"/>
          <w:b/>
          <w:sz w:val="24"/>
          <w:szCs w:val="24"/>
        </w:rPr>
        <w:t>Affiliation</w:t>
      </w:r>
    </w:p>
    <w:p w14:paraId="65BA2FAA" w14:textId="77777777" w:rsidR="00F9301A" w:rsidRDefault="00F9301A" w:rsidP="004C7ECB">
      <w:pPr>
        <w:spacing w:before="120" w:after="120" w:line="480" w:lineRule="auto"/>
        <w:rPr>
          <w:ins w:id="5" w:author="Editor" w:date="2023-01-15T11:28:00Z"/>
          <w:rFonts w:ascii="Times New Roman" w:eastAsia="Times New Roman" w:hAnsi="Times New Roman" w:cs="Times New Roman"/>
          <w:b/>
          <w:sz w:val="24"/>
          <w:szCs w:val="24"/>
        </w:rPr>
      </w:pPr>
    </w:p>
    <w:p w14:paraId="3FBDBDE1" w14:textId="77777777" w:rsidR="00F9301A" w:rsidRDefault="00F9301A" w:rsidP="004C7ECB">
      <w:pPr>
        <w:spacing w:before="120" w:after="120" w:line="480" w:lineRule="auto"/>
        <w:rPr>
          <w:ins w:id="6" w:author="Editor" w:date="2023-01-15T11:28:00Z"/>
          <w:rFonts w:ascii="Times New Roman" w:eastAsia="Times New Roman" w:hAnsi="Times New Roman" w:cs="Times New Roman"/>
          <w:b/>
          <w:sz w:val="24"/>
          <w:szCs w:val="24"/>
        </w:rPr>
      </w:pPr>
    </w:p>
    <w:p w14:paraId="719F8605" w14:textId="77777777" w:rsidR="00F9301A" w:rsidRDefault="00F9301A" w:rsidP="004C7ECB">
      <w:pPr>
        <w:spacing w:before="120" w:after="120" w:line="480" w:lineRule="auto"/>
        <w:rPr>
          <w:ins w:id="7" w:author="Editor" w:date="2023-01-15T11:28:00Z"/>
          <w:rFonts w:ascii="Times New Roman" w:eastAsia="Times New Roman" w:hAnsi="Times New Roman" w:cs="Times New Roman"/>
          <w:b/>
          <w:sz w:val="24"/>
          <w:szCs w:val="24"/>
        </w:rPr>
      </w:pPr>
    </w:p>
    <w:p w14:paraId="7710891D" w14:textId="77777777" w:rsidR="00F9301A" w:rsidRDefault="00F9301A" w:rsidP="004C7ECB">
      <w:pPr>
        <w:spacing w:before="120" w:after="120" w:line="480" w:lineRule="auto"/>
        <w:rPr>
          <w:ins w:id="8" w:author="Editor" w:date="2023-01-15T11:28:00Z"/>
          <w:rFonts w:ascii="Times New Roman" w:eastAsia="Times New Roman" w:hAnsi="Times New Roman" w:cs="Times New Roman"/>
          <w:b/>
          <w:sz w:val="24"/>
          <w:szCs w:val="24"/>
        </w:rPr>
      </w:pPr>
    </w:p>
    <w:p w14:paraId="124F936B" w14:textId="77777777" w:rsidR="00F9301A" w:rsidRDefault="00F9301A" w:rsidP="004C7ECB">
      <w:pPr>
        <w:spacing w:before="120" w:after="120" w:line="480" w:lineRule="auto"/>
        <w:rPr>
          <w:ins w:id="9" w:author="Editor" w:date="2023-01-15T11:28:00Z"/>
          <w:rFonts w:ascii="Times New Roman" w:eastAsia="Times New Roman" w:hAnsi="Times New Roman" w:cs="Times New Roman"/>
          <w:b/>
          <w:sz w:val="24"/>
          <w:szCs w:val="24"/>
        </w:rPr>
      </w:pPr>
    </w:p>
    <w:p w14:paraId="365B4F70" w14:textId="77777777" w:rsidR="00F9301A" w:rsidRDefault="00F9301A" w:rsidP="004C7ECB">
      <w:pPr>
        <w:spacing w:before="120" w:after="120" w:line="480" w:lineRule="auto"/>
        <w:rPr>
          <w:ins w:id="10" w:author="Editor" w:date="2023-01-15T11:28:00Z"/>
          <w:rFonts w:ascii="Times New Roman" w:eastAsia="Times New Roman" w:hAnsi="Times New Roman" w:cs="Times New Roman"/>
          <w:b/>
          <w:sz w:val="24"/>
          <w:szCs w:val="24"/>
        </w:rPr>
      </w:pPr>
    </w:p>
    <w:p w14:paraId="75EA2891" w14:textId="77777777" w:rsidR="00F9301A" w:rsidRDefault="00F9301A" w:rsidP="004C7ECB">
      <w:pPr>
        <w:spacing w:before="120" w:after="120" w:line="480" w:lineRule="auto"/>
        <w:rPr>
          <w:ins w:id="11" w:author="Editor" w:date="2023-01-15T11:28:00Z"/>
          <w:rFonts w:ascii="Times New Roman" w:eastAsia="Times New Roman" w:hAnsi="Times New Roman" w:cs="Times New Roman"/>
          <w:b/>
          <w:sz w:val="24"/>
          <w:szCs w:val="24"/>
        </w:rPr>
      </w:pPr>
    </w:p>
    <w:p w14:paraId="45693690" w14:textId="77777777" w:rsidR="00F9301A" w:rsidRDefault="00F9301A" w:rsidP="004C7ECB">
      <w:pPr>
        <w:spacing w:before="120" w:after="120" w:line="480" w:lineRule="auto"/>
        <w:rPr>
          <w:ins w:id="12" w:author="Editor" w:date="2023-01-15T11:28:00Z"/>
          <w:rFonts w:ascii="Times New Roman" w:eastAsia="Times New Roman" w:hAnsi="Times New Roman" w:cs="Times New Roman"/>
          <w:b/>
          <w:sz w:val="24"/>
          <w:szCs w:val="24"/>
        </w:rPr>
      </w:pPr>
    </w:p>
    <w:p w14:paraId="16EFF517" w14:textId="77777777" w:rsidR="00F9301A" w:rsidRDefault="00F9301A" w:rsidP="004C7ECB">
      <w:pPr>
        <w:spacing w:before="120" w:after="120" w:line="480" w:lineRule="auto"/>
        <w:rPr>
          <w:ins w:id="13" w:author="Editor" w:date="2023-01-15T11:28:00Z"/>
          <w:rFonts w:ascii="Times New Roman" w:eastAsia="Times New Roman" w:hAnsi="Times New Roman" w:cs="Times New Roman"/>
          <w:b/>
          <w:sz w:val="24"/>
          <w:szCs w:val="24"/>
        </w:rPr>
      </w:pPr>
    </w:p>
    <w:p w14:paraId="43C8C12E" w14:textId="77777777" w:rsidR="00F9301A" w:rsidRDefault="00F9301A" w:rsidP="004C7ECB">
      <w:pPr>
        <w:spacing w:before="120" w:after="120" w:line="480" w:lineRule="auto"/>
        <w:rPr>
          <w:ins w:id="14" w:author="Editor" w:date="2023-01-15T11:28:00Z"/>
          <w:rFonts w:ascii="Times New Roman" w:eastAsia="Times New Roman" w:hAnsi="Times New Roman" w:cs="Times New Roman"/>
          <w:b/>
          <w:sz w:val="24"/>
          <w:szCs w:val="24"/>
        </w:rPr>
      </w:pPr>
    </w:p>
    <w:p w14:paraId="3C3499AE" w14:textId="77777777" w:rsidR="00F9301A" w:rsidRDefault="00F9301A" w:rsidP="004C7ECB">
      <w:pPr>
        <w:spacing w:before="120" w:after="120" w:line="480" w:lineRule="auto"/>
        <w:rPr>
          <w:ins w:id="15" w:author="Editor" w:date="2023-01-15T11:28:00Z"/>
          <w:rFonts w:ascii="Times New Roman" w:eastAsia="Times New Roman" w:hAnsi="Times New Roman" w:cs="Times New Roman"/>
          <w:b/>
          <w:sz w:val="24"/>
          <w:szCs w:val="24"/>
        </w:rPr>
      </w:pPr>
    </w:p>
    <w:p w14:paraId="0000001C" w14:textId="4A73168A" w:rsidR="00554F68" w:rsidRPr="00A61484" w:rsidRDefault="009E4120" w:rsidP="004C7ECB">
      <w:pPr>
        <w:spacing w:before="120" w:after="120" w:line="480" w:lineRule="auto"/>
        <w:rPr>
          <w:rFonts w:ascii="Times New Roman" w:eastAsia="Times New Roman" w:hAnsi="Times New Roman" w:cs="Times New Roman"/>
          <w:b/>
          <w:sz w:val="24"/>
          <w:szCs w:val="24"/>
        </w:rPr>
      </w:pPr>
      <w:commentRangeStart w:id="16"/>
      <w:r w:rsidRPr="00A61484">
        <w:rPr>
          <w:rFonts w:ascii="Times New Roman" w:eastAsia="Times New Roman" w:hAnsi="Times New Roman" w:cs="Times New Roman"/>
          <w:b/>
          <w:sz w:val="24"/>
          <w:szCs w:val="24"/>
        </w:rPr>
        <w:lastRenderedPageBreak/>
        <w:t>Abstract</w:t>
      </w:r>
      <w:commentRangeEnd w:id="16"/>
      <w:r w:rsidR="00C822ED">
        <w:rPr>
          <w:rStyle w:val="CommentReference"/>
        </w:rPr>
        <w:commentReference w:id="16"/>
      </w:r>
    </w:p>
    <w:p w14:paraId="0000001D" w14:textId="13FC337B" w:rsidR="00554F68" w:rsidRPr="00A61484" w:rsidRDefault="009E4120" w:rsidP="00DD1812">
      <w:pPr>
        <w:spacing w:before="120" w:after="120" w:line="480" w:lineRule="auto"/>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This qualitative research study investigates the effect of a course called Multiculturalism in Literature on the 52 Arab Muslim female student teachers who were pursuing their </w:t>
      </w:r>
      <w:proofErr w:type="spellStart"/>
      <w:r w:rsidRPr="00A61484">
        <w:rPr>
          <w:rFonts w:ascii="Times New Roman" w:eastAsia="Times New Roman" w:hAnsi="Times New Roman" w:cs="Times New Roman"/>
          <w:sz w:val="24"/>
          <w:szCs w:val="24"/>
        </w:rPr>
        <w:t>B.Ed</w:t>
      </w:r>
      <w:proofErr w:type="spellEnd"/>
      <w:r w:rsidRPr="00A61484">
        <w:rPr>
          <w:rFonts w:ascii="Times New Roman" w:eastAsia="Times New Roman" w:hAnsi="Times New Roman" w:cs="Times New Roman"/>
          <w:sz w:val="24"/>
          <w:szCs w:val="24"/>
        </w:rPr>
        <w:t xml:space="preserve"> majoring in teaching English as a Foreign Language (EFL) in the central part of Israel. The course exposed them to cultural diversity, conflicts, and processes of adjustments of Native peoples and immigrants in English-speaking countries. Data collection included analyzing their reflections, where three broad categories emerged: 1) developing cross-cultural understanding and 2) raising awareness of social injustices, and 3) feeling empowered. Each category included some subcategories. Data analysis shows that the course helped pre-service teachers promote their cross-cultural competence, raise their awareness of issues of social injustice, and feel empowered. The results indicate the need of including the literature of Natives and immigrants in EFL teacher training programs worldwide to qualify proficient, competent English teachers not only linguistically, but also cross-culturally and humanly. </w:t>
      </w:r>
    </w:p>
    <w:p w14:paraId="00000021" w14:textId="50F6C1E7" w:rsidR="00554F68" w:rsidRPr="00A61484" w:rsidRDefault="009E4120" w:rsidP="00B026E2">
      <w:pPr>
        <w:spacing w:before="120" w:after="120" w:line="480" w:lineRule="auto"/>
        <w:rPr>
          <w:rFonts w:ascii="Times New Roman" w:eastAsia="Times New Roman" w:hAnsi="Times New Roman" w:cs="Times New Roman"/>
          <w:sz w:val="24"/>
          <w:szCs w:val="24"/>
        </w:rPr>
      </w:pPr>
      <w:r w:rsidRPr="00DD1812">
        <w:rPr>
          <w:rFonts w:ascii="Times New Roman" w:eastAsia="Times New Roman" w:hAnsi="Times New Roman" w:cs="Times New Roman"/>
          <w:i/>
          <w:sz w:val="24"/>
          <w:szCs w:val="24"/>
        </w:rPr>
        <w:t xml:space="preserve">Keywords: </w:t>
      </w:r>
      <w:r w:rsidR="00B026E2">
        <w:rPr>
          <w:rFonts w:ascii="Times New Roman" w:eastAsia="Times New Roman" w:hAnsi="Times New Roman" w:cs="Times New Roman"/>
          <w:sz w:val="24"/>
          <w:szCs w:val="24"/>
        </w:rPr>
        <w:t>multicultural teacher education</w:t>
      </w:r>
      <w:r w:rsidRPr="00A61484">
        <w:rPr>
          <w:rFonts w:ascii="Times New Roman" w:eastAsia="Times New Roman" w:hAnsi="Times New Roman" w:cs="Times New Roman"/>
          <w:sz w:val="24"/>
          <w:szCs w:val="24"/>
        </w:rPr>
        <w:t xml:space="preserve">, </w:t>
      </w:r>
      <w:r w:rsidR="00B026E2">
        <w:rPr>
          <w:rFonts w:ascii="Times New Roman" w:eastAsia="Times New Roman" w:hAnsi="Times New Roman" w:cs="Times New Roman"/>
          <w:sz w:val="24"/>
          <w:szCs w:val="24"/>
        </w:rPr>
        <w:t>teacher preparation</w:t>
      </w:r>
      <w:r w:rsidRPr="00A61484">
        <w:rPr>
          <w:rFonts w:ascii="Times New Roman" w:eastAsia="Times New Roman" w:hAnsi="Times New Roman" w:cs="Times New Roman"/>
          <w:sz w:val="24"/>
          <w:szCs w:val="24"/>
        </w:rPr>
        <w:t xml:space="preserve">, </w:t>
      </w:r>
      <w:r w:rsidR="00B026E2">
        <w:rPr>
          <w:rFonts w:ascii="Times New Roman" w:eastAsia="Times New Roman" w:hAnsi="Times New Roman" w:cs="Times New Roman"/>
          <w:sz w:val="24"/>
          <w:szCs w:val="24"/>
        </w:rPr>
        <w:t>diversity</w:t>
      </w:r>
      <w:r w:rsidRPr="00A61484">
        <w:rPr>
          <w:rFonts w:ascii="Times New Roman" w:eastAsia="Times New Roman" w:hAnsi="Times New Roman" w:cs="Times New Roman"/>
          <w:sz w:val="24"/>
          <w:szCs w:val="24"/>
        </w:rPr>
        <w:t xml:space="preserve">, social justice                              </w:t>
      </w:r>
    </w:p>
    <w:p w14:paraId="203B0446" w14:textId="77777777" w:rsidR="00A61484" w:rsidRPr="00A61484" w:rsidRDefault="00A61484">
      <w:pPr>
        <w:rPr>
          <w:rFonts w:ascii="Times New Roman" w:eastAsia="Times New Roman" w:hAnsi="Times New Roman" w:cs="Times New Roman"/>
          <w:b/>
          <w:bCs/>
          <w:sz w:val="24"/>
          <w:szCs w:val="24"/>
        </w:rPr>
      </w:pPr>
      <w:r w:rsidRPr="00A61484">
        <w:rPr>
          <w:rFonts w:ascii="Times New Roman" w:eastAsia="Times New Roman" w:hAnsi="Times New Roman" w:cs="Times New Roman"/>
        </w:rPr>
        <w:br w:type="page"/>
      </w:r>
    </w:p>
    <w:p w14:paraId="00000022" w14:textId="24099F8F" w:rsidR="00554F68" w:rsidRPr="00A61484" w:rsidRDefault="009E4120" w:rsidP="00DD1812">
      <w:pPr>
        <w:pStyle w:val="Heading3"/>
        <w:rPr>
          <w:rFonts w:ascii="Times New Roman" w:eastAsia="Times New Roman" w:hAnsi="Times New Roman" w:cs="Times New Roman"/>
        </w:rPr>
      </w:pPr>
      <w:r w:rsidRPr="00A61484">
        <w:rPr>
          <w:rFonts w:ascii="Times New Roman" w:eastAsia="Times New Roman" w:hAnsi="Times New Roman" w:cs="Times New Roman"/>
        </w:rPr>
        <w:lastRenderedPageBreak/>
        <w:t>Introduction</w:t>
      </w:r>
    </w:p>
    <w:p w14:paraId="65A7B978" w14:textId="5ACEF5C6" w:rsidR="00681185"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Historically, English-speaking countries are countries of Natives, refugees, and immigrants. Native people or Indigenous lived in the land before the arrival of European immigrants.</w:t>
      </w:r>
      <w:r w:rsidR="00062EB0" w:rsidRPr="00A61484">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Refugees and immigrants arrived on the shores of these countries from different parts of the world due to several reasons. Natives or Indigenous usually live in their own communities, trying hard to keep their traditions and culture. They also suffer socially, economically, educationally, and culturally. They do not learn their first languages at school, and English is the medium of instruction in their schools, where they have less access to good quality education. In addition, their knowledge and cultures are not the core of the curriculum in their schools.</w:t>
      </w:r>
      <w:r w:rsidR="00681185" w:rsidRPr="00A61484">
        <w:rPr>
          <w:rFonts w:ascii="Times New Roman" w:eastAsia="Times New Roman" w:hAnsi="Times New Roman" w:cs="Times New Roman"/>
          <w:sz w:val="24"/>
          <w:szCs w:val="24"/>
        </w:rPr>
        <w:tab/>
      </w:r>
    </w:p>
    <w:p w14:paraId="487EE6FF" w14:textId="5DF5C55B" w:rsidR="00681185" w:rsidRPr="00A61484" w:rsidRDefault="009E4120" w:rsidP="009F3B91">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Some immigrants are voluntary, and others are involuntary. While the former seeks a better future for themselves and their children, the latter flee from poverty, wars, and national, religious, or political persecution. "The history of immigration in the United States includes forced immigration and assimilation under the auspices of slavery and indentured servitude" (</w:t>
      </w:r>
      <w:commentRangeStart w:id="17"/>
      <w:del w:id="18" w:author="Editor" w:date="2023-01-15T12:08:00Z">
        <w:r w:rsidRPr="00A61484" w:rsidDel="005D038C">
          <w:rPr>
            <w:rFonts w:ascii="Times New Roman" w:eastAsia="Times New Roman" w:hAnsi="Times New Roman" w:cs="Times New Roman"/>
            <w:sz w:val="24"/>
            <w:szCs w:val="24"/>
          </w:rPr>
          <w:delText>Honigseld</w:delText>
        </w:r>
      </w:del>
      <w:proofErr w:type="spellStart"/>
      <w:ins w:id="19" w:author="Editor" w:date="2023-01-15T12:07:00Z">
        <w:r w:rsidR="00A93FEF" w:rsidRPr="00A93FEF">
          <w:rPr>
            <w:rFonts w:ascii="Times New Roman" w:eastAsia="Times New Roman" w:hAnsi="Times New Roman" w:cs="Times New Roman"/>
            <w:sz w:val="24"/>
            <w:szCs w:val="24"/>
            <w:lang w:val="en-GB"/>
            <w:rPrChange w:id="20" w:author="Editor" w:date="2023-01-15T12:07:00Z">
              <w:rPr>
                <w:rFonts w:ascii="Times New Roman" w:eastAsia="Times New Roman" w:hAnsi="Times New Roman" w:cs="Times New Roman"/>
                <w:sz w:val="24"/>
                <w:szCs w:val="24"/>
                <w:lang w:val="nl-NL"/>
              </w:rPr>
            </w:rPrChange>
          </w:rPr>
          <w:t>Honigefled</w:t>
        </w:r>
      </w:ins>
      <w:commentRangeEnd w:id="17"/>
      <w:proofErr w:type="spellEnd"/>
      <w:ins w:id="21" w:author="Editor" w:date="2023-01-15T12:12:00Z">
        <w:r w:rsidR="00123297">
          <w:rPr>
            <w:rStyle w:val="CommentReference"/>
          </w:rPr>
          <w:commentReference w:id="17"/>
        </w:r>
      </w:ins>
      <w:ins w:id="22" w:author="Editor" w:date="2023-01-15T12:07:00Z">
        <w:r w:rsidR="00A93FEF" w:rsidRPr="00A93FEF">
          <w:rPr>
            <w:rFonts w:ascii="Times New Roman" w:eastAsia="Times New Roman" w:hAnsi="Times New Roman" w:cs="Times New Roman"/>
            <w:sz w:val="24"/>
            <w:szCs w:val="24"/>
            <w:lang w:val="en-GB"/>
            <w:rPrChange w:id="23" w:author="Editor" w:date="2023-01-15T12:07:00Z">
              <w:rPr>
                <w:rFonts w:ascii="Times New Roman" w:eastAsia="Times New Roman" w:hAnsi="Times New Roman" w:cs="Times New Roman"/>
                <w:sz w:val="24"/>
                <w:szCs w:val="24"/>
                <w:lang w:val="nl-NL"/>
              </w:rPr>
            </w:rPrChange>
          </w:rPr>
          <w:t xml:space="preserve">, </w:t>
        </w:r>
        <w:proofErr w:type="spellStart"/>
        <w:r w:rsidR="00A93FEF" w:rsidRPr="00A93FEF">
          <w:rPr>
            <w:rFonts w:ascii="Times New Roman" w:eastAsia="Times New Roman" w:hAnsi="Times New Roman" w:cs="Times New Roman"/>
            <w:sz w:val="24"/>
            <w:szCs w:val="24"/>
            <w:lang w:val="en-GB"/>
            <w:rPrChange w:id="24" w:author="Editor" w:date="2023-01-15T12:07:00Z">
              <w:rPr>
                <w:rFonts w:ascii="Times New Roman" w:eastAsia="Times New Roman" w:hAnsi="Times New Roman" w:cs="Times New Roman"/>
                <w:sz w:val="24"/>
                <w:szCs w:val="24"/>
                <w:lang w:val="nl-NL"/>
              </w:rPr>
            </w:rPrChange>
          </w:rPr>
          <w:t>Giouroukakis</w:t>
        </w:r>
        <w:proofErr w:type="spellEnd"/>
        <w:r w:rsidR="00A93FEF" w:rsidRPr="00A93FEF">
          <w:rPr>
            <w:rFonts w:ascii="Times New Roman" w:eastAsia="Times New Roman" w:hAnsi="Times New Roman" w:cs="Times New Roman"/>
            <w:sz w:val="24"/>
            <w:szCs w:val="24"/>
            <w:lang w:val="en-GB"/>
            <w:rPrChange w:id="25" w:author="Editor" w:date="2023-01-15T12:07:00Z">
              <w:rPr>
                <w:rFonts w:ascii="Times New Roman" w:eastAsia="Times New Roman" w:hAnsi="Times New Roman" w:cs="Times New Roman"/>
                <w:sz w:val="24"/>
                <w:szCs w:val="24"/>
                <w:lang w:val="nl-NL"/>
              </w:rPr>
            </w:rPrChange>
          </w:rPr>
          <w:t>, &amp; Garfinkel</w:t>
        </w:r>
      </w:ins>
      <w:del w:id="26" w:author="Editor" w:date="2023-01-15T12:08:00Z">
        <w:r w:rsidRPr="00A61484" w:rsidDel="00504EC3">
          <w:rPr>
            <w:rFonts w:ascii="Times New Roman" w:eastAsia="Times New Roman" w:hAnsi="Times New Roman" w:cs="Times New Roman"/>
            <w:sz w:val="24"/>
            <w:szCs w:val="24"/>
          </w:rPr>
          <w:delText xml:space="preserve"> et al.</w:delText>
        </w:r>
      </w:del>
      <w:r w:rsidRPr="00A61484">
        <w:rPr>
          <w:rFonts w:ascii="Times New Roman" w:eastAsia="Times New Roman" w:hAnsi="Times New Roman" w:cs="Times New Roman"/>
          <w:sz w:val="24"/>
          <w:szCs w:val="24"/>
        </w:rPr>
        <w:t xml:space="preserve">, 2011, p. 26). They add that immigrants in the </w:t>
      </w:r>
      <w:r w:rsidR="009F3B91">
        <w:rPr>
          <w:rFonts w:ascii="Times New Roman" w:eastAsia="Times New Roman" w:hAnsi="Times New Roman" w:cs="Times New Roman"/>
          <w:sz w:val="24"/>
          <w:szCs w:val="24"/>
        </w:rPr>
        <w:t>20th</w:t>
      </w:r>
      <w:r w:rsidRPr="00A61484">
        <w:rPr>
          <w:rFonts w:ascii="Times New Roman" w:eastAsia="Times New Roman" w:hAnsi="Times New Roman" w:cs="Times New Roman"/>
          <w:sz w:val="24"/>
          <w:szCs w:val="24"/>
        </w:rPr>
        <w:t xml:space="preserve"> century were mostly Europeans who followed the path of assimilation into American society; however, the majority of immigrants in the late 20</w:t>
      </w:r>
      <w:r w:rsidRPr="00A61484">
        <w:rPr>
          <w:rFonts w:ascii="Times New Roman" w:eastAsia="Times New Roman" w:hAnsi="Times New Roman" w:cs="Times New Roman"/>
          <w:sz w:val="24"/>
          <w:szCs w:val="24"/>
          <w:vertAlign w:val="superscript"/>
        </w:rPr>
        <w:t>th</w:t>
      </w:r>
      <w:r w:rsidRPr="00A61484">
        <w:rPr>
          <w:rFonts w:ascii="Times New Roman" w:eastAsia="Times New Roman" w:hAnsi="Times New Roman" w:cs="Times New Roman"/>
          <w:sz w:val="24"/>
          <w:szCs w:val="24"/>
        </w:rPr>
        <w:t xml:space="preserve"> century and early 21</w:t>
      </w:r>
      <w:r w:rsidRPr="00A61484">
        <w:rPr>
          <w:rFonts w:ascii="Times New Roman" w:eastAsia="Times New Roman" w:hAnsi="Times New Roman" w:cs="Times New Roman"/>
          <w:sz w:val="24"/>
          <w:szCs w:val="24"/>
          <w:vertAlign w:val="superscript"/>
        </w:rPr>
        <w:t>st</w:t>
      </w:r>
      <w:r w:rsidRPr="00A61484">
        <w:rPr>
          <w:rFonts w:ascii="Times New Roman" w:eastAsia="Times New Roman" w:hAnsi="Times New Roman" w:cs="Times New Roman"/>
          <w:sz w:val="24"/>
          <w:szCs w:val="24"/>
        </w:rPr>
        <w:t xml:space="preserve"> century are Asians and Latinos who were driven by either economic reasons or political expulsion. Immigrants are "often regarded as people of color and have experienced prejudice and discrimination in the United States” (Sears</w:t>
      </w:r>
      <w:del w:id="27" w:author="Editor" w:date="2023-01-15T12:13:00Z">
        <w:r w:rsidRPr="00A61484" w:rsidDel="00050BBA">
          <w:rPr>
            <w:rFonts w:ascii="Times New Roman" w:eastAsia="Times New Roman" w:hAnsi="Times New Roman" w:cs="Times New Roman"/>
            <w:sz w:val="24"/>
            <w:szCs w:val="24"/>
          </w:rPr>
          <w:delText xml:space="preserve"> </w:delText>
        </w:r>
      </w:del>
      <w:ins w:id="28" w:author="Editor" w:date="2023-01-15T12:13:00Z">
        <w:r w:rsidR="00050BBA" w:rsidRPr="00DD1812">
          <w:rPr>
            <w:rFonts w:ascii="Times New Roman" w:eastAsia="Times New Roman" w:hAnsi="Times New Roman" w:cs="Times New Roman"/>
            <w:sz w:val="24"/>
            <w:szCs w:val="24"/>
          </w:rPr>
          <w:t>, Fu,</w:t>
        </w:r>
        <w:r w:rsidR="00050BBA">
          <w:rPr>
            <w:rFonts w:ascii="Times New Roman" w:eastAsia="Times New Roman" w:hAnsi="Times New Roman" w:cs="Times New Roman"/>
            <w:sz w:val="24"/>
            <w:szCs w:val="24"/>
          </w:rPr>
          <w:t xml:space="preserve"> </w:t>
        </w:r>
        <w:r w:rsidR="00050BBA" w:rsidRPr="00DD1812">
          <w:rPr>
            <w:rFonts w:ascii="Times New Roman" w:eastAsia="Times New Roman" w:hAnsi="Times New Roman" w:cs="Times New Roman"/>
            <w:sz w:val="24"/>
            <w:szCs w:val="24"/>
          </w:rPr>
          <w:t xml:space="preserve">Henry, </w:t>
        </w:r>
        <w:r w:rsidR="00050BBA">
          <w:rPr>
            <w:rFonts w:ascii="Times New Roman" w:eastAsia="Times New Roman" w:hAnsi="Times New Roman" w:cs="Times New Roman"/>
            <w:sz w:val="24"/>
            <w:szCs w:val="24"/>
          </w:rPr>
          <w:t>&amp;</w:t>
        </w:r>
        <w:r w:rsidR="00050BBA" w:rsidRPr="00DD1812">
          <w:rPr>
            <w:rFonts w:ascii="Times New Roman" w:eastAsia="Times New Roman" w:hAnsi="Times New Roman" w:cs="Times New Roman"/>
            <w:sz w:val="24"/>
            <w:szCs w:val="24"/>
          </w:rPr>
          <w:t xml:space="preserve"> Bui</w:t>
        </w:r>
      </w:ins>
      <w:del w:id="29" w:author="Editor" w:date="2023-01-15T12:13:00Z">
        <w:r w:rsidRPr="00A61484" w:rsidDel="00050BBA">
          <w:rPr>
            <w:rFonts w:ascii="Times New Roman" w:eastAsia="Times New Roman" w:hAnsi="Times New Roman" w:cs="Times New Roman"/>
            <w:sz w:val="24"/>
            <w:szCs w:val="24"/>
          </w:rPr>
          <w:delText>et al.</w:delText>
        </w:r>
      </w:del>
      <w:r w:rsidRPr="00A61484">
        <w:rPr>
          <w:rFonts w:ascii="Times New Roman" w:eastAsia="Times New Roman" w:hAnsi="Times New Roman" w:cs="Times New Roman"/>
          <w:sz w:val="24"/>
          <w:szCs w:val="24"/>
        </w:rPr>
        <w:t>, 2003, p. 420).</w:t>
      </w:r>
    </w:p>
    <w:p w14:paraId="5839C057" w14:textId="7FBE2A35" w:rsidR="00681185" w:rsidRPr="00A61484" w:rsidRDefault="009E4120" w:rsidP="009F3B91">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Refugees are involuntary immigrants who are often victims of complicated global economic and political alliances, seeking refuge in rich countries (Anwar, 2020; </w:t>
      </w:r>
      <w:proofErr w:type="spellStart"/>
      <w:r w:rsidRPr="00A61484">
        <w:rPr>
          <w:rFonts w:ascii="Times New Roman" w:eastAsia="Times New Roman" w:hAnsi="Times New Roman" w:cs="Times New Roman"/>
          <w:sz w:val="24"/>
          <w:szCs w:val="24"/>
        </w:rPr>
        <w:t>Kortenaar</w:t>
      </w:r>
      <w:proofErr w:type="spellEnd"/>
      <w:r w:rsidRPr="00A61484">
        <w:rPr>
          <w:rFonts w:ascii="Times New Roman" w:eastAsia="Times New Roman" w:hAnsi="Times New Roman" w:cs="Times New Roman"/>
          <w:sz w:val="24"/>
          <w:szCs w:val="24"/>
        </w:rPr>
        <w:t xml:space="preserve">, 2009). Besides facing a number of different obstacles in their move to these countries in terms of </w:t>
      </w:r>
      <w:r w:rsidRPr="00A61484">
        <w:rPr>
          <w:rFonts w:ascii="Times New Roman" w:eastAsia="Times New Roman" w:hAnsi="Times New Roman" w:cs="Times New Roman"/>
          <w:sz w:val="24"/>
          <w:szCs w:val="24"/>
        </w:rPr>
        <w:lastRenderedPageBreak/>
        <w:t>learning a new language and having support within schools and local communities, immigrant and refugee youth experience racism, discrimination, and indifference (</w:t>
      </w:r>
      <w:ins w:id="30" w:author="Editor" w:date="2023-01-16T07:16:00Z">
        <w:r w:rsidR="003B6495">
          <w:rPr>
            <w:rFonts w:ascii="Times New Roman" w:eastAsia="Times New Roman" w:hAnsi="Times New Roman" w:cs="Times New Roman"/>
            <w:sz w:val="24"/>
            <w:szCs w:val="24"/>
          </w:rPr>
          <w:t>C</w:t>
        </w:r>
      </w:ins>
      <w:ins w:id="31" w:author="Editor" w:date="2023-01-16T07:17:00Z">
        <w:r w:rsidR="003B6495">
          <w:rPr>
            <w:rFonts w:ascii="Times New Roman" w:eastAsia="Times New Roman" w:hAnsi="Times New Roman" w:cs="Times New Roman"/>
            <w:sz w:val="24"/>
            <w:szCs w:val="24"/>
          </w:rPr>
          <w:t xml:space="preserve">. </w:t>
        </w:r>
      </w:ins>
      <w:r w:rsidRPr="00A61484">
        <w:rPr>
          <w:rFonts w:ascii="Times New Roman" w:eastAsia="Times New Roman" w:hAnsi="Times New Roman" w:cs="Times New Roman"/>
          <w:sz w:val="24"/>
          <w:szCs w:val="24"/>
        </w:rPr>
        <w:t>Suarez-Orozco</w:t>
      </w:r>
      <w:ins w:id="32" w:author="Editor" w:date="2023-01-15T12:14:00Z">
        <w:r w:rsidR="008757C7">
          <w:rPr>
            <w:rFonts w:ascii="Times New Roman" w:eastAsia="Times New Roman" w:hAnsi="Times New Roman" w:cs="Times New Roman"/>
            <w:sz w:val="24"/>
            <w:szCs w:val="24"/>
          </w:rPr>
          <w:t>,</w:t>
        </w:r>
        <w:r w:rsidR="008757C7" w:rsidRPr="008757C7">
          <w:rPr>
            <w:rFonts w:ascii="Times New Roman" w:eastAsia="Times New Roman" w:hAnsi="Times New Roman" w:cs="Times New Roman"/>
            <w:sz w:val="24"/>
            <w:szCs w:val="24"/>
          </w:rPr>
          <w:t xml:space="preserve"> </w:t>
        </w:r>
        <w:r w:rsidR="008757C7" w:rsidRPr="00DD1812">
          <w:rPr>
            <w:rFonts w:ascii="Times New Roman" w:eastAsia="Times New Roman" w:hAnsi="Times New Roman" w:cs="Times New Roman"/>
            <w:sz w:val="24"/>
            <w:szCs w:val="24"/>
          </w:rPr>
          <w:t>Suarez-Orozco, &amp; Todorova</w:t>
        </w:r>
      </w:ins>
      <w:del w:id="33" w:author="Editor" w:date="2023-01-15T12:15:00Z">
        <w:r w:rsidRPr="00A61484" w:rsidDel="008757C7">
          <w:rPr>
            <w:rFonts w:ascii="Times New Roman" w:eastAsia="Times New Roman" w:hAnsi="Times New Roman" w:cs="Times New Roman"/>
            <w:sz w:val="24"/>
            <w:szCs w:val="24"/>
          </w:rPr>
          <w:delText xml:space="preserve"> et al.</w:delText>
        </w:r>
      </w:del>
      <w:r w:rsidRPr="00A61484">
        <w:rPr>
          <w:rFonts w:ascii="Times New Roman" w:eastAsia="Times New Roman" w:hAnsi="Times New Roman" w:cs="Times New Roman"/>
          <w:sz w:val="24"/>
          <w:szCs w:val="24"/>
        </w:rPr>
        <w:t>, 2008) and encounter conflicting cultural norms, familial and intergenerational tensions (Qin,</w:t>
      </w:r>
      <w:r w:rsidR="004B7005" w:rsidRPr="00A61484">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2008). They also do not share the same values, traditions and styles of living with the</w:t>
      </w:r>
      <w:r w:rsidR="00116920">
        <w:rPr>
          <w:rFonts w:ascii="Times New Roman" w:eastAsia="Times New Roman" w:hAnsi="Times New Roman" w:cs="Times New Roman" w:hint="cs"/>
          <w:sz w:val="24"/>
          <w:szCs w:val="24"/>
          <w:rtl/>
          <w:lang w:bidi="he-IL"/>
        </w:rPr>
        <w:t xml:space="preserve"> </w:t>
      </w:r>
      <w:r w:rsidRPr="00A61484">
        <w:rPr>
          <w:rFonts w:ascii="Times New Roman" w:eastAsia="Times New Roman" w:hAnsi="Times New Roman" w:cs="Times New Roman"/>
          <w:sz w:val="24"/>
          <w:szCs w:val="24"/>
        </w:rPr>
        <w:t>mainstream culture and experience stereotypes and prejudices.</w:t>
      </w:r>
      <w:r w:rsidR="00106059">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 xml:space="preserve">Traditionally, EFL teacher training programs expose future teachers to the majority group literature and culture, mainly the Anglo-Saxon. Introducing EFL prospect teachers to indigenous and immigrant literature would challenge their perceptions of cultures and deepen their understanding of diversity (Barfield &amp; </w:t>
      </w:r>
      <w:proofErr w:type="spellStart"/>
      <w:r w:rsidRPr="00A61484">
        <w:rPr>
          <w:rFonts w:ascii="Times New Roman" w:eastAsia="Times New Roman" w:hAnsi="Times New Roman" w:cs="Times New Roman"/>
          <w:sz w:val="24"/>
          <w:szCs w:val="24"/>
        </w:rPr>
        <w:t>Uzarski</w:t>
      </w:r>
      <w:proofErr w:type="spellEnd"/>
      <w:r w:rsidRPr="00A61484">
        <w:rPr>
          <w:rFonts w:ascii="Times New Roman" w:eastAsia="Times New Roman" w:hAnsi="Times New Roman" w:cs="Times New Roman"/>
          <w:sz w:val="24"/>
          <w:szCs w:val="24"/>
        </w:rPr>
        <w:t>, 2009), appreciating the voices and identities of others (</w:t>
      </w:r>
      <w:proofErr w:type="spellStart"/>
      <w:r w:rsidRPr="00A61484">
        <w:rPr>
          <w:rFonts w:ascii="Times New Roman" w:eastAsia="Times New Roman" w:hAnsi="Times New Roman" w:cs="Times New Roman"/>
          <w:sz w:val="24"/>
          <w:szCs w:val="24"/>
        </w:rPr>
        <w:t>Honigefled</w:t>
      </w:r>
      <w:proofErr w:type="spellEnd"/>
      <w:r w:rsidRPr="00A61484">
        <w:rPr>
          <w:rFonts w:ascii="Times New Roman" w:eastAsia="Times New Roman" w:hAnsi="Times New Roman" w:cs="Times New Roman"/>
          <w:sz w:val="24"/>
          <w:szCs w:val="24"/>
        </w:rPr>
        <w:t xml:space="preserve"> et al., 2011). They will develop their empathy to others since teachers usually are not prepared to understand social inequities and prejudices (Kubota, 2004). Raising such issues in EFL classrooms will help teachers understand the injustices in the world in general, and in their society in specific, which will ultimately enhance not only their communicative competence but also their own intercultural communicative competence. </w:t>
      </w:r>
      <w:r w:rsidRPr="00A61484">
        <w:rPr>
          <w:rFonts w:ascii="Times New Roman" w:eastAsia="Times New Roman" w:hAnsi="Times New Roman" w:cs="Times New Roman"/>
          <w:color w:val="000000"/>
          <w:sz w:val="24"/>
          <w:szCs w:val="24"/>
        </w:rPr>
        <w:t>“Knowing and understanding other people and societies involves knowledge and understanding of oneself and one’s own society” (</w:t>
      </w:r>
      <w:commentRangeStart w:id="34"/>
      <w:r w:rsidRPr="00A61484">
        <w:rPr>
          <w:rFonts w:ascii="Times New Roman" w:eastAsia="Times New Roman" w:hAnsi="Times New Roman" w:cs="Times New Roman"/>
          <w:color w:val="000000"/>
          <w:sz w:val="24"/>
          <w:szCs w:val="24"/>
        </w:rPr>
        <w:t>Byram &amp; Wagner, 2018, p. 144).</w:t>
      </w:r>
      <w:commentRangeEnd w:id="34"/>
      <w:r w:rsidR="00F82C11">
        <w:rPr>
          <w:rStyle w:val="CommentReference"/>
        </w:rPr>
        <w:commentReference w:id="34"/>
      </w:r>
      <w:r w:rsidRPr="00A61484">
        <w:rPr>
          <w:rFonts w:ascii="Times New Roman" w:eastAsia="Times New Roman" w:hAnsi="Times New Roman" w:cs="Times New Roman"/>
          <w:color w:val="767676"/>
          <w:sz w:val="24"/>
          <w:szCs w:val="24"/>
        </w:rPr>
        <w:t xml:space="preserve"> </w:t>
      </w:r>
    </w:p>
    <w:p w14:paraId="0C822DBB" w14:textId="2B49E280" w:rsidR="005E325E" w:rsidRPr="00A61484" w:rsidRDefault="009F3B91">
      <w:pPr>
        <w:spacing w:before="120"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42021"/>
          <w:sz w:val="24"/>
          <w:szCs w:val="24"/>
        </w:rPr>
        <w:t>I</w:t>
      </w:r>
      <w:r w:rsidR="009E4120" w:rsidRPr="00A61484">
        <w:rPr>
          <w:rFonts w:ascii="Times New Roman" w:eastAsia="Times New Roman" w:hAnsi="Times New Roman" w:cs="Times New Roman"/>
          <w:color w:val="242021"/>
          <w:sz w:val="24"/>
          <w:szCs w:val="24"/>
        </w:rPr>
        <w:t>ntercultural competence includes other two dimensions: affective and communicative behavior-oriented (</w:t>
      </w:r>
      <w:proofErr w:type="spellStart"/>
      <w:r w:rsidR="009E4120" w:rsidRPr="00A61484">
        <w:rPr>
          <w:rFonts w:ascii="Times New Roman" w:eastAsia="Times New Roman" w:hAnsi="Times New Roman" w:cs="Times New Roman"/>
          <w:color w:val="242021"/>
          <w:sz w:val="24"/>
          <w:szCs w:val="24"/>
        </w:rPr>
        <w:t>Herbarand</w:t>
      </w:r>
      <w:proofErr w:type="spellEnd"/>
      <w:r w:rsidR="009E4120" w:rsidRPr="00A61484">
        <w:rPr>
          <w:rFonts w:ascii="Times New Roman" w:eastAsia="Times New Roman" w:hAnsi="Times New Roman" w:cs="Times New Roman"/>
          <w:color w:val="242021"/>
          <w:sz w:val="24"/>
          <w:szCs w:val="24"/>
        </w:rPr>
        <w:t xml:space="preserve">, 2000 as cited in </w:t>
      </w:r>
      <w:proofErr w:type="spellStart"/>
      <w:r w:rsidR="009E4120" w:rsidRPr="00A61484">
        <w:rPr>
          <w:rFonts w:ascii="Times New Roman" w:eastAsia="Times New Roman" w:hAnsi="Times New Roman" w:cs="Times New Roman"/>
          <w:color w:val="242021"/>
          <w:sz w:val="24"/>
          <w:szCs w:val="24"/>
        </w:rPr>
        <w:t>Braslauskas</w:t>
      </w:r>
      <w:proofErr w:type="spellEnd"/>
      <w:r w:rsidR="009E4120" w:rsidRPr="00A61484">
        <w:rPr>
          <w:rFonts w:ascii="Times New Roman" w:eastAsia="Times New Roman" w:hAnsi="Times New Roman" w:cs="Times New Roman"/>
          <w:color w:val="242021"/>
          <w:sz w:val="24"/>
          <w:szCs w:val="24"/>
        </w:rPr>
        <w:t>, 2021). The former includes intercultural sensitivity developing personal traits that include developing positive attitudes, openness, tolerance, and empathy. It could be concluded that cultural awareness helps individuals take active action, bringing about change to reality (</w:t>
      </w:r>
      <w:proofErr w:type="spellStart"/>
      <w:r w:rsidR="009E4120" w:rsidRPr="00A61484">
        <w:rPr>
          <w:rFonts w:ascii="Times New Roman" w:eastAsia="Times New Roman" w:hAnsi="Times New Roman" w:cs="Times New Roman"/>
          <w:color w:val="242021"/>
          <w:sz w:val="24"/>
          <w:szCs w:val="24"/>
        </w:rPr>
        <w:t>Stancikas</w:t>
      </w:r>
      <w:proofErr w:type="spellEnd"/>
      <w:r w:rsidR="009E4120" w:rsidRPr="00A61484">
        <w:rPr>
          <w:rFonts w:ascii="Times New Roman" w:eastAsia="Times New Roman" w:hAnsi="Times New Roman" w:cs="Times New Roman"/>
          <w:color w:val="242021"/>
          <w:sz w:val="24"/>
          <w:szCs w:val="24"/>
        </w:rPr>
        <w:t>, 2015).</w:t>
      </w:r>
    </w:p>
    <w:p w14:paraId="2BA3C221" w14:textId="76D4551F" w:rsidR="00681185" w:rsidRPr="00A61484" w:rsidRDefault="009E4120" w:rsidP="00DD1812">
      <w:pPr>
        <w:spacing w:before="120" w:after="120" w:line="480" w:lineRule="auto"/>
        <w:ind w:firstLine="720"/>
        <w:rPr>
          <w:rFonts w:ascii="Times New Roman" w:eastAsia="Times New Roman" w:hAnsi="Times New Roman" w:cs="Times New Roman"/>
          <w:color w:val="FF0000"/>
          <w:sz w:val="24"/>
          <w:szCs w:val="24"/>
        </w:rPr>
      </w:pPr>
      <w:r w:rsidRPr="00A61484">
        <w:rPr>
          <w:rFonts w:ascii="Times New Roman" w:eastAsia="Times New Roman" w:hAnsi="Times New Roman" w:cs="Times New Roman"/>
          <w:sz w:val="24"/>
          <w:szCs w:val="24"/>
        </w:rPr>
        <w:t xml:space="preserve">Byram (1997) developed a model of intercultural competence (cross-cultural competence) that includes five principles: “(a) positive attitudes (e.g., curiosity and openness), </w:t>
      </w:r>
      <w:r w:rsidRPr="00A61484">
        <w:rPr>
          <w:rFonts w:ascii="Times New Roman" w:eastAsia="Times New Roman" w:hAnsi="Times New Roman" w:cs="Times New Roman"/>
          <w:sz w:val="24"/>
          <w:szCs w:val="24"/>
        </w:rPr>
        <w:lastRenderedPageBreak/>
        <w:t>(b) knowledge of own and others' cultures, (c) skills of interpreting and relating, (d) skills of discovery and interaction, and (e) critical cultural awareness (e.g., ability to evaluate different cultural perspectives)” (</w:t>
      </w:r>
      <w:r w:rsidR="00725E18" w:rsidRPr="0015435D">
        <w:rPr>
          <w:rFonts w:ascii="Times New Roman" w:eastAsia="Times New Roman" w:hAnsi="Times New Roman" w:cs="Times New Roman"/>
          <w:color w:val="000000"/>
          <w:sz w:val="24"/>
          <w:szCs w:val="24"/>
        </w:rPr>
        <w:t xml:space="preserve">Taguchi, </w:t>
      </w:r>
      <w:ins w:id="35" w:author="Editor" w:date="2023-01-15T12:42:00Z">
        <w:r w:rsidR="0069466B" w:rsidRPr="009826EC">
          <w:rPr>
            <w:rFonts w:ascii="Times New Roman" w:eastAsia="Times New Roman" w:hAnsi="Times New Roman" w:cs="Times New Roman"/>
            <w:color w:val="000000"/>
            <w:sz w:val="24"/>
            <w:szCs w:val="24"/>
            <w:lang w:val="en-GB"/>
          </w:rPr>
          <w:t>Xiao, &amp; Li</w:t>
        </w:r>
      </w:ins>
      <w:del w:id="36" w:author="Editor" w:date="2023-01-15T12:42:00Z">
        <w:r w:rsidR="00725E18" w:rsidDel="0069466B">
          <w:rPr>
            <w:rFonts w:ascii="Times New Roman" w:eastAsia="Times New Roman" w:hAnsi="Times New Roman" w:cs="Times New Roman"/>
            <w:color w:val="000000"/>
            <w:sz w:val="24"/>
            <w:szCs w:val="24"/>
          </w:rPr>
          <w:delText>et al.</w:delText>
        </w:r>
      </w:del>
      <w:r w:rsidRPr="00A61484">
        <w:rPr>
          <w:rFonts w:ascii="Times New Roman" w:eastAsia="Times New Roman" w:hAnsi="Times New Roman" w:cs="Times New Roman"/>
          <w:sz w:val="24"/>
          <w:szCs w:val="24"/>
        </w:rPr>
        <w:t>, 2016, p. 776).</w:t>
      </w:r>
    </w:p>
    <w:p w14:paraId="77F53CD6" w14:textId="5B6D442C" w:rsidR="00681185" w:rsidRPr="00A61484" w:rsidRDefault="009E4120" w:rsidP="009F3B91">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Following Byram's model (1997), a course was designed to expose the prospective teachers to the diverse reality in English-speaking countries and to develop their intercultural skills and knowledge, using multicultural literary texts. It aimed to develop the learners’ positive attitudes, arousing curiosity and openness including expressing empathy, which is an important teaching objective (Davison, 2017). </w:t>
      </w:r>
      <w:r w:rsidRPr="00A61484">
        <w:rPr>
          <w:rFonts w:ascii="Times New Roman" w:eastAsia="Times New Roman" w:hAnsi="Times New Roman" w:cs="Times New Roman"/>
          <w:color w:val="000000"/>
          <w:sz w:val="24"/>
          <w:szCs w:val="24"/>
        </w:rPr>
        <w:t xml:space="preserve">In the context of the study, interpreting and extracting cultural information from the literary selected texts enables EFL student teachers to gain knowledge about Native and immigrant writers who belong to other ethnic and linguistic groups, but still write in English, which would ultimately help them develop intercultural competence. In addition, </w:t>
      </w:r>
      <w:r w:rsidRPr="00A61484">
        <w:rPr>
          <w:rFonts w:ascii="Times New Roman" w:eastAsia="Times New Roman" w:hAnsi="Times New Roman" w:cs="Times New Roman"/>
          <w:sz w:val="24"/>
          <w:szCs w:val="24"/>
        </w:rPr>
        <w:t>multi-cultural knowledge is necessary for preparing pre-service teachers to develop their mindsets (Futrell</w:t>
      </w:r>
      <w:ins w:id="37" w:author="Editor" w:date="2023-01-15T12:43:00Z">
        <w:r w:rsidR="004353AF">
          <w:rPr>
            <w:rFonts w:ascii="Times New Roman" w:eastAsia="Times New Roman" w:hAnsi="Times New Roman" w:cs="Times New Roman"/>
            <w:sz w:val="24"/>
            <w:szCs w:val="24"/>
          </w:rPr>
          <w:t xml:space="preserve">, </w:t>
        </w:r>
        <w:r w:rsidR="004353AF" w:rsidRPr="004353AF">
          <w:rPr>
            <w:rFonts w:ascii="Times New Roman" w:eastAsia="Times New Roman" w:hAnsi="Times New Roman" w:cs="Times New Roman"/>
            <w:sz w:val="24"/>
            <w:szCs w:val="24"/>
            <w:lang w:val="en-GB"/>
            <w:rPrChange w:id="38" w:author="Editor" w:date="2023-01-15T12:43:00Z">
              <w:rPr>
                <w:rFonts w:ascii="Times New Roman" w:eastAsia="Times New Roman" w:hAnsi="Times New Roman" w:cs="Times New Roman"/>
                <w:sz w:val="24"/>
                <w:szCs w:val="24"/>
                <w:lang w:val="nl-NL"/>
              </w:rPr>
            </w:rPrChange>
          </w:rPr>
          <w:t>Gomez</w:t>
        </w:r>
      </w:ins>
      <w:r w:rsidR="006309B0">
        <w:rPr>
          <w:rFonts w:ascii="Times New Roman" w:eastAsia="Times New Roman" w:hAnsi="Times New Roman" w:cs="Times New Roman"/>
          <w:sz w:val="24"/>
          <w:szCs w:val="24"/>
          <w:lang w:val="en-GB"/>
        </w:rPr>
        <w:t>,</w:t>
      </w:r>
      <w:ins w:id="39" w:author="Editor" w:date="2023-01-15T12:43:00Z">
        <w:r w:rsidR="004353AF" w:rsidRPr="004353AF">
          <w:rPr>
            <w:rFonts w:ascii="Times New Roman" w:eastAsia="Times New Roman" w:hAnsi="Times New Roman" w:cs="Times New Roman"/>
            <w:sz w:val="24"/>
            <w:szCs w:val="24"/>
            <w:lang w:val="en-GB"/>
            <w:rPrChange w:id="40" w:author="Editor" w:date="2023-01-15T12:43:00Z">
              <w:rPr>
                <w:rFonts w:ascii="Times New Roman" w:eastAsia="Times New Roman" w:hAnsi="Times New Roman" w:cs="Times New Roman"/>
                <w:sz w:val="24"/>
                <w:szCs w:val="24"/>
                <w:lang w:val="nl-NL"/>
              </w:rPr>
            </w:rPrChange>
          </w:rPr>
          <w:t xml:space="preserve"> &amp; </w:t>
        </w:r>
        <w:proofErr w:type="spellStart"/>
        <w:r w:rsidR="004353AF" w:rsidRPr="004353AF">
          <w:rPr>
            <w:rFonts w:ascii="Times New Roman" w:eastAsia="Times New Roman" w:hAnsi="Times New Roman" w:cs="Times New Roman"/>
            <w:sz w:val="24"/>
            <w:szCs w:val="24"/>
            <w:lang w:val="en-GB"/>
            <w:rPrChange w:id="41" w:author="Editor" w:date="2023-01-15T12:43:00Z">
              <w:rPr>
                <w:rFonts w:ascii="Times New Roman" w:eastAsia="Times New Roman" w:hAnsi="Times New Roman" w:cs="Times New Roman"/>
                <w:sz w:val="24"/>
                <w:szCs w:val="24"/>
                <w:lang w:val="nl-NL"/>
              </w:rPr>
            </w:rPrChange>
          </w:rPr>
          <w:t>Bedden</w:t>
        </w:r>
      </w:ins>
      <w:proofErr w:type="spellEnd"/>
      <w:del w:id="42" w:author="Editor" w:date="2023-01-15T12:44:00Z">
        <w:r w:rsidRPr="00A61484" w:rsidDel="00E10DDF">
          <w:rPr>
            <w:rFonts w:ascii="Times New Roman" w:eastAsia="Times New Roman" w:hAnsi="Times New Roman" w:cs="Times New Roman"/>
            <w:sz w:val="24"/>
            <w:szCs w:val="24"/>
          </w:rPr>
          <w:delText xml:space="preserve"> et al.</w:delText>
        </w:r>
      </w:del>
      <w:r w:rsidRPr="00A61484">
        <w:rPr>
          <w:rFonts w:ascii="Times New Roman" w:eastAsia="Times New Roman" w:hAnsi="Times New Roman" w:cs="Times New Roman"/>
          <w:sz w:val="24"/>
          <w:szCs w:val="24"/>
        </w:rPr>
        <w:t xml:space="preserve">, 2003; Gorski, 2006). Therefore, introducing EFL student teachers to indigenous and immigrant literature aimed to deepen their understanding of diversity as Barfield and </w:t>
      </w:r>
      <w:proofErr w:type="spellStart"/>
      <w:r w:rsidRPr="00A61484">
        <w:rPr>
          <w:rFonts w:ascii="Times New Roman" w:eastAsia="Times New Roman" w:hAnsi="Times New Roman" w:cs="Times New Roman"/>
          <w:sz w:val="24"/>
          <w:szCs w:val="24"/>
        </w:rPr>
        <w:t>Uzarski</w:t>
      </w:r>
      <w:proofErr w:type="spellEnd"/>
      <w:r w:rsidRPr="00A61484">
        <w:rPr>
          <w:rFonts w:ascii="Times New Roman" w:eastAsia="Times New Roman" w:hAnsi="Times New Roman" w:cs="Times New Roman"/>
          <w:sz w:val="24"/>
          <w:szCs w:val="24"/>
        </w:rPr>
        <w:t xml:space="preserve"> (2009) claimed, appreciating the voices and identities of others </w:t>
      </w:r>
      <w:r w:rsidR="009F3B91">
        <w:rPr>
          <w:rFonts w:ascii="Times New Roman" w:eastAsia="Times New Roman" w:hAnsi="Times New Roman" w:cs="Times New Roman"/>
          <w:sz w:val="24"/>
          <w:szCs w:val="24"/>
        </w:rPr>
        <w:t>(</w:t>
      </w:r>
      <w:proofErr w:type="spellStart"/>
      <w:r w:rsidRPr="00A61484">
        <w:rPr>
          <w:rFonts w:ascii="Times New Roman" w:eastAsia="Times New Roman" w:hAnsi="Times New Roman" w:cs="Times New Roman"/>
          <w:sz w:val="24"/>
          <w:szCs w:val="24"/>
        </w:rPr>
        <w:t>Honigefled</w:t>
      </w:r>
      <w:proofErr w:type="spellEnd"/>
      <w:r w:rsidRPr="00A61484">
        <w:rPr>
          <w:rFonts w:ascii="Times New Roman" w:eastAsia="Times New Roman" w:hAnsi="Times New Roman" w:cs="Times New Roman"/>
          <w:sz w:val="24"/>
          <w:szCs w:val="24"/>
        </w:rPr>
        <w:t xml:space="preserve"> et al., 2011)</w:t>
      </w:r>
      <w:r w:rsidR="009F3B91">
        <w:rPr>
          <w:rFonts w:ascii="Times New Roman" w:eastAsia="Times New Roman" w:hAnsi="Times New Roman" w:cs="Times New Roman"/>
          <w:sz w:val="24"/>
          <w:szCs w:val="24"/>
        </w:rPr>
        <w:t xml:space="preserve">, and </w:t>
      </w:r>
      <w:r w:rsidRPr="00A61484">
        <w:rPr>
          <w:rFonts w:ascii="Times New Roman" w:eastAsia="Times New Roman" w:hAnsi="Times New Roman" w:cs="Times New Roman"/>
          <w:sz w:val="24"/>
          <w:szCs w:val="24"/>
        </w:rPr>
        <w:t xml:space="preserve">develop their empathy for others since teachers usually are not prepared to understand social inequities and prejudices as Kubota (2004) argued. </w:t>
      </w:r>
    </w:p>
    <w:p w14:paraId="179AB382" w14:textId="4BC2C2C8" w:rsidR="00681185"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Some higher educational institutes, as well as high and elementary schools in English-speaking countries and other countries, initiate programs including narratives of Natives as reflected in pieces of literature. For example, at the college level, Swartz (2020) provides an example of a program offered at the Ontario Institute for Studies in Education (OISE) that acquaints student teachers with the Indigenous ways of life. Therefore, multicultural literature is </w:t>
      </w:r>
      <w:r w:rsidRPr="00A61484">
        <w:rPr>
          <w:rFonts w:ascii="Times New Roman" w:eastAsia="Times New Roman" w:hAnsi="Times New Roman" w:cs="Times New Roman"/>
          <w:sz w:val="24"/>
          <w:szCs w:val="24"/>
        </w:rPr>
        <w:lastRenderedPageBreak/>
        <w:t>a passport to foreign cultures since it introduces the students to the social life and customs of other societies (Kelley, 2008).</w:t>
      </w:r>
    </w:p>
    <w:p w14:paraId="09106325" w14:textId="21E195F6" w:rsidR="00681185" w:rsidRPr="00A61484" w:rsidRDefault="009E4120" w:rsidP="0097498B">
      <w:pP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sz w:val="24"/>
          <w:szCs w:val="24"/>
        </w:rPr>
        <w:t xml:space="preserve">In addition, </w:t>
      </w:r>
      <w:proofErr w:type="spellStart"/>
      <w:r w:rsidRPr="00A61484">
        <w:rPr>
          <w:rFonts w:ascii="Times New Roman" w:eastAsia="Times New Roman" w:hAnsi="Times New Roman" w:cs="Times New Roman"/>
          <w:sz w:val="24"/>
          <w:szCs w:val="24"/>
        </w:rPr>
        <w:t>Padmanugraha</w:t>
      </w:r>
      <w:proofErr w:type="spellEnd"/>
      <w:r w:rsidRPr="00A61484">
        <w:rPr>
          <w:rFonts w:ascii="Times New Roman" w:eastAsia="Times New Roman" w:hAnsi="Times New Roman" w:cs="Times New Roman"/>
          <w:sz w:val="24"/>
          <w:szCs w:val="24"/>
        </w:rPr>
        <w:t xml:space="preserve"> (2009) proposes teaching a poem called 'I Stop Writing the Poem' by Tess Gallagher, which is about a woman from a small social group that is marginalized and oppressed culturally by other groups, aiming to have the students' responses to the situation and to arouse their sympathy to such social problems in their societies. On the one hand, she has to stop writing the poem against her will. On the other hand, she has to fulfill her job as a woman doing all domestic duties in a male domination community. To open gates of understanding, teaching the story called the Truth by Joanne Robertson would help school children learn how Indigenous peoples have lived on Turtle Island forever (Swartz, 2020)</w:t>
      </w:r>
      <w:r w:rsidR="0097498B">
        <w:rPr>
          <w:rFonts w:ascii="Times New Roman" w:eastAsia="Times New Roman" w:hAnsi="Times New Roman" w:cs="Times New Roman"/>
          <w:sz w:val="24"/>
          <w:szCs w:val="24"/>
        </w:rPr>
        <w:t>, calling</w:t>
      </w:r>
      <w:r w:rsidRPr="00A61484">
        <w:rPr>
          <w:rFonts w:ascii="Times New Roman" w:eastAsia="Times New Roman" w:hAnsi="Times New Roman" w:cs="Times New Roman"/>
          <w:sz w:val="24"/>
          <w:szCs w:val="24"/>
        </w:rPr>
        <w:t xml:space="preserve"> for exposing </w:t>
      </w:r>
      <w:r w:rsidR="0097498B">
        <w:rPr>
          <w:rFonts w:ascii="Times New Roman" w:eastAsia="Times New Roman" w:hAnsi="Times New Roman" w:cs="Times New Roman"/>
          <w:sz w:val="24"/>
          <w:szCs w:val="24"/>
        </w:rPr>
        <w:t xml:space="preserve">Canadian students to </w:t>
      </w:r>
      <w:r w:rsidRPr="00A61484">
        <w:rPr>
          <w:rFonts w:ascii="Times New Roman" w:eastAsia="Times New Roman" w:hAnsi="Times New Roman" w:cs="Times New Roman"/>
          <w:sz w:val="24"/>
          <w:szCs w:val="24"/>
        </w:rPr>
        <w:t>Indigenous communities through pieces of literature.</w:t>
      </w:r>
      <w:r w:rsidRPr="00A61484">
        <w:rPr>
          <w:rFonts w:ascii="Times New Roman" w:eastAsia="Times New Roman" w:hAnsi="Times New Roman" w:cs="Times New Roman"/>
          <w:color w:val="000000"/>
          <w:sz w:val="24"/>
          <w:szCs w:val="24"/>
        </w:rPr>
        <w:t xml:space="preserve"> </w:t>
      </w:r>
      <w:r w:rsidRPr="00A61484">
        <w:rPr>
          <w:rFonts w:ascii="Times New Roman" w:eastAsia="Times New Roman" w:hAnsi="Times New Roman" w:cs="Times New Roman"/>
          <w:sz w:val="24"/>
          <w:szCs w:val="24"/>
        </w:rPr>
        <w:t>Although the recommendation of Swartz (2020) concerns children's literature, it is relevant to EFL teacher training programs to expose future teachers to historical events and injustices that shaped Canadian society. It is a way to decrease hetaerism and racism, promote understanding, acceptance of diversity and civic responsibility (</w:t>
      </w:r>
      <w:proofErr w:type="spellStart"/>
      <w:r w:rsidRPr="00A61484">
        <w:rPr>
          <w:rFonts w:ascii="Times New Roman" w:eastAsia="Times New Roman" w:hAnsi="Times New Roman" w:cs="Times New Roman"/>
          <w:sz w:val="24"/>
          <w:szCs w:val="24"/>
        </w:rPr>
        <w:t>Honigefled</w:t>
      </w:r>
      <w:proofErr w:type="spellEnd"/>
      <w:r w:rsidRPr="00A61484">
        <w:rPr>
          <w:rFonts w:ascii="Times New Roman" w:eastAsia="Times New Roman" w:hAnsi="Times New Roman" w:cs="Times New Roman"/>
          <w:sz w:val="24"/>
          <w:szCs w:val="24"/>
        </w:rPr>
        <w:t xml:space="preserve"> et al., 2011), cultural or intercultural competence (</w:t>
      </w:r>
      <w:proofErr w:type="spellStart"/>
      <w:r w:rsidRPr="00A61484">
        <w:rPr>
          <w:rFonts w:ascii="Times New Roman" w:eastAsia="Times New Roman" w:hAnsi="Times New Roman" w:cs="Times New Roman"/>
          <w:sz w:val="24"/>
          <w:szCs w:val="24"/>
        </w:rPr>
        <w:t>Sercu</w:t>
      </w:r>
      <w:proofErr w:type="spellEnd"/>
      <w:ins w:id="43" w:author="Editor" w:date="2023-01-15T12:52:00Z">
        <w:r w:rsidR="00D534C4">
          <w:rPr>
            <w:rFonts w:ascii="Times New Roman" w:eastAsia="Times New Roman" w:hAnsi="Times New Roman" w:cs="Times New Roman"/>
            <w:sz w:val="24"/>
            <w:szCs w:val="24"/>
          </w:rPr>
          <w:t>,</w:t>
        </w:r>
      </w:ins>
      <w:r w:rsidRPr="00A61484">
        <w:rPr>
          <w:rFonts w:ascii="Times New Roman" w:eastAsia="Times New Roman" w:hAnsi="Times New Roman" w:cs="Times New Roman"/>
          <w:sz w:val="24"/>
          <w:szCs w:val="24"/>
        </w:rPr>
        <w:t xml:space="preserve"> </w:t>
      </w:r>
      <w:ins w:id="44" w:author="Editor" w:date="2023-01-15T12:52:00Z">
        <w:r w:rsidR="00D534C4" w:rsidRPr="00DD1812">
          <w:rPr>
            <w:rFonts w:ascii="Times New Roman" w:eastAsia="Times New Roman" w:hAnsi="Times New Roman" w:cs="Times New Roman"/>
            <w:sz w:val="24"/>
            <w:szCs w:val="24"/>
          </w:rPr>
          <w:t>Mendez Garcia</w:t>
        </w:r>
      </w:ins>
      <w:r w:rsidR="000D4A1E">
        <w:rPr>
          <w:rFonts w:ascii="Times New Roman" w:eastAsia="Times New Roman" w:hAnsi="Times New Roman" w:cs="Times New Roman"/>
          <w:sz w:val="24"/>
          <w:szCs w:val="24"/>
        </w:rPr>
        <w:t>,</w:t>
      </w:r>
      <w:ins w:id="45" w:author="Editor" w:date="2023-01-15T12:52:00Z">
        <w:r w:rsidR="00D534C4" w:rsidRPr="00DD1812">
          <w:rPr>
            <w:rFonts w:ascii="Times New Roman" w:eastAsia="Times New Roman" w:hAnsi="Times New Roman" w:cs="Times New Roman"/>
            <w:sz w:val="24"/>
            <w:szCs w:val="24"/>
          </w:rPr>
          <w:t xml:space="preserve"> </w:t>
        </w:r>
        <w:r w:rsidR="00D534C4">
          <w:rPr>
            <w:rFonts w:ascii="Times New Roman" w:eastAsia="Times New Roman" w:hAnsi="Times New Roman" w:cs="Times New Roman"/>
            <w:sz w:val="24"/>
            <w:szCs w:val="24"/>
          </w:rPr>
          <w:t>&amp;</w:t>
        </w:r>
        <w:r w:rsidR="00D534C4" w:rsidRPr="00DD1812">
          <w:rPr>
            <w:rFonts w:ascii="Times New Roman" w:eastAsia="Times New Roman" w:hAnsi="Times New Roman" w:cs="Times New Roman"/>
            <w:sz w:val="24"/>
            <w:szCs w:val="24"/>
          </w:rPr>
          <w:t xml:space="preserve"> Prieto</w:t>
        </w:r>
      </w:ins>
      <w:del w:id="46" w:author="Editor" w:date="2023-01-15T12:52:00Z">
        <w:r w:rsidRPr="00A61484" w:rsidDel="00D534C4">
          <w:rPr>
            <w:rFonts w:ascii="Times New Roman" w:eastAsia="Times New Roman" w:hAnsi="Times New Roman" w:cs="Times New Roman"/>
            <w:sz w:val="24"/>
            <w:szCs w:val="24"/>
          </w:rPr>
          <w:delText>et al.</w:delText>
        </w:r>
      </w:del>
      <w:r w:rsidRPr="00A61484">
        <w:rPr>
          <w:rFonts w:ascii="Times New Roman" w:eastAsia="Times New Roman" w:hAnsi="Times New Roman" w:cs="Times New Roman"/>
          <w:sz w:val="24"/>
          <w:szCs w:val="24"/>
        </w:rPr>
        <w:t>, 2004).</w:t>
      </w:r>
    </w:p>
    <w:p w14:paraId="3789861C" w14:textId="1175DD7E" w:rsidR="00681185" w:rsidRPr="00A61484" w:rsidRDefault="009E4120" w:rsidP="0027769F">
      <w:pP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 xml:space="preserve">Despite its importance, it is still at the cradle stage. For example, </w:t>
      </w:r>
      <w:proofErr w:type="spellStart"/>
      <w:r w:rsidRPr="00A61484">
        <w:rPr>
          <w:rFonts w:ascii="Times New Roman" w:eastAsia="Times New Roman" w:hAnsi="Times New Roman" w:cs="Times New Roman"/>
          <w:color w:val="050404"/>
          <w:sz w:val="24"/>
          <w:szCs w:val="24"/>
        </w:rPr>
        <w:t>Casto</w:t>
      </w:r>
      <w:proofErr w:type="spellEnd"/>
      <w:r w:rsidRPr="00A61484">
        <w:rPr>
          <w:rFonts w:ascii="Times New Roman" w:eastAsia="Times New Roman" w:hAnsi="Times New Roman" w:cs="Times New Roman"/>
          <w:color w:val="050404"/>
          <w:sz w:val="24"/>
          <w:szCs w:val="24"/>
        </w:rPr>
        <w:t xml:space="preserve"> (2020) reviewed several studies regarding using multicultural literature in teacher preparation programs in the US and concluded that it “is a relatively new phenomenon” (p. 26). Previously, Brinson (2012) calls for increasing the awareness of multicultural literature among White American pre-service teachers (PSTs) since they have limited awareness of literature representing characters from African American, Asian American, Latino American, and Native American heritages</w:t>
      </w:r>
      <w:r w:rsidR="00A50CCF">
        <w:rPr>
          <w:rFonts w:ascii="Times New Roman" w:eastAsia="Times New Roman" w:hAnsi="Times New Roman" w:cs="Times New Roman"/>
          <w:color w:val="050404"/>
          <w:sz w:val="24"/>
          <w:szCs w:val="24"/>
        </w:rPr>
        <w:t>.</w:t>
      </w:r>
      <w:r w:rsidRPr="00A61484">
        <w:rPr>
          <w:rFonts w:ascii="Times New Roman" w:eastAsia="Times New Roman" w:hAnsi="Times New Roman" w:cs="Times New Roman"/>
          <w:color w:val="050404"/>
          <w:sz w:val="24"/>
          <w:szCs w:val="24"/>
        </w:rPr>
        <w:t xml:space="preserve"> </w:t>
      </w:r>
      <w:r w:rsidRPr="00A61484">
        <w:rPr>
          <w:rFonts w:ascii="Times New Roman" w:eastAsia="Times New Roman" w:hAnsi="Times New Roman" w:cs="Times New Roman"/>
          <w:sz w:val="24"/>
          <w:szCs w:val="24"/>
        </w:rPr>
        <w:t xml:space="preserve">According to </w:t>
      </w:r>
      <w:proofErr w:type="spellStart"/>
      <w:r w:rsidRPr="00A61484">
        <w:rPr>
          <w:rFonts w:ascii="Times New Roman" w:eastAsia="Times New Roman" w:hAnsi="Times New Roman" w:cs="Times New Roman"/>
          <w:sz w:val="24"/>
          <w:szCs w:val="24"/>
        </w:rPr>
        <w:t>Casto</w:t>
      </w:r>
      <w:proofErr w:type="spellEnd"/>
      <w:r w:rsidRPr="00A61484">
        <w:rPr>
          <w:rFonts w:ascii="Times New Roman" w:eastAsia="Times New Roman" w:hAnsi="Times New Roman" w:cs="Times New Roman"/>
          <w:sz w:val="24"/>
          <w:szCs w:val="24"/>
        </w:rPr>
        <w:t xml:space="preserve"> (2020), most pre-service teacher preparation programs fall under the </w:t>
      </w:r>
      <w:r w:rsidRPr="00A61484">
        <w:rPr>
          <w:rFonts w:ascii="Times New Roman" w:eastAsia="Times New Roman" w:hAnsi="Times New Roman" w:cs="Times New Roman"/>
          <w:sz w:val="24"/>
          <w:szCs w:val="24"/>
        </w:rPr>
        <w:lastRenderedPageBreak/>
        <w:t xml:space="preserve">category of female European White Americans, whose experience dealing with cultural diversity is </w:t>
      </w:r>
      <w:r w:rsidR="00A50CCF">
        <w:rPr>
          <w:rFonts w:ascii="Times New Roman" w:eastAsia="Times New Roman" w:hAnsi="Times New Roman" w:cs="Times New Roman"/>
          <w:sz w:val="24"/>
          <w:szCs w:val="24"/>
        </w:rPr>
        <w:t>minimal</w:t>
      </w:r>
      <w:r w:rsidRPr="00A61484">
        <w:rPr>
          <w:rFonts w:ascii="Times New Roman" w:eastAsia="Times New Roman" w:hAnsi="Times New Roman" w:cs="Times New Roman"/>
          <w:sz w:val="24"/>
          <w:szCs w:val="24"/>
        </w:rPr>
        <w:t xml:space="preserve">. Lawrence (2017) adds the importance of engaging linguistically and culturally diverse underrepresented pupils with literature that reflects their culture in order to empower them and enable them to see themselves in the curriculum. </w:t>
      </w:r>
      <w:r w:rsidRPr="00A61484">
        <w:rPr>
          <w:rFonts w:ascii="Times New Roman" w:eastAsia="Times New Roman" w:hAnsi="Times New Roman" w:cs="Times New Roman"/>
          <w:color w:val="000000"/>
          <w:sz w:val="24"/>
          <w:szCs w:val="24"/>
        </w:rPr>
        <w:t>Lawrence (2017) followed the experience of three pre-service urban teachers who employed action research, working with underrepresented students linguistically and culturally</w:t>
      </w:r>
      <w:r w:rsidR="0027769F">
        <w:rPr>
          <w:rFonts w:ascii="Times New Roman" w:eastAsia="Times New Roman" w:hAnsi="Times New Roman" w:cs="Times New Roman"/>
          <w:color w:val="000000"/>
          <w:sz w:val="24"/>
          <w:szCs w:val="24"/>
        </w:rPr>
        <w:t>, using</w:t>
      </w:r>
      <w:r w:rsidRPr="00A61484">
        <w:rPr>
          <w:rFonts w:ascii="Times New Roman" w:eastAsia="Times New Roman" w:hAnsi="Times New Roman" w:cs="Times New Roman"/>
          <w:color w:val="000000"/>
          <w:sz w:val="24"/>
          <w:szCs w:val="24"/>
        </w:rPr>
        <w:t xml:space="preserve"> multicultural literature to increase students’ access to culturally diverse relevant texts and followed guided varied types of questions for reading comprehension. Results show how to include multicultural texts into a teacher education program to encourage critical thinking among pre-service teachers and employ different types of questions to promote text analysis.</w:t>
      </w:r>
    </w:p>
    <w:p w14:paraId="10E6E531" w14:textId="39F92939" w:rsidR="00681185" w:rsidRPr="00A61484" w:rsidRDefault="009E4120" w:rsidP="00DD1812">
      <w:pP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sz w:val="24"/>
          <w:szCs w:val="24"/>
        </w:rPr>
        <w:t xml:space="preserve">There is a dearth of studies that investigate the effect of multicultural literature, mainly short stories, in second language learning settings.  However, most of the multicultural literature research has been conducted in elementary schools.  For example, </w:t>
      </w:r>
      <w:commentRangeStart w:id="47"/>
      <w:proofErr w:type="spellStart"/>
      <w:r w:rsidRPr="001B1C23">
        <w:rPr>
          <w:rFonts w:ascii="Times New Roman" w:eastAsia="Times New Roman" w:hAnsi="Times New Roman" w:cs="Times New Roman"/>
          <w:color w:val="000000"/>
          <w:sz w:val="24"/>
          <w:szCs w:val="24"/>
        </w:rPr>
        <w:t>Alfulaila</w:t>
      </w:r>
      <w:proofErr w:type="spellEnd"/>
      <w:r w:rsidRPr="001B1C23">
        <w:rPr>
          <w:rFonts w:ascii="Times New Roman" w:eastAsia="Times New Roman" w:hAnsi="Times New Roman" w:cs="Times New Roman"/>
          <w:color w:val="000000"/>
          <w:sz w:val="24"/>
          <w:szCs w:val="24"/>
        </w:rPr>
        <w:t xml:space="preserve"> (2021</w:t>
      </w:r>
      <w:r w:rsidRPr="00A61484">
        <w:rPr>
          <w:rFonts w:ascii="Times New Roman" w:eastAsia="Times New Roman" w:hAnsi="Times New Roman" w:cs="Times New Roman"/>
          <w:color w:val="000000"/>
          <w:sz w:val="24"/>
          <w:szCs w:val="24"/>
        </w:rPr>
        <w:t xml:space="preserve">) </w:t>
      </w:r>
      <w:commentRangeEnd w:id="47"/>
      <w:r w:rsidR="00527B8F">
        <w:rPr>
          <w:rStyle w:val="CommentReference"/>
        </w:rPr>
        <w:commentReference w:id="47"/>
      </w:r>
      <w:r w:rsidRPr="00A61484">
        <w:rPr>
          <w:rFonts w:ascii="Times New Roman" w:eastAsia="Times New Roman" w:hAnsi="Times New Roman" w:cs="Times New Roman"/>
          <w:color w:val="000000"/>
          <w:sz w:val="24"/>
          <w:szCs w:val="24"/>
        </w:rPr>
        <w:t>conducted a quantitative research study to investigate the effect of multicultural literature including poetry and short stories as part of a multicultural approach on the reading comprehension and writing skills of fifth graders in an elementary school in the South of Borneo. In addition, the teacher provided a book that included information about various cultures in terms of religious holidays, language, cuisine, and art. Results show that the experimental group outperformed the control group in the reading and writing post-test while the results were homogenous in the pre-tests. They also improved their cultural knowledge and consciousness, increasing their intercultural competence, combating racism, sexism, prejudice, and discrimination, and improving social action skills.</w:t>
      </w:r>
    </w:p>
    <w:p w14:paraId="0589BCDF" w14:textId="26AF4A13" w:rsidR="00681185"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color w:val="000000"/>
          <w:sz w:val="24"/>
          <w:szCs w:val="24"/>
        </w:rPr>
        <w:lastRenderedPageBreak/>
        <w:t>Results of repeated studies conducted by Al-</w:t>
      </w:r>
      <w:proofErr w:type="spellStart"/>
      <w:r w:rsidRPr="00A61484">
        <w:rPr>
          <w:rFonts w:ascii="Times New Roman" w:eastAsia="Times New Roman" w:hAnsi="Times New Roman" w:cs="Times New Roman"/>
          <w:color w:val="000000"/>
          <w:sz w:val="24"/>
          <w:szCs w:val="24"/>
        </w:rPr>
        <w:t>Jarf</w:t>
      </w:r>
      <w:proofErr w:type="spellEnd"/>
      <w:r w:rsidRPr="00A61484">
        <w:rPr>
          <w:rFonts w:ascii="Times New Roman" w:eastAsia="Times New Roman" w:hAnsi="Times New Roman" w:cs="Times New Roman"/>
          <w:color w:val="000000"/>
          <w:sz w:val="24"/>
          <w:szCs w:val="24"/>
        </w:rPr>
        <w:t xml:space="preserve"> (2016) show the positive effect of supplementary multicultural American children’s stories on freshmen students at the College of Languages and Translation (COLT) in Saudi Arabia. Students chose the stories with their instructor, read them, gave an oral summary of them, and posted the summary on the website of the course. The students in the experimental group gained not only gained better reading comprehension but also in increasing their multicultural knowledge.  The researcher reported similar positive results because of reading multicultural British children’s stories in her research in 2009.</w:t>
      </w:r>
    </w:p>
    <w:p w14:paraId="4E523178" w14:textId="04EEB63D" w:rsidR="00681185" w:rsidRPr="00A61484" w:rsidRDefault="009E4120" w:rsidP="00CA1665">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Similarly, very few researchers have investigated the concept of including the literature on immigrants or multicultural literature in ESL/EFL training programs in particular. </w:t>
      </w:r>
      <w:proofErr w:type="spellStart"/>
      <w:r w:rsidRPr="00A61484">
        <w:rPr>
          <w:rFonts w:ascii="Times New Roman" w:eastAsia="Times New Roman" w:hAnsi="Times New Roman" w:cs="Times New Roman"/>
          <w:sz w:val="24"/>
          <w:szCs w:val="24"/>
        </w:rPr>
        <w:t>Tennekoon</w:t>
      </w:r>
      <w:proofErr w:type="spellEnd"/>
      <w:ins w:id="48" w:author="Editor" w:date="2023-01-16T11:23:00Z">
        <w:r w:rsidR="006F29EF">
          <w:rPr>
            <w:rFonts w:ascii="Times New Roman" w:eastAsia="Times New Roman" w:hAnsi="Times New Roman" w:cs="Times New Roman"/>
            <w:sz w:val="24"/>
            <w:szCs w:val="24"/>
          </w:rPr>
          <w:t xml:space="preserve"> and Lanka</w:t>
        </w:r>
      </w:ins>
      <w:r w:rsidRPr="00A61484">
        <w:rPr>
          <w:rFonts w:ascii="Times New Roman" w:eastAsia="Times New Roman" w:hAnsi="Times New Roman" w:cs="Times New Roman"/>
          <w:sz w:val="24"/>
          <w:szCs w:val="24"/>
        </w:rPr>
        <w:t xml:space="preserve"> (2015) conducted action research to examine the role of intercultural competence in foreign language teacher training through a curriculum intervention in Sri Lanka</w:t>
      </w:r>
      <w:r w:rsidR="0027769F">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The participants followed a syllabus that provided them with extensive opportunities to engage in intercultural interactions while learning English in the classroom together with their counterparts from other major ethnic groups. The findings show that none of the participants considered individuals from other ethnic groups as enemies but classmates, dorm mates, or even friends, ignoring the fact that they belong to different ethnic groups when working towards a common goal</w:t>
      </w:r>
      <w:r w:rsidR="00CA1665">
        <w:rPr>
          <w:rFonts w:ascii="Times New Roman" w:eastAsia="Times New Roman" w:hAnsi="Times New Roman" w:cs="Times New Roman"/>
          <w:sz w:val="24"/>
          <w:szCs w:val="24"/>
        </w:rPr>
        <w:t xml:space="preserve"> and showing interest in learning about each other’s culture.</w:t>
      </w:r>
      <w:r w:rsidRPr="00A61484">
        <w:rPr>
          <w:rFonts w:ascii="Times New Roman" w:eastAsia="Times New Roman" w:hAnsi="Times New Roman" w:cs="Times New Roman"/>
          <w:sz w:val="24"/>
          <w:szCs w:val="24"/>
        </w:rPr>
        <w:t xml:space="preserve"> </w:t>
      </w:r>
    </w:p>
    <w:p w14:paraId="43F4F5E3" w14:textId="02003801" w:rsidR="00681185"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Another study by Gomez-Rodriguez (2015) investigated the usefulness of the critical multicultural approach as an attempt to help EFL student teachers in Bogota, Colombia address the deep structure of the target culture, including social class struggles, and poverty, cultural loss, and prejudices mainly in the USA. The findings show that EFL pre-service teachers were able to build their critical thinking abilities and intercultural awareness when they read English stories </w:t>
      </w:r>
      <w:r w:rsidRPr="00A61484">
        <w:rPr>
          <w:rFonts w:ascii="Times New Roman" w:eastAsia="Times New Roman" w:hAnsi="Times New Roman" w:cs="Times New Roman"/>
          <w:sz w:val="24"/>
          <w:szCs w:val="24"/>
        </w:rPr>
        <w:lastRenderedPageBreak/>
        <w:t>that discussed the deep culture written by authors who represent the voices of their communities. The researcher concluded the relevance of including deep culture in terms of traditions, beliefs, assumptions, and values in EFL teacher training programs to raise awareness of social injustices.</w:t>
      </w:r>
    </w:p>
    <w:p w14:paraId="6CA50366" w14:textId="4EDDF239" w:rsidR="00681185" w:rsidRPr="00A61484" w:rsidRDefault="009E4120" w:rsidP="00927769">
      <w:pPr>
        <w:spacing w:before="120" w:after="120" w:line="480" w:lineRule="auto"/>
        <w:ind w:firstLine="720"/>
        <w:rPr>
          <w:rFonts w:ascii="Times New Roman" w:eastAsia="Times New Roman" w:hAnsi="Times New Roman" w:cs="Times New Roman"/>
          <w:b/>
          <w:sz w:val="24"/>
          <w:szCs w:val="24"/>
        </w:rPr>
      </w:pPr>
      <w:commentRangeStart w:id="49"/>
      <w:proofErr w:type="spellStart"/>
      <w:r w:rsidRPr="00242B42">
        <w:rPr>
          <w:rFonts w:ascii="Times New Roman" w:eastAsia="Times New Roman" w:hAnsi="Times New Roman" w:cs="Times New Roman"/>
          <w:sz w:val="24"/>
          <w:szCs w:val="24"/>
        </w:rPr>
        <w:t>Memouchi</w:t>
      </w:r>
      <w:proofErr w:type="spellEnd"/>
      <w:r w:rsidRPr="00242B42">
        <w:rPr>
          <w:rFonts w:ascii="Times New Roman" w:eastAsia="Times New Roman" w:hAnsi="Times New Roman" w:cs="Times New Roman"/>
          <w:sz w:val="24"/>
          <w:szCs w:val="24"/>
        </w:rPr>
        <w:t xml:space="preserve"> and Byram (2019)</w:t>
      </w:r>
      <w:commentRangeEnd w:id="49"/>
      <w:r w:rsidR="00242B42">
        <w:rPr>
          <w:rStyle w:val="CommentReference"/>
        </w:rPr>
        <w:commentReference w:id="49"/>
      </w:r>
      <w:r w:rsidRPr="00A61484">
        <w:rPr>
          <w:rFonts w:ascii="Times New Roman" w:eastAsia="Times New Roman" w:hAnsi="Times New Roman" w:cs="Times New Roman"/>
          <w:sz w:val="24"/>
          <w:szCs w:val="24"/>
        </w:rPr>
        <w:t xml:space="preserve"> conducted an action research case study in two Algerian universities investigating </w:t>
      </w:r>
      <w:r w:rsidRPr="00A61484">
        <w:rPr>
          <w:rFonts w:ascii="Times New Roman" w:eastAsia="Times New Roman" w:hAnsi="Times New Roman" w:cs="Times New Roman"/>
          <w:color w:val="000000"/>
          <w:sz w:val="24"/>
          <w:szCs w:val="24"/>
        </w:rPr>
        <w:t>the use of literary texts for developing intercultural learning in an EFL Master’s course, which followed Byram’s model (1997) of intercultural communicative competence. The literary texts included a story of Mr. Linh, a Vietnamese refugee</w:t>
      </w:r>
      <w:r w:rsidR="00CA1665">
        <w:rPr>
          <w:rFonts w:ascii="Times New Roman" w:eastAsia="Times New Roman" w:hAnsi="Times New Roman" w:cs="Times New Roman"/>
          <w:color w:val="000000"/>
          <w:sz w:val="24"/>
          <w:szCs w:val="24"/>
        </w:rPr>
        <w:t>,</w:t>
      </w:r>
      <w:r w:rsidRPr="00A61484">
        <w:rPr>
          <w:rFonts w:ascii="Times New Roman" w:eastAsia="Times New Roman" w:hAnsi="Times New Roman" w:cs="Times New Roman"/>
          <w:color w:val="000000"/>
          <w:sz w:val="24"/>
          <w:szCs w:val="24"/>
        </w:rPr>
        <w:t xml:space="preserve"> and his granddaughter in France, and the second about a Sufi character. Sufis, who live in an isolated area in the south of Algeria, represent another faction of Islam, which is different from the majority Sunni, who have little interaction with them. Data analysis included the literary texts and students’ discussions and worksheets. Results show that literary texts are a powerful means of developing intercultural competence.</w:t>
      </w:r>
    </w:p>
    <w:p w14:paraId="3212C3B0" w14:textId="0A25CA6A" w:rsidR="00A65593" w:rsidRPr="00A61484" w:rsidRDefault="009E4120" w:rsidP="00DD1812">
      <w:pPr>
        <w:spacing w:before="120" w:after="120" w:line="480" w:lineRule="auto"/>
        <w:jc w:val="both"/>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The Study</w:t>
      </w:r>
    </w:p>
    <w:p w14:paraId="43046E8D" w14:textId="11ED8D6D" w:rsidR="00D826C1" w:rsidRDefault="00A50072" w:rsidP="00A50072">
      <w:pPr>
        <w:spacing w:before="120" w:after="120" w:line="480" w:lineRule="auto"/>
        <w:ind w:firstLine="720"/>
        <w:jc w:val="both"/>
        <w:rPr>
          <w:rFonts w:ascii="Times New Roman" w:eastAsia="Times New Roman" w:hAnsi="Times New Roman" w:cs="Times New Roman"/>
          <w:b/>
          <w:sz w:val="24"/>
          <w:szCs w:val="24"/>
        </w:rPr>
      </w:pPr>
      <w:r w:rsidRPr="00A61484">
        <w:rPr>
          <w:rFonts w:ascii="Times New Roman" w:eastAsia="Times New Roman" w:hAnsi="Times New Roman" w:cs="Times New Roman"/>
          <w:color w:val="000000"/>
          <w:sz w:val="24"/>
          <w:szCs w:val="24"/>
        </w:rPr>
        <w:t>Despite the fact that the topic of this paper is under-researched, especially in teacher training, I see its importance for qualifying competent EFL future teachers not only linguistically but also cross-culturally and humanely who will be agents for social change.</w:t>
      </w:r>
      <w:r>
        <w:rPr>
          <w:rFonts w:ascii="Times New Roman" w:eastAsia="Times New Roman" w:hAnsi="Times New Roman" w:cs="Times New Roman"/>
          <w:b/>
          <w:sz w:val="24"/>
          <w:szCs w:val="24"/>
        </w:rPr>
        <w:t xml:space="preserve"> </w:t>
      </w:r>
      <w:r w:rsidR="00D826C1">
        <w:rPr>
          <w:rFonts w:ascii="Times New Roman" w:eastAsia="Times New Roman" w:hAnsi="Times New Roman" w:cs="Times New Roman"/>
          <w:sz w:val="24"/>
          <w:szCs w:val="24"/>
        </w:rPr>
        <w:t>In addition, I aimed to help EFL student teachers understand and accept others, their history, culture, and struggles and show respect, empathy, and acceptance of all people, aiming to create a global community and raise social consciousness to eradicate prejudice while fostering empathy, tolerance, and awareness of global problems. Furthermore, the aim of the multicultural literature course was to promote their cross-cultural appreciation by acknowledging the contributions of minorities (</w:t>
      </w:r>
      <w:commentRangeStart w:id="50"/>
      <w:r w:rsidR="00D826C1" w:rsidRPr="003C7166">
        <w:rPr>
          <w:rFonts w:ascii="Times New Roman" w:eastAsia="Times New Roman" w:hAnsi="Times New Roman" w:cs="Times New Roman"/>
          <w:sz w:val="24"/>
          <w:szCs w:val="24"/>
        </w:rPr>
        <w:t>Arellano, 2011</w:t>
      </w:r>
      <w:commentRangeEnd w:id="50"/>
      <w:r w:rsidR="006C05B5">
        <w:rPr>
          <w:rStyle w:val="CommentReference"/>
        </w:rPr>
        <w:commentReference w:id="50"/>
      </w:r>
      <w:ins w:id="51" w:author="Editor" w:date="2023-01-16T06:59:00Z">
        <w:r w:rsidR="00ED44C2">
          <w:rPr>
            <w:rFonts w:ascii="Times New Roman" w:eastAsia="Times New Roman" w:hAnsi="Times New Roman" w:cs="Times New Roman"/>
            <w:sz w:val="24"/>
            <w:szCs w:val="24"/>
          </w:rPr>
          <w:t>)</w:t>
        </w:r>
      </w:ins>
    </w:p>
    <w:p w14:paraId="0000003D" w14:textId="1C11E347" w:rsidR="00554F68" w:rsidRPr="00A50072" w:rsidRDefault="009E4120" w:rsidP="00A50072">
      <w:pPr>
        <w:spacing w:before="120" w:after="120" w:line="480" w:lineRule="auto"/>
        <w:ind w:firstLine="720"/>
        <w:jc w:val="both"/>
        <w:rPr>
          <w:rFonts w:ascii="Times New Roman" w:eastAsia="Times New Roman" w:hAnsi="Times New Roman" w:cs="Times New Roman"/>
          <w:b/>
          <w:sz w:val="24"/>
          <w:szCs w:val="24"/>
        </w:rPr>
      </w:pPr>
      <w:r w:rsidRPr="00A61484">
        <w:rPr>
          <w:rFonts w:ascii="Times New Roman" w:eastAsia="Times New Roman" w:hAnsi="Times New Roman" w:cs="Times New Roman"/>
          <w:sz w:val="24"/>
          <w:szCs w:val="24"/>
        </w:rPr>
        <w:t>T</w:t>
      </w:r>
      <w:r w:rsidR="00A50072">
        <w:rPr>
          <w:rFonts w:ascii="Times New Roman" w:eastAsia="Times New Roman" w:hAnsi="Times New Roman" w:cs="Times New Roman"/>
          <w:sz w:val="24"/>
          <w:szCs w:val="24"/>
        </w:rPr>
        <w:t>herefore, I conducted this research t</w:t>
      </w:r>
      <w:r w:rsidRPr="00A61484">
        <w:rPr>
          <w:rFonts w:ascii="Times New Roman" w:eastAsia="Times New Roman" w:hAnsi="Times New Roman" w:cs="Times New Roman"/>
          <w:sz w:val="24"/>
          <w:szCs w:val="24"/>
        </w:rPr>
        <w:t xml:space="preserve">o investigate the effect </w:t>
      </w:r>
      <w:r w:rsidR="00A50072">
        <w:rPr>
          <w:rFonts w:ascii="Times New Roman" w:eastAsia="Times New Roman" w:hAnsi="Times New Roman" w:cs="Times New Roman"/>
          <w:sz w:val="24"/>
          <w:szCs w:val="24"/>
        </w:rPr>
        <w:t>of “</w:t>
      </w:r>
      <w:r w:rsidRPr="00A61484">
        <w:rPr>
          <w:rFonts w:ascii="Times New Roman" w:eastAsia="Times New Roman" w:hAnsi="Times New Roman" w:cs="Times New Roman"/>
          <w:sz w:val="24"/>
          <w:szCs w:val="24"/>
        </w:rPr>
        <w:t>Multiculturalism in Literature</w:t>
      </w:r>
      <w:r w:rsidR="00A50072">
        <w:rPr>
          <w:rFonts w:ascii="Times New Roman" w:eastAsia="Times New Roman" w:hAnsi="Times New Roman" w:cs="Times New Roman"/>
          <w:sz w:val="24"/>
          <w:szCs w:val="24"/>
        </w:rPr>
        <w:t>”. T</w:t>
      </w:r>
      <w:r w:rsidRPr="00A61484">
        <w:rPr>
          <w:rFonts w:ascii="Times New Roman" w:eastAsia="Times New Roman" w:hAnsi="Times New Roman" w:cs="Times New Roman"/>
          <w:sz w:val="24"/>
          <w:szCs w:val="24"/>
        </w:rPr>
        <w:t xml:space="preserve">he research questions are the following: </w:t>
      </w:r>
    </w:p>
    <w:p w14:paraId="5F9D1F21" w14:textId="21029A0C" w:rsidR="00A65593" w:rsidRPr="00DD1812" w:rsidRDefault="009E4120" w:rsidP="008749F7">
      <w:pPr>
        <w:pStyle w:val="ListParagraph"/>
        <w:numPr>
          <w:ilvl w:val="0"/>
          <w:numId w:val="5"/>
        </w:numPr>
        <w:pBdr>
          <w:top w:val="nil"/>
          <w:left w:val="nil"/>
          <w:bottom w:val="nil"/>
          <w:right w:val="nil"/>
          <w:between w:val="nil"/>
        </w:pBdr>
        <w:spacing w:before="120" w:after="120" w:line="480" w:lineRule="auto"/>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lastRenderedPageBreak/>
        <w:t xml:space="preserve">To what extent does the course help participants develop empathy and understanding and promote </w:t>
      </w:r>
      <w:r w:rsidR="008749F7" w:rsidRPr="00DD1812">
        <w:rPr>
          <w:rFonts w:ascii="Times New Roman" w:eastAsia="Times New Roman" w:hAnsi="Times New Roman" w:cs="Times New Roman"/>
          <w:color w:val="000000"/>
          <w:sz w:val="24"/>
          <w:szCs w:val="24"/>
        </w:rPr>
        <w:t>their</w:t>
      </w:r>
      <w:r w:rsidR="008749F7">
        <w:rPr>
          <w:rFonts w:ascii="Times New Roman" w:eastAsia="Times New Roman" w:hAnsi="Times New Roman" w:cs="Times New Roman"/>
          <w:color w:val="000000"/>
          <w:sz w:val="24"/>
          <w:szCs w:val="24"/>
        </w:rPr>
        <w:t xml:space="preserve"> cross-cultural</w:t>
      </w:r>
      <w:r w:rsidRPr="00DD1812">
        <w:rPr>
          <w:rFonts w:ascii="Times New Roman" w:eastAsia="Times New Roman" w:hAnsi="Times New Roman" w:cs="Times New Roman"/>
          <w:color w:val="000000"/>
          <w:sz w:val="24"/>
          <w:szCs w:val="24"/>
        </w:rPr>
        <w:t xml:space="preserve"> competence?</w:t>
      </w:r>
    </w:p>
    <w:p w14:paraId="3A6998C2" w14:textId="6EAE9837" w:rsidR="00A65593" w:rsidRPr="00DD1812" w:rsidRDefault="009E4120" w:rsidP="008749F7">
      <w:pPr>
        <w:pStyle w:val="ListParagraph"/>
        <w:numPr>
          <w:ilvl w:val="0"/>
          <w:numId w:val="5"/>
        </w:numPr>
        <w:pBdr>
          <w:top w:val="nil"/>
          <w:left w:val="nil"/>
          <w:bottom w:val="nil"/>
          <w:right w:val="nil"/>
          <w:between w:val="nil"/>
        </w:pBdr>
        <w:spacing w:before="120" w:after="120" w:line="480" w:lineRule="auto"/>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t>To what extent does the course raise the participants’ awareness</w:t>
      </w:r>
      <w:r w:rsidR="008749F7">
        <w:rPr>
          <w:rFonts w:ascii="Times New Roman" w:eastAsia="Times New Roman" w:hAnsi="Times New Roman" w:cs="Times New Roman"/>
          <w:color w:val="000000"/>
          <w:sz w:val="24"/>
          <w:szCs w:val="24"/>
        </w:rPr>
        <w:t xml:space="preserve"> of </w:t>
      </w:r>
      <w:r w:rsidRPr="00DD1812">
        <w:rPr>
          <w:rFonts w:ascii="Times New Roman" w:eastAsia="Times New Roman" w:hAnsi="Times New Roman" w:cs="Times New Roman"/>
          <w:color w:val="000000"/>
          <w:sz w:val="24"/>
          <w:szCs w:val="24"/>
        </w:rPr>
        <w:t>issues of social injustice?</w:t>
      </w:r>
    </w:p>
    <w:p w14:paraId="00000040" w14:textId="13559203" w:rsidR="00554F68" w:rsidRPr="00DD1812" w:rsidRDefault="009E4120" w:rsidP="00DD1812">
      <w:pPr>
        <w:pStyle w:val="ListParagraph"/>
        <w:numPr>
          <w:ilvl w:val="0"/>
          <w:numId w:val="5"/>
        </w:numPr>
        <w:pBdr>
          <w:top w:val="nil"/>
          <w:left w:val="nil"/>
          <w:bottom w:val="nil"/>
          <w:right w:val="nil"/>
          <w:between w:val="nil"/>
        </w:pBdr>
        <w:spacing w:before="120" w:after="120" w:line="480" w:lineRule="auto"/>
        <w:rPr>
          <w:rFonts w:ascii="Times New Roman" w:eastAsia="Times New Roman" w:hAnsi="Times New Roman" w:cs="Times New Roman"/>
          <w:color w:val="000000"/>
          <w:sz w:val="24"/>
          <w:szCs w:val="24"/>
        </w:rPr>
      </w:pPr>
      <w:r w:rsidRPr="00DD1812">
        <w:rPr>
          <w:rFonts w:ascii="Times New Roman" w:eastAsia="Times New Roman" w:hAnsi="Times New Roman" w:cs="Times New Roman"/>
          <w:color w:val="000000"/>
          <w:sz w:val="24"/>
          <w:szCs w:val="24"/>
        </w:rPr>
        <w:t>To what extent does the course empower the participants?</w:t>
      </w:r>
    </w:p>
    <w:p w14:paraId="00000041" w14:textId="360C34F4" w:rsidR="00554F68" w:rsidRPr="00A61484" w:rsidRDefault="009E4120" w:rsidP="00DD1812">
      <w:pPr>
        <w:pStyle w:val="Heading4"/>
        <w:spacing w:beforeLines="0" w:before="120" w:afterLines="0" w:after="120"/>
        <w:ind w:rightChars="0" w:right="0"/>
        <w:rPr>
          <w:rFonts w:ascii="Times New Roman" w:eastAsia="Times New Roman" w:hAnsi="Times New Roman" w:cs="Times New Roman"/>
        </w:rPr>
      </w:pPr>
      <w:r w:rsidRPr="00A61484">
        <w:rPr>
          <w:rFonts w:ascii="Times New Roman" w:eastAsia="Times New Roman" w:hAnsi="Times New Roman" w:cs="Times New Roman"/>
        </w:rPr>
        <w:t>Context</w:t>
      </w:r>
    </w:p>
    <w:p w14:paraId="00000042" w14:textId="61A3D869" w:rsidR="00554F68" w:rsidRDefault="009E4120" w:rsidP="00321749">
      <w:pPr>
        <w:spacing w:before="120" w:after="120" w:line="480" w:lineRule="auto"/>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This course was offered to EFL Arab student teachers who were in their second year in a B.</w:t>
      </w:r>
      <w:ins w:id="52" w:author="Editor" w:date="2023-01-16T06:59:00Z">
        <w:r w:rsidR="00F55B58">
          <w:rPr>
            <w:rFonts w:ascii="Times New Roman" w:eastAsia="Times New Roman" w:hAnsi="Times New Roman" w:cs="Times New Roman"/>
            <w:sz w:val="24"/>
            <w:szCs w:val="24"/>
          </w:rPr>
          <w:t xml:space="preserve"> </w:t>
        </w:r>
      </w:ins>
      <w:r w:rsidRPr="00A61484">
        <w:rPr>
          <w:rFonts w:ascii="Times New Roman" w:eastAsia="Times New Roman" w:hAnsi="Times New Roman" w:cs="Times New Roman"/>
          <w:sz w:val="24"/>
          <w:szCs w:val="24"/>
        </w:rPr>
        <w:t>Ed</w:t>
      </w:r>
      <w:ins w:id="53" w:author="Editor" w:date="2023-01-16T06:59:00Z">
        <w:r w:rsidR="00F55B58">
          <w:rPr>
            <w:rFonts w:ascii="Times New Roman" w:eastAsia="Times New Roman" w:hAnsi="Times New Roman" w:cs="Times New Roman"/>
            <w:sz w:val="24"/>
            <w:szCs w:val="24"/>
          </w:rPr>
          <w:t xml:space="preserve">. </w:t>
        </w:r>
      </w:ins>
      <w:del w:id="54" w:author="Editor" w:date="2023-01-16T06:59:00Z">
        <w:r w:rsidRPr="00A61484" w:rsidDel="00F55B58">
          <w:rPr>
            <w:rFonts w:ascii="Times New Roman" w:eastAsia="Times New Roman" w:hAnsi="Times New Roman" w:cs="Times New Roman"/>
            <w:sz w:val="24"/>
            <w:szCs w:val="24"/>
          </w:rPr>
          <w:delText xml:space="preserve"> </w:delText>
        </w:r>
      </w:del>
      <w:r w:rsidRPr="00A61484">
        <w:rPr>
          <w:rFonts w:ascii="Times New Roman" w:eastAsia="Times New Roman" w:hAnsi="Times New Roman" w:cs="Times New Roman"/>
          <w:sz w:val="24"/>
          <w:szCs w:val="24"/>
        </w:rPr>
        <w:t xml:space="preserve">program in a leading teacher training college in the central part of Israel, where the participants met once a week to discuss the content of the selected stories and the three documentaries. As has been mentioned previously, pre-service EFL teachers are usually exposed to the literature and culture of the majority groups in English-speaking countries. Therefore, this course was developed to expose them to the literature and culture of other linguistic, ethnic and social minorities in these countries. The first selection was the poem 'Self-Help for Fellow Refugees' by Li-Young Lee, which includes some information about the suffering and pain refugees experience upon their arrival to the new country.  The story 'Two Old Women' by Velma Wallis, a Native Canadian writer, exposed them to the harsh physical conditions that these people live in and to the hierarchal social structure in their communities.  'A Conversation' written by Pauline </w:t>
      </w:r>
      <w:proofErr w:type="spellStart"/>
      <w:r w:rsidRPr="00A61484">
        <w:rPr>
          <w:rFonts w:ascii="Times New Roman" w:eastAsia="Times New Roman" w:hAnsi="Times New Roman" w:cs="Times New Roman"/>
          <w:sz w:val="24"/>
          <w:szCs w:val="24"/>
        </w:rPr>
        <w:t>Kaldas</w:t>
      </w:r>
      <w:proofErr w:type="spellEnd"/>
      <w:r w:rsidRPr="00A61484">
        <w:rPr>
          <w:rFonts w:ascii="Times New Roman" w:eastAsia="Times New Roman" w:hAnsi="Times New Roman" w:cs="Times New Roman"/>
          <w:sz w:val="24"/>
          <w:szCs w:val="24"/>
        </w:rPr>
        <w:t xml:space="preserve">, an Egyptian Arab American writer represents the conflict of living in between, addressing issues related to the differences between dependent cultures versus independent cultures. The Woman Warrior written by the Chinese American writer Maxine Hong Kingston highlights intergenerational differences, cultural mismatches, women’s position, male dominance, racism, stereotyping, and struggling by living in between two clashing cultures. The </w:t>
      </w:r>
      <w:r w:rsidR="00A112C0">
        <w:rPr>
          <w:rFonts w:ascii="Times New Roman" w:eastAsia="Times New Roman" w:hAnsi="Times New Roman" w:cs="Times New Roman"/>
          <w:sz w:val="24"/>
          <w:szCs w:val="24"/>
        </w:rPr>
        <w:t xml:space="preserve">following table </w:t>
      </w:r>
      <w:r w:rsidRPr="00A61484">
        <w:rPr>
          <w:rFonts w:ascii="Times New Roman" w:eastAsia="Times New Roman" w:hAnsi="Times New Roman" w:cs="Times New Roman"/>
          <w:sz w:val="24"/>
          <w:szCs w:val="24"/>
        </w:rPr>
        <w:t>includes a list of recommended stories and some information about each one. The documentary 'United States History Origins to 2000: Immigration and Cultural Change'</w:t>
      </w:r>
      <w:r w:rsidRPr="00A61484">
        <w:rPr>
          <w:rFonts w:ascii="Times New Roman" w:eastAsia="Times New Roman" w:hAnsi="Times New Roman" w:cs="Times New Roman"/>
          <w:b/>
          <w:sz w:val="24"/>
          <w:szCs w:val="24"/>
        </w:rPr>
        <w:t xml:space="preserve"> </w:t>
      </w:r>
      <w:r w:rsidRPr="00A61484">
        <w:rPr>
          <w:rFonts w:ascii="Times New Roman" w:eastAsia="Times New Roman" w:hAnsi="Times New Roman" w:cs="Times New Roman"/>
          <w:sz w:val="24"/>
          <w:szCs w:val="24"/>
        </w:rPr>
        <w:t xml:space="preserve">was </w:t>
      </w:r>
      <w:r w:rsidRPr="00A61484">
        <w:rPr>
          <w:rFonts w:ascii="Times New Roman" w:eastAsia="Times New Roman" w:hAnsi="Times New Roman" w:cs="Times New Roman"/>
          <w:sz w:val="24"/>
          <w:szCs w:val="24"/>
        </w:rPr>
        <w:lastRenderedPageBreak/>
        <w:t xml:space="preserve">shown first to help learners explore the history of North America. </w:t>
      </w:r>
      <w:proofErr w:type="spellStart"/>
      <w:r w:rsidRPr="00A61484">
        <w:rPr>
          <w:rFonts w:ascii="Times New Roman" w:eastAsia="Times New Roman" w:hAnsi="Times New Roman" w:cs="Times New Roman"/>
          <w:color w:val="000000"/>
          <w:sz w:val="24"/>
          <w:szCs w:val="24"/>
        </w:rPr>
        <w:t>Inuuvunga</w:t>
      </w:r>
      <w:proofErr w:type="spellEnd"/>
      <w:r w:rsidRPr="00A61484">
        <w:rPr>
          <w:rFonts w:ascii="Times New Roman" w:eastAsia="Times New Roman" w:hAnsi="Times New Roman" w:cs="Times New Roman"/>
          <w:color w:val="000000"/>
          <w:sz w:val="24"/>
          <w:szCs w:val="24"/>
        </w:rPr>
        <w:t xml:space="preserve"> - I Am Inuk, I Am Alive, </w:t>
      </w:r>
      <w:r w:rsidRPr="00A61484">
        <w:rPr>
          <w:rFonts w:ascii="Times New Roman" w:eastAsia="Times New Roman" w:hAnsi="Times New Roman" w:cs="Times New Roman"/>
          <w:sz w:val="24"/>
          <w:szCs w:val="24"/>
        </w:rPr>
        <w:t>exposed them to the harsh physical as well as psychological conditions of Native Canadians.  A Visit to a Mosque was the third documentary, in which White Americans visited a mosque in Cincinnati and met with Moslems from different ethnic minority groups who live in Cincinnati to learn about</w:t>
      </w:r>
      <w:r w:rsidR="00545290">
        <w:rPr>
          <w:rFonts w:ascii="Times New Roman" w:eastAsia="Times New Roman" w:hAnsi="Times New Roman" w:cs="Times New Roman"/>
          <w:sz w:val="24"/>
          <w:szCs w:val="24"/>
        </w:rPr>
        <w:t xml:space="preserve"> Islam and the Islamic c</w:t>
      </w:r>
      <w:r w:rsidR="008852C6">
        <w:rPr>
          <w:rFonts w:ascii="Times New Roman" w:eastAsia="Times New Roman" w:hAnsi="Times New Roman" w:cs="Times New Roman"/>
          <w:sz w:val="24"/>
          <w:szCs w:val="24"/>
        </w:rPr>
        <w:t>ulture. Table 1 includes other stories that had been used in this course.</w:t>
      </w:r>
    </w:p>
    <w:p w14:paraId="52F8654A" w14:textId="77777777" w:rsidR="00845D9F" w:rsidRDefault="00845D9F" w:rsidP="00845D9F"/>
    <w:p w14:paraId="68F2870F" w14:textId="0DC5E81D" w:rsidR="00845D9F" w:rsidDel="00A92887" w:rsidRDefault="00845D9F" w:rsidP="000B5839">
      <w:pPr>
        <w:spacing w:before="120" w:after="120" w:line="480" w:lineRule="auto"/>
        <w:rPr>
          <w:del w:id="55" w:author="Editor" w:date="2023-01-16T10:44:00Z"/>
          <w:rFonts w:ascii="Times New Roman" w:eastAsia="Times New Roman" w:hAnsi="Times New Roman" w:cs="Times New Roman"/>
          <w:sz w:val="24"/>
          <w:szCs w:val="24"/>
        </w:rPr>
      </w:pPr>
    </w:p>
    <w:p w14:paraId="00000043" w14:textId="15B4C76B" w:rsidR="00554F68" w:rsidRPr="00A61484" w:rsidRDefault="009E4120" w:rsidP="00DD1812">
      <w:pPr>
        <w:pStyle w:val="Heading4"/>
        <w:spacing w:beforeLines="0" w:before="120" w:afterLines="0" w:after="120"/>
        <w:ind w:rightChars="0" w:right="0"/>
        <w:rPr>
          <w:rFonts w:ascii="Times New Roman" w:eastAsia="Times New Roman" w:hAnsi="Times New Roman" w:cs="Times New Roman"/>
        </w:rPr>
      </w:pPr>
      <w:r w:rsidRPr="00A61484">
        <w:rPr>
          <w:rFonts w:ascii="Times New Roman" w:eastAsia="Times New Roman" w:hAnsi="Times New Roman" w:cs="Times New Roman"/>
        </w:rPr>
        <w:t>Participants</w:t>
      </w:r>
    </w:p>
    <w:p w14:paraId="7833696D" w14:textId="46926C38" w:rsidR="00687C4D" w:rsidRDefault="009E4120" w:rsidP="0080697E">
      <w:pPr>
        <w:keepNext/>
        <w:spacing w:before="120" w:after="120" w:line="480" w:lineRule="auto"/>
        <w:rPr>
          <w:rFonts w:ascii="Times New Roman" w:eastAsia="Times New Roman" w:hAnsi="Times New Roman" w:cs="Times New Roman"/>
          <w:bCs/>
          <w:sz w:val="24"/>
          <w:szCs w:val="24"/>
        </w:rPr>
      </w:pPr>
      <w:r w:rsidRPr="00A61484">
        <w:rPr>
          <w:rFonts w:ascii="Times New Roman" w:eastAsia="Times New Roman" w:hAnsi="Times New Roman" w:cs="Times New Roman"/>
          <w:color w:val="272727"/>
          <w:sz w:val="24"/>
          <w:szCs w:val="24"/>
        </w:rPr>
        <w:t>Fifty-two Arab Muslim second-year student teachers, who were pursuing their B. Ed and majoring in EFL in a teacher training college in the central part of Israel attended this course, which was offered from 2014 until 2017</w:t>
      </w:r>
      <w:r w:rsidR="0080697E">
        <w:rPr>
          <w:rFonts w:ascii="Times New Roman" w:eastAsia="Times New Roman" w:hAnsi="Times New Roman" w:cs="Times New Roman"/>
          <w:color w:val="272727"/>
          <w:sz w:val="24"/>
          <w:szCs w:val="24"/>
        </w:rPr>
        <w:t>. Besides discussing the content of different stories and poems, they</w:t>
      </w:r>
      <w:r w:rsidRPr="00A61484">
        <w:rPr>
          <w:rFonts w:ascii="Times New Roman" w:eastAsia="Times New Roman" w:hAnsi="Times New Roman" w:cs="Times New Roman"/>
          <w:color w:val="272727"/>
          <w:sz w:val="24"/>
          <w:szCs w:val="24"/>
        </w:rPr>
        <w:t xml:space="preserve"> </w:t>
      </w:r>
      <w:r w:rsidRPr="00A61484">
        <w:rPr>
          <w:rFonts w:ascii="Times New Roman" w:eastAsia="Times New Roman" w:hAnsi="Times New Roman" w:cs="Times New Roman"/>
          <w:sz w:val="24"/>
          <w:szCs w:val="24"/>
        </w:rPr>
        <w:t xml:space="preserve">submitted a final reflection stating what they learned from this course and how it affected them. </w:t>
      </w:r>
    </w:p>
    <w:p w14:paraId="6F0C0C00" w14:textId="2A1115CF" w:rsidR="000B5839" w:rsidRPr="00B32F3C" w:rsidDel="00A92887" w:rsidRDefault="000B5839" w:rsidP="000B5839">
      <w:pPr>
        <w:keepNext/>
        <w:spacing w:before="280" w:after="0" w:line="360" w:lineRule="auto"/>
        <w:rPr>
          <w:moveFrom w:id="56" w:author="Editor" w:date="2023-01-16T10:44:00Z"/>
          <w:rFonts w:ascii="Times New Roman" w:eastAsia="Times New Roman" w:hAnsi="Times New Roman" w:cs="Times New Roman"/>
          <w:bCs/>
          <w:sz w:val="24"/>
          <w:szCs w:val="24"/>
        </w:rPr>
      </w:pPr>
      <w:moveFromRangeStart w:id="57" w:author="Editor" w:date="2023-01-16T10:44:00Z" w:name="move124758277"/>
      <w:moveFrom w:id="58" w:author="Editor" w:date="2023-01-16T10:44:00Z">
        <w:r w:rsidRPr="00A61484" w:rsidDel="00A92887">
          <w:rPr>
            <w:rFonts w:ascii="Times New Roman" w:eastAsia="Times New Roman" w:hAnsi="Times New Roman" w:cs="Times New Roman"/>
            <w:b/>
            <w:sz w:val="24"/>
            <w:szCs w:val="24"/>
          </w:rPr>
          <w:t xml:space="preserve">Table </w:t>
        </w:r>
        <w:r w:rsidDel="00A92887">
          <w:rPr>
            <w:rFonts w:ascii="Times New Roman" w:eastAsia="Times New Roman" w:hAnsi="Times New Roman" w:cs="Times New Roman"/>
            <w:b/>
            <w:sz w:val="24"/>
            <w:szCs w:val="24"/>
          </w:rPr>
          <w:t>2</w:t>
        </w:r>
        <w:r w:rsidRPr="00A61484" w:rsidDel="00A92887">
          <w:rPr>
            <w:rFonts w:ascii="Times New Roman" w:eastAsia="Times New Roman" w:hAnsi="Times New Roman" w:cs="Times New Roman"/>
            <w:b/>
            <w:sz w:val="24"/>
            <w:szCs w:val="24"/>
          </w:rPr>
          <w:t xml:space="preserve">. </w:t>
        </w:r>
        <w:r w:rsidRPr="00B32F3C" w:rsidDel="00A92887">
          <w:rPr>
            <w:rFonts w:ascii="Times New Roman" w:eastAsia="Times New Roman" w:hAnsi="Times New Roman" w:cs="Times New Roman"/>
            <w:bCs/>
            <w:sz w:val="24"/>
            <w:szCs w:val="24"/>
          </w:rPr>
          <w:t>Demographic Information about the Participants</w:t>
        </w:r>
      </w:moveFrom>
    </w:p>
    <w:p w14:paraId="3C3557C8" w14:textId="6C7E674F" w:rsidR="000B5839" w:rsidRPr="00A61484" w:rsidDel="00A92887" w:rsidRDefault="000B5839" w:rsidP="000B5839">
      <w:pPr>
        <w:keepNext/>
        <w:spacing w:before="280" w:after="0" w:line="360" w:lineRule="auto"/>
        <w:rPr>
          <w:moveFrom w:id="59" w:author="Editor" w:date="2023-01-16T10:44:00Z"/>
          <w:rFonts w:ascii="Times New Roman" w:eastAsia="Times New Roman" w:hAnsi="Times New Roman" w:cs="Times New Roman"/>
          <w:b/>
          <w:sz w:val="24"/>
          <w:szCs w:val="24"/>
        </w:rPr>
      </w:pPr>
    </w:p>
    <w:tbl>
      <w:tblPr>
        <w:tblStyle w:val="3"/>
        <w:tblW w:w="9072"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3531"/>
        <w:gridCol w:w="3192"/>
      </w:tblGrid>
      <w:tr w:rsidR="000B5839" w:rsidRPr="00A61484" w:rsidDel="00A92887" w14:paraId="396BDE62" w14:textId="2D377C15" w:rsidTr="00545290">
        <w:tc>
          <w:tcPr>
            <w:tcW w:w="2349" w:type="dxa"/>
            <w:tcBorders>
              <w:top w:val="single" w:sz="4" w:space="0" w:color="000000"/>
              <w:left w:val="single" w:sz="4" w:space="0" w:color="000000"/>
              <w:bottom w:val="single" w:sz="4" w:space="0" w:color="000000"/>
              <w:right w:val="single" w:sz="4" w:space="0" w:color="000000"/>
            </w:tcBorders>
          </w:tcPr>
          <w:p w14:paraId="65757031" w14:textId="7C5FF6CE" w:rsidR="000B5839" w:rsidRPr="00DD1812" w:rsidDel="00A92887" w:rsidRDefault="000B5839" w:rsidP="00545290">
            <w:pPr>
              <w:spacing w:line="480" w:lineRule="auto"/>
              <w:jc w:val="center"/>
              <w:rPr>
                <w:moveFrom w:id="60" w:author="Editor" w:date="2023-01-16T10:44:00Z"/>
                <w:rFonts w:ascii="Times New Roman" w:hAnsi="Times New Roman" w:cs="Times New Roman"/>
                <w:b/>
                <w:sz w:val="26"/>
                <w:szCs w:val="26"/>
              </w:rPr>
            </w:pPr>
            <w:moveFrom w:id="61" w:author="Editor" w:date="2023-01-16T10:44:00Z">
              <w:r w:rsidRPr="00DD1812" w:rsidDel="00A92887">
                <w:rPr>
                  <w:rFonts w:ascii="Times New Roman" w:hAnsi="Times New Roman" w:cs="Times New Roman"/>
                  <w:b/>
                  <w:sz w:val="26"/>
                  <w:szCs w:val="26"/>
                </w:rPr>
                <w:t>Year</w:t>
              </w:r>
            </w:moveFrom>
          </w:p>
        </w:tc>
        <w:tc>
          <w:tcPr>
            <w:tcW w:w="3531" w:type="dxa"/>
            <w:tcBorders>
              <w:top w:val="single" w:sz="4" w:space="0" w:color="000000"/>
              <w:left w:val="single" w:sz="4" w:space="0" w:color="000000"/>
              <w:bottom w:val="single" w:sz="4" w:space="0" w:color="000000"/>
              <w:right w:val="single" w:sz="4" w:space="0" w:color="000000"/>
            </w:tcBorders>
          </w:tcPr>
          <w:p w14:paraId="655DEE27" w14:textId="04093D3F" w:rsidR="000B5839" w:rsidRPr="00DD1812" w:rsidDel="00A92887" w:rsidRDefault="000B5839" w:rsidP="00545290">
            <w:pPr>
              <w:spacing w:line="480" w:lineRule="auto"/>
              <w:jc w:val="center"/>
              <w:rPr>
                <w:moveFrom w:id="62" w:author="Editor" w:date="2023-01-16T10:44:00Z"/>
                <w:rFonts w:ascii="Times New Roman" w:hAnsi="Times New Roman" w:cs="Times New Roman"/>
                <w:b/>
                <w:sz w:val="26"/>
                <w:szCs w:val="26"/>
              </w:rPr>
            </w:pPr>
            <w:moveFrom w:id="63" w:author="Editor" w:date="2023-01-16T10:44:00Z">
              <w:r w:rsidRPr="00DD1812" w:rsidDel="00A92887">
                <w:rPr>
                  <w:rFonts w:ascii="Times New Roman" w:hAnsi="Times New Roman" w:cs="Times New Roman"/>
                  <w:b/>
                  <w:sz w:val="26"/>
                  <w:szCs w:val="26"/>
                </w:rPr>
                <w:t>Gender</w:t>
              </w:r>
            </w:moveFrom>
          </w:p>
        </w:tc>
        <w:tc>
          <w:tcPr>
            <w:tcW w:w="3192" w:type="dxa"/>
            <w:tcBorders>
              <w:top w:val="single" w:sz="4" w:space="0" w:color="000000"/>
              <w:left w:val="single" w:sz="4" w:space="0" w:color="000000"/>
              <w:bottom w:val="single" w:sz="4" w:space="0" w:color="000000"/>
              <w:right w:val="single" w:sz="4" w:space="0" w:color="000000"/>
            </w:tcBorders>
          </w:tcPr>
          <w:p w14:paraId="5F862CA7" w14:textId="3D34CA08" w:rsidR="000B5839" w:rsidRPr="00DD1812" w:rsidDel="00A92887" w:rsidRDefault="000B5839" w:rsidP="00545290">
            <w:pPr>
              <w:spacing w:line="480" w:lineRule="auto"/>
              <w:jc w:val="center"/>
              <w:rPr>
                <w:moveFrom w:id="64" w:author="Editor" w:date="2023-01-16T10:44:00Z"/>
                <w:rFonts w:ascii="Times New Roman" w:hAnsi="Times New Roman" w:cs="Times New Roman"/>
                <w:b/>
                <w:sz w:val="26"/>
                <w:szCs w:val="26"/>
              </w:rPr>
            </w:pPr>
            <w:moveFrom w:id="65" w:author="Editor" w:date="2023-01-16T10:44:00Z">
              <w:r w:rsidRPr="00DD1812" w:rsidDel="00A92887">
                <w:rPr>
                  <w:rFonts w:ascii="Times New Roman" w:hAnsi="Times New Roman" w:cs="Times New Roman"/>
                  <w:b/>
                  <w:sz w:val="26"/>
                  <w:szCs w:val="26"/>
                </w:rPr>
                <w:t>Number</w:t>
              </w:r>
            </w:moveFrom>
          </w:p>
        </w:tc>
      </w:tr>
      <w:tr w:rsidR="000B5839" w:rsidRPr="00A61484" w:rsidDel="00A92887" w14:paraId="1DAE9536" w14:textId="623FBCE9" w:rsidTr="00545290">
        <w:tc>
          <w:tcPr>
            <w:tcW w:w="2349" w:type="dxa"/>
            <w:tcBorders>
              <w:top w:val="single" w:sz="4" w:space="0" w:color="000000"/>
              <w:left w:val="single" w:sz="4" w:space="0" w:color="000000"/>
              <w:bottom w:val="single" w:sz="4" w:space="0" w:color="000000"/>
              <w:right w:val="single" w:sz="4" w:space="0" w:color="000000"/>
            </w:tcBorders>
          </w:tcPr>
          <w:p w14:paraId="7A3F15A9" w14:textId="4B942460" w:rsidR="000B5839" w:rsidRPr="00DD1812" w:rsidDel="00A92887" w:rsidRDefault="000B5839" w:rsidP="00545290">
            <w:pPr>
              <w:spacing w:line="480" w:lineRule="auto"/>
              <w:jc w:val="center"/>
              <w:rPr>
                <w:moveFrom w:id="66" w:author="Editor" w:date="2023-01-16T10:44:00Z"/>
                <w:rFonts w:ascii="Times New Roman" w:hAnsi="Times New Roman" w:cs="Times New Roman"/>
                <w:sz w:val="26"/>
                <w:szCs w:val="26"/>
              </w:rPr>
            </w:pPr>
            <w:moveFrom w:id="67" w:author="Editor" w:date="2023-01-16T10:44:00Z">
              <w:r w:rsidRPr="00DD1812" w:rsidDel="00A92887">
                <w:rPr>
                  <w:rFonts w:ascii="Times New Roman" w:hAnsi="Times New Roman" w:cs="Times New Roman"/>
                  <w:sz w:val="26"/>
                  <w:szCs w:val="26"/>
                </w:rPr>
                <w:t>2014-2015</w:t>
              </w:r>
            </w:moveFrom>
          </w:p>
        </w:tc>
        <w:tc>
          <w:tcPr>
            <w:tcW w:w="3531" w:type="dxa"/>
            <w:tcBorders>
              <w:top w:val="single" w:sz="4" w:space="0" w:color="000000"/>
              <w:left w:val="single" w:sz="4" w:space="0" w:color="000000"/>
              <w:bottom w:val="single" w:sz="4" w:space="0" w:color="000000"/>
              <w:right w:val="single" w:sz="4" w:space="0" w:color="000000"/>
            </w:tcBorders>
          </w:tcPr>
          <w:p w14:paraId="612F0036" w14:textId="135A5151" w:rsidR="000B5839" w:rsidRPr="00DD1812" w:rsidDel="00A92887" w:rsidRDefault="000B5839" w:rsidP="00545290">
            <w:pPr>
              <w:spacing w:line="480" w:lineRule="auto"/>
              <w:jc w:val="center"/>
              <w:rPr>
                <w:moveFrom w:id="68" w:author="Editor" w:date="2023-01-16T10:44:00Z"/>
                <w:rFonts w:ascii="Times New Roman" w:hAnsi="Times New Roman" w:cs="Times New Roman"/>
                <w:sz w:val="26"/>
                <w:szCs w:val="26"/>
              </w:rPr>
            </w:pPr>
            <w:moveFrom w:id="69" w:author="Editor" w:date="2023-01-16T10:44:00Z">
              <w:r w:rsidRPr="00DD1812" w:rsidDel="00A92887">
                <w:rPr>
                  <w:rFonts w:ascii="Times New Roman" w:hAnsi="Times New Roman" w:cs="Times New Roman"/>
                  <w:sz w:val="26"/>
                  <w:szCs w:val="26"/>
                </w:rPr>
                <w:t>Female</w:t>
              </w:r>
            </w:moveFrom>
          </w:p>
          <w:p w14:paraId="6327EF5B" w14:textId="71E0A463" w:rsidR="000B5839" w:rsidRPr="00DD1812" w:rsidDel="00A92887" w:rsidRDefault="000B5839" w:rsidP="00545290">
            <w:pPr>
              <w:spacing w:before="280" w:line="480" w:lineRule="auto"/>
              <w:jc w:val="center"/>
              <w:rPr>
                <w:moveFrom w:id="70" w:author="Editor" w:date="2023-01-16T10:44:00Z"/>
                <w:rFonts w:ascii="Times New Roman" w:hAnsi="Times New Roman" w:cs="Times New Roman"/>
                <w:sz w:val="26"/>
                <w:szCs w:val="26"/>
              </w:rPr>
            </w:pPr>
            <w:moveFrom w:id="71" w:author="Editor" w:date="2023-01-16T10:44:00Z">
              <w:r w:rsidRPr="00DD1812" w:rsidDel="00A92887">
                <w:rPr>
                  <w:rFonts w:ascii="Times New Roman" w:hAnsi="Times New Roman" w:cs="Times New Roman"/>
                  <w:sz w:val="26"/>
                  <w:szCs w:val="26"/>
                </w:rPr>
                <w:t>Male</w:t>
              </w:r>
            </w:moveFrom>
          </w:p>
        </w:tc>
        <w:tc>
          <w:tcPr>
            <w:tcW w:w="3192" w:type="dxa"/>
            <w:tcBorders>
              <w:top w:val="single" w:sz="4" w:space="0" w:color="000000"/>
              <w:left w:val="single" w:sz="4" w:space="0" w:color="000000"/>
              <w:bottom w:val="single" w:sz="4" w:space="0" w:color="000000"/>
              <w:right w:val="single" w:sz="4" w:space="0" w:color="000000"/>
            </w:tcBorders>
          </w:tcPr>
          <w:p w14:paraId="0E166ACD" w14:textId="35575AB6" w:rsidR="000B5839" w:rsidRPr="00DD1812" w:rsidDel="00A92887" w:rsidRDefault="000B5839" w:rsidP="00545290">
            <w:pPr>
              <w:spacing w:line="480" w:lineRule="auto"/>
              <w:jc w:val="center"/>
              <w:rPr>
                <w:moveFrom w:id="72" w:author="Editor" w:date="2023-01-16T10:44:00Z"/>
                <w:rFonts w:ascii="Times New Roman" w:hAnsi="Times New Roman" w:cs="Times New Roman"/>
                <w:sz w:val="26"/>
                <w:szCs w:val="26"/>
              </w:rPr>
            </w:pPr>
            <w:moveFrom w:id="73" w:author="Editor" w:date="2023-01-16T10:44:00Z">
              <w:r w:rsidRPr="00DD1812" w:rsidDel="00A92887">
                <w:rPr>
                  <w:rFonts w:ascii="Times New Roman" w:hAnsi="Times New Roman" w:cs="Times New Roman"/>
                  <w:sz w:val="26"/>
                  <w:szCs w:val="26"/>
                </w:rPr>
                <w:t>12</w:t>
              </w:r>
            </w:moveFrom>
          </w:p>
          <w:p w14:paraId="0D0BEDCD" w14:textId="6F27BB0C" w:rsidR="000B5839" w:rsidRPr="00DD1812" w:rsidDel="00A92887" w:rsidRDefault="000B5839" w:rsidP="00545290">
            <w:pPr>
              <w:spacing w:before="280" w:line="480" w:lineRule="auto"/>
              <w:jc w:val="center"/>
              <w:rPr>
                <w:moveFrom w:id="74" w:author="Editor" w:date="2023-01-16T10:44:00Z"/>
                <w:rFonts w:ascii="Times New Roman" w:hAnsi="Times New Roman" w:cs="Times New Roman"/>
                <w:sz w:val="26"/>
                <w:szCs w:val="26"/>
              </w:rPr>
            </w:pPr>
            <w:moveFrom w:id="75" w:author="Editor" w:date="2023-01-16T10:44:00Z">
              <w:r w:rsidRPr="00DD1812" w:rsidDel="00A92887">
                <w:rPr>
                  <w:rFonts w:ascii="Times New Roman" w:hAnsi="Times New Roman" w:cs="Times New Roman"/>
                  <w:sz w:val="26"/>
                  <w:szCs w:val="26"/>
                </w:rPr>
                <w:t>1</w:t>
              </w:r>
            </w:moveFrom>
          </w:p>
        </w:tc>
      </w:tr>
      <w:tr w:rsidR="000B5839" w:rsidRPr="00A61484" w:rsidDel="00A92887" w14:paraId="68B9557E" w14:textId="6ACB2FE1" w:rsidTr="00545290">
        <w:tc>
          <w:tcPr>
            <w:tcW w:w="2349" w:type="dxa"/>
            <w:tcBorders>
              <w:top w:val="single" w:sz="4" w:space="0" w:color="000000"/>
              <w:left w:val="single" w:sz="4" w:space="0" w:color="000000"/>
              <w:bottom w:val="single" w:sz="4" w:space="0" w:color="000000"/>
              <w:right w:val="single" w:sz="4" w:space="0" w:color="000000"/>
            </w:tcBorders>
          </w:tcPr>
          <w:p w14:paraId="4D9EF3E3" w14:textId="08BE72D8" w:rsidR="000B5839" w:rsidRPr="00DD1812" w:rsidDel="00A92887" w:rsidRDefault="000B5839" w:rsidP="00545290">
            <w:pPr>
              <w:spacing w:line="480" w:lineRule="auto"/>
              <w:jc w:val="center"/>
              <w:rPr>
                <w:moveFrom w:id="76" w:author="Editor" w:date="2023-01-16T10:44:00Z"/>
                <w:rFonts w:ascii="Times New Roman" w:hAnsi="Times New Roman" w:cs="Times New Roman"/>
                <w:sz w:val="26"/>
                <w:szCs w:val="26"/>
              </w:rPr>
            </w:pPr>
            <w:moveFrom w:id="77" w:author="Editor" w:date="2023-01-16T10:44:00Z">
              <w:r w:rsidRPr="00DD1812" w:rsidDel="00A92887">
                <w:rPr>
                  <w:rFonts w:ascii="Times New Roman" w:hAnsi="Times New Roman" w:cs="Times New Roman"/>
                  <w:sz w:val="26"/>
                  <w:szCs w:val="26"/>
                </w:rPr>
                <w:t xml:space="preserve">2015-2016 </w:t>
              </w:r>
            </w:moveFrom>
          </w:p>
        </w:tc>
        <w:tc>
          <w:tcPr>
            <w:tcW w:w="3531" w:type="dxa"/>
            <w:tcBorders>
              <w:top w:val="single" w:sz="4" w:space="0" w:color="000000"/>
              <w:left w:val="single" w:sz="4" w:space="0" w:color="000000"/>
              <w:bottom w:val="single" w:sz="4" w:space="0" w:color="000000"/>
              <w:right w:val="single" w:sz="4" w:space="0" w:color="000000"/>
            </w:tcBorders>
          </w:tcPr>
          <w:p w14:paraId="65FF18F0" w14:textId="2F6ED41B" w:rsidR="000B5839" w:rsidRPr="00DD1812" w:rsidDel="00A92887" w:rsidRDefault="000B5839" w:rsidP="00545290">
            <w:pPr>
              <w:spacing w:line="480" w:lineRule="auto"/>
              <w:jc w:val="center"/>
              <w:rPr>
                <w:moveFrom w:id="78" w:author="Editor" w:date="2023-01-16T10:44:00Z"/>
                <w:rFonts w:ascii="Times New Roman" w:hAnsi="Times New Roman" w:cs="Times New Roman"/>
                <w:sz w:val="26"/>
                <w:szCs w:val="26"/>
              </w:rPr>
            </w:pPr>
            <w:moveFrom w:id="79" w:author="Editor" w:date="2023-01-16T10:44:00Z">
              <w:r w:rsidRPr="00DD1812" w:rsidDel="00A92887">
                <w:rPr>
                  <w:rFonts w:ascii="Times New Roman" w:hAnsi="Times New Roman" w:cs="Times New Roman"/>
                  <w:sz w:val="26"/>
                  <w:szCs w:val="26"/>
                </w:rPr>
                <w:t>Female</w:t>
              </w:r>
            </w:moveFrom>
          </w:p>
          <w:p w14:paraId="066CA85A" w14:textId="2E1D1EFF" w:rsidR="000B5839" w:rsidRPr="00DD1812" w:rsidDel="00A92887" w:rsidRDefault="000B5839" w:rsidP="00545290">
            <w:pPr>
              <w:spacing w:before="280" w:line="480" w:lineRule="auto"/>
              <w:jc w:val="center"/>
              <w:rPr>
                <w:moveFrom w:id="80" w:author="Editor" w:date="2023-01-16T10:44:00Z"/>
                <w:rFonts w:ascii="Times New Roman" w:hAnsi="Times New Roman" w:cs="Times New Roman"/>
                <w:sz w:val="26"/>
                <w:szCs w:val="26"/>
              </w:rPr>
            </w:pPr>
            <w:moveFrom w:id="81" w:author="Editor" w:date="2023-01-16T10:44:00Z">
              <w:r w:rsidRPr="00DD1812" w:rsidDel="00A92887">
                <w:rPr>
                  <w:rFonts w:ascii="Times New Roman" w:hAnsi="Times New Roman" w:cs="Times New Roman"/>
                  <w:sz w:val="26"/>
                  <w:szCs w:val="26"/>
                </w:rPr>
                <w:t>Male</w:t>
              </w:r>
            </w:moveFrom>
          </w:p>
        </w:tc>
        <w:tc>
          <w:tcPr>
            <w:tcW w:w="3192" w:type="dxa"/>
            <w:tcBorders>
              <w:top w:val="single" w:sz="4" w:space="0" w:color="000000"/>
              <w:left w:val="single" w:sz="4" w:space="0" w:color="000000"/>
              <w:bottom w:val="single" w:sz="4" w:space="0" w:color="000000"/>
              <w:right w:val="single" w:sz="4" w:space="0" w:color="000000"/>
            </w:tcBorders>
          </w:tcPr>
          <w:p w14:paraId="11832D29" w14:textId="25090F46" w:rsidR="000B5839" w:rsidRPr="00DD1812" w:rsidDel="00A92887" w:rsidRDefault="000B5839" w:rsidP="00545290">
            <w:pPr>
              <w:spacing w:line="480" w:lineRule="auto"/>
              <w:jc w:val="center"/>
              <w:rPr>
                <w:moveFrom w:id="82" w:author="Editor" w:date="2023-01-16T10:44:00Z"/>
                <w:rFonts w:ascii="Times New Roman" w:hAnsi="Times New Roman" w:cs="Times New Roman"/>
                <w:sz w:val="26"/>
                <w:szCs w:val="26"/>
              </w:rPr>
            </w:pPr>
            <w:moveFrom w:id="83" w:author="Editor" w:date="2023-01-16T10:44:00Z">
              <w:r w:rsidRPr="00DD1812" w:rsidDel="00A92887">
                <w:rPr>
                  <w:rFonts w:ascii="Times New Roman" w:hAnsi="Times New Roman" w:cs="Times New Roman"/>
                  <w:sz w:val="26"/>
                  <w:szCs w:val="26"/>
                </w:rPr>
                <w:t>22</w:t>
              </w:r>
            </w:moveFrom>
          </w:p>
          <w:p w14:paraId="706834AA" w14:textId="5AC8F77C" w:rsidR="000B5839" w:rsidRPr="00DD1812" w:rsidDel="00A92887" w:rsidRDefault="000B5839" w:rsidP="00545290">
            <w:pPr>
              <w:spacing w:before="280" w:line="480" w:lineRule="auto"/>
              <w:jc w:val="center"/>
              <w:rPr>
                <w:moveFrom w:id="84" w:author="Editor" w:date="2023-01-16T10:44:00Z"/>
                <w:rFonts w:ascii="Times New Roman" w:hAnsi="Times New Roman" w:cs="Times New Roman"/>
                <w:sz w:val="26"/>
                <w:szCs w:val="26"/>
              </w:rPr>
            </w:pPr>
            <w:moveFrom w:id="85" w:author="Editor" w:date="2023-01-16T10:44:00Z">
              <w:r w:rsidRPr="00DD1812" w:rsidDel="00A92887">
                <w:rPr>
                  <w:rFonts w:ascii="Times New Roman" w:hAnsi="Times New Roman" w:cs="Times New Roman"/>
                  <w:sz w:val="26"/>
                  <w:szCs w:val="26"/>
                </w:rPr>
                <w:t>4</w:t>
              </w:r>
            </w:moveFrom>
          </w:p>
        </w:tc>
      </w:tr>
      <w:tr w:rsidR="000B5839" w:rsidRPr="00A61484" w:rsidDel="00A92887" w14:paraId="17B6C9A2" w14:textId="2F208C7E" w:rsidTr="00545290">
        <w:tc>
          <w:tcPr>
            <w:tcW w:w="2349" w:type="dxa"/>
            <w:tcBorders>
              <w:top w:val="single" w:sz="4" w:space="0" w:color="000000"/>
              <w:left w:val="single" w:sz="4" w:space="0" w:color="000000"/>
              <w:bottom w:val="single" w:sz="4" w:space="0" w:color="000000"/>
              <w:right w:val="single" w:sz="4" w:space="0" w:color="000000"/>
            </w:tcBorders>
          </w:tcPr>
          <w:p w14:paraId="2911A6CE" w14:textId="52A31E82" w:rsidR="000B5839" w:rsidRPr="00DD1812" w:rsidDel="00A92887" w:rsidRDefault="000B5839" w:rsidP="00545290">
            <w:pPr>
              <w:spacing w:line="480" w:lineRule="auto"/>
              <w:jc w:val="center"/>
              <w:rPr>
                <w:moveFrom w:id="86" w:author="Editor" w:date="2023-01-16T10:44:00Z"/>
                <w:rFonts w:ascii="Times New Roman" w:hAnsi="Times New Roman" w:cs="Times New Roman"/>
                <w:sz w:val="26"/>
                <w:szCs w:val="26"/>
              </w:rPr>
            </w:pPr>
            <w:moveFrom w:id="87" w:author="Editor" w:date="2023-01-16T10:44:00Z">
              <w:r w:rsidRPr="00DD1812" w:rsidDel="00A92887">
                <w:rPr>
                  <w:rFonts w:ascii="Times New Roman" w:hAnsi="Times New Roman" w:cs="Times New Roman"/>
                  <w:sz w:val="26"/>
                  <w:szCs w:val="26"/>
                </w:rPr>
                <w:t>2016-2017</w:t>
              </w:r>
            </w:moveFrom>
          </w:p>
        </w:tc>
        <w:tc>
          <w:tcPr>
            <w:tcW w:w="3531" w:type="dxa"/>
            <w:tcBorders>
              <w:top w:val="single" w:sz="4" w:space="0" w:color="000000"/>
              <w:left w:val="single" w:sz="4" w:space="0" w:color="000000"/>
              <w:bottom w:val="single" w:sz="4" w:space="0" w:color="000000"/>
              <w:right w:val="single" w:sz="4" w:space="0" w:color="000000"/>
            </w:tcBorders>
          </w:tcPr>
          <w:p w14:paraId="2538F31F" w14:textId="72BBF752" w:rsidR="000B5839" w:rsidRPr="00DD1812" w:rsidDel="00A92887" w:rsidRDefault="000B5839" w:rsidP="00545290">
            <w:pPr>
              <w:spacing w:line="480" w:lineRule="auto"/>
              <w:jc w:val="center"/>
              <w:rPr>
                <w:moveFrom w:id="88" w:author="Editor" w:date="2023-01-16T10:44:00Z"/>
                <w:rFonts w:ascii="Times New Roman" w:hAnsi="Times New Roman" w:cs="Times New Roman"/>
                <w:sz w:val="26"/>
                <w:szCs w:val="26"/>
              </w:rPr>
            </w:pPr>
            <w:moveFrom w:id="89" w:author="Editor" w:date="2023-01-16T10:44:00Z">
              <w:r w:rsidRPr="00DD1812" w:rsidDel="00A92887">
                <w:rPr>
                  <w:rFonts w:ascii="Times New Roman" w:hAnsi="Times New Roman" w:cs="Times New Roman"/>
                  <w:sz w:val="26"/>
                  <w:szCs w:val="26"/>
                </w:rPr>
                <w:t>Female</w:t>
              </w:r>
            </w:moveFrom>
          </w:p>
          <w:p w14:paraId="14D3AE47" w14:textId="565F4A82" w:rsidR="000B5839" w:rsidRPr="00DD1812" w:rsidDel="00A92887" w:rsidRDefault="000B5839" w:rsidP="00545290">
            <w:pPr>
              <w:spacing w:before="280" w:line="480" w:lineRule="auto"/>
              <w:jc w:val="center"/>
              <w:rPr>
                <w:moveFrom w:id="90" w:author="Editor" w:date="2023-01-16T10:44:00Z"/>
                <w:rFonts w:ascii="Times New Roman" w:hAnsi="Times New Roman" w:cs="Times New Roman"/>
                <w:sz w:val="26"/>
                <w:szCs w:val="26"/>
              </w:rPr>
            </w:pPr>
            <w:moveFrom w:id="91" w:author="Editor" w:date="2023-01-16T10:44:00Z">
              <w:r w:rsidRPr="00DD1812" w:rsidDel="00A92887">
                <w:rPr>
                  <w:rFonts w:ascii="Times New Roman" w:hAnsi="Times New Roman" w:cs="Times New Roman"/>
                  <w:sz w:val="26"/>
                  <w:szCs w:val="26"/>
                </w:rPr>
                <w:t xml:space="preserve">Male </w:t>
              </w:r>
            </w:moveFrom>
          </w:p>
        </w:tc>
        <w:tc>
          <w:tcPr>
            <w:tcW w:w="3192" w:type="dxa"/>
            <w:tcBorders>
              <w:top w:val="single" w:sz="4" w:space="0" w:color="000000"/>
              <w:left w:val="single" w:sz="4" w:space="0" w:color="000000"/>
              <w:bottom w:val="single" w:sz="4" w:space="0" w:color="000000"/>
              <w:right w:val="single" w:sz="4" w:space="0" w:color="000000"/>
            </w:tcBorders>
          </w:tcPr>
          <w:p w14:paraId="17D18E3F" w14:textId="2343F453" w:rsidR="000B5839" w:rsidRPr="00DD1812" w:rsidDel="00A92887" w:rsidRDefault="000B5839" w:rsidP="00545290">
            <w:pPr>
              <w:spacing w:line="480" w:lineRule="auto"/>
              <w:jc w:val="center"/>
              <w:rPr>
                <w:moveFrom w:id="92" w:author="Editor" w:date="2023-01-16T10:44:00Z"/>
                <w:rFonts w:ascii="Times New Roman" w:hAnsi="Times New Roman" w:cs="Times New Roman"/>
                <w:sz w:val="26"/>
                <w:szCs w:val="26"/>
              </w:rPr>
            </w:pPr>
            <w:moveFrom w:id="93" w:author="Editor" w:date="2023-01-16T10:44:00Z">
              <w:r w:rsidRPr="00DD1812" w:rsidDel="00A92887">
                <w:rPr>
                  <w:rFonts w:ascii="Times New Roman" w:hAnsi="Times New Roman" w:cs="Times New Roman"/>
                  <w:sz w:val="26"/>
                  <w:szCs w:val="26"/>
                </w:rPr>
                <w:t>13</w:t>
              </w:r>
            </w:moveFrom>
          </w:p>
          <w:p w14:paraId="5D4AC00E" w14:textId="17478E08" w:rsidR="000B5839" w:rsidRPr="00DD1812" w:rsidDel="00A92887" w:rsidRDefault="000B5839" w:rsidP="00545290">
            <w:pPr>
              <w:spacing w:before="280" w:line="480" w:lineRule="auto"/>
              <w:jc w:val="center"/>
              <w:rPr>
                <w:moveFrom w:id="94" w:author="Editor" w:date="2023-01-16T10:44:00Z"/>
                <w:rFonts w:ascii="Times New Roman" w:hAnsi="Times New Roman" w:cs="Times New Roman"/>
                <w:sz w:val="26"/>
                <w:szCs w:val="26"/>
              </w:rPr>
            </w:pPr>
            <w:moveFrom w:id="95" w:author="Editor" w:date="2023-01-16T10:44:00Z">
              <w:r w:rsidRPr="00DD1812" w:rsidDel="00A92887">
                <w:rPr>
                  <w:rFonts w:ascii="Times New Roman" w:hAnsi="Times New Roman" w:cs="Times New Roman"/>
                  <w:sz w:val="26"/>
                  <w:szCs w:val="26"/>
                </w:rPr>
                <w:t>1</w:t>
              </w:r>
            </w:moveFrom>
          </w:p>
        </w:tc>
      </w:tr>
      <w:tr w:rsidR="000B5839" w:rsidRPr="00A61484" w:rsidDel="00A92887" w14:paraId="62F8A611" w14:textId="29B74D34" w:rsidTr="00545290">
        <w:tc>
          <w:tcPr>
            <w:tcW w:w="2349" w:type="dxa"/>
            <w:tcBorders>
              <w:top w:val="single" w:sz="4" w:space="0" w:color="000000"/>
              <w:left w:val="single" w:sz="4" w:space="0" w:color="000000"/>
              <w:bottom w:val="single" w:sz="4" w:space="0" w:color="000000"/>
              <w:right w:val="single" w:sz="4" w:space="0" w:color="000000"/>
            </w:tcBorders>
          </w:tcPr>
          <w:p w14:paraId="5A61F895" w14:textId="2824BA76" w:rsidR="000B5839" w:rsidRPr="00DD1812" w:rsidDel="00A92887" w:rsidRDefault="000B5839" w:rsidP="00545290">
            <w:pPr>
              <w:spacing w:line="480" w:lineRule="auto"/>
              <w:jc w:val="center"/>
              <w:rPr>
                <w:moveFrom w:id="96" w:author="Editor" w:date="2023-01-16T10:44:00Z"/>
                <w:rFonts w:ascii="Times New Roman" w:hAnsi="Times New Roman" w:cs="Times New Roman"/>
                <w:sz w:val="26"/>
                <w:szCs w:val="26"/>
              </w:rPr>
            </w:pPr>
            <w:moveFrom w:id="97" w:author="Editor" w:date="2023-01-16T10:44:00Z">
              <w:r w:rsidRPr="00DD1812" w:rsidDel="00A92887">
                <w:rPr>
                  <w:rFonts w:ascii="Times New Roman" w:hAnsi="Times New Roman" w:cs="Times New Roman"/>
                  <w:sz w:val="26"/>
                  <w:szCs w:val="26"/>
                </w:rPr>
                <w:t>Total</w:t>
              </w:r>
            </w:moveFrom>
          </w:p>
        </w:tc>
        <w:tc>
          <w:tcPr>
            <w:tcW w:w="3531" w:type="dxa"/>
            <w:tcBorders>
              <w:top w:val="single" w:sz="4" w:space="0" w:color="000000"/>
              <w:left w:val="single" w:sz="4" w:space="0" w:color="000000"/>
              <w:bottom w:val="single" w:sz="4" w:space="0" w:color="000000"/>
              <w:right w:val="single" w:sz="4" w:space="0" w:color="000000"/>
            </w:tcBorders>
          </w:tcPr>
          <w:p w14:paraId="7B8A56D3" w14:textId="24121354" w:rsidR="000B5839" w:rsidRPr="00DD1812" w:rsidDel="00A92887" w:rsidRDefault="000B5839" w:rsidP="00545290">
            <w:pPr>
              <w:spacing w:line="480" w:lineRule="auto"/>
              <w:jc w:val="center"/>
              <w:rPr>
                <w:moveFrom w:id="98" w:author="Editor" w:date="2023-01-16T10:44:00Z"/>
                <w:rFonts w:ascii="Times New Roman" w:hAnsi="Times New Roman" w:cs="Times New Roman"/>
                <w:sz w:val="26"/>
                <w:szCs w:val="26"/>
              </w:rPr>
            </w:pPr>
          </w:p>
        </w:tc>
        <w:tc>
          <w:tcPr>
            <w:tcW w:w="3192" w:type="dxa"/>
            <w:tcBorders>
              <w:top w:val="single" w:sz="4" w:space="0" w:color="000000"/>
              <w:left w:val="single" w:sz="4" w:space="0" w:color="000000"/>
              <w:bottom w:val="single" w:sz="4" w:space="0" w:color="000000"/>
              <w:right w:val="single" w:sz="4" w:space="0" w:color="000000"/>
            </w:tcBorders>
          </w:tcPr>
          <w:p w14:paraId="0531CFAC" w14:textId="0DB667C3" w:rsidR="000B5839" w:rsidRPr="00DD1812" w:rsidDel="00A92887" w:rsidRDefault="000B5839" w:rsidP="00545290">
            <w:pPr>
              <w:spacing w:before="120" w:after="120" w:line="480" w:lineRule="auto"/>
              <w:jc w:val="center"/>
              <w:rPr>
                <w:moveFrom w:id="99" w:author="Editor" w:date="2023-01-16T10:44:00Z"/>
                <w:rFonts w:ascii="Times New Roman" w:hAnsi="Times New Roman" w:cs="Times New Roman"/>
                <w:sz w:val="26"/>
                <w:szCs w:val="26"/>
              </w:rPr>
            </w:pPr>
            <w:moveFrom w:id="100" w:author="Editor" w:date="2023-01-16T10:44:00Z">
              <w:r w:rsidRPr="00DD1812" w:rsidDel="00A92887">
                <w:rPr>
                  <w:rFonts w:ascii="Times New Roman" w:hAnsi="Times New Roman" w:cs="Times New Roman"/>
                  <w:sz w:val="26"/>
                  <w:szCs w:val="26"/>
                </w:rPr>
                <w:t>52</w:t>
              </w:r>
            </w:moveFrom>
          </w:p>
        </w:tc>
      </w:tr>
    </w:tbl>
    <w:moveFromRangeEnd w:id="57"/>
    <w:p w14:paraId="2DEF000F" w14:textId="63A215B9" w:rsidR="00DE3550" w:rsidRPr="00A61484" w:rsidDel="00A92887" w:rsidRDefault="00DE3550" w:rsidP="00DE3550">
      <w:pPr>
        <w:keepNext/>
        <w:spacing w:before="120" w:after="120" w:line="480" w:lineRule="auto"/>
        <w:jc w:val="both"/>
        <w:rPr>
          <w:del w:id="101" w:author="Editor" w:date="2023-01-16T10:44:00Z"/>
          <w:rFonts w:ascii="Times New Roman" w:eastAsia="Times New Roman" w:hAnsi="Times New Roman" w:cs="Times New Roman"/>
          <w:sz w:val="24"/>
          <w:szCs w:val="24"/>
        </w:rPr>
      </w:pPr>
      <w:del w:id="102" w:author="Editor" w:date="2023-01-16T10:44:00Z">
        <w:r w:rsidRPr="00A61484" w:rsidDel="00A92887">
          <w:rPr>
            <w:rFonts w:ascii="Times New Roman" w:eastAsia="Times New Roman" w:hAnsi="Times New Roman" w:cs="Times New Roman"/>
            <w:b/>
            <w:sz w:val="24"/>
            <w:szCs w:val="24"/>
          </w:rPr>
          <w:delText xml:space="preserve">Table </w:delText>
        </w:r>
        <w:r w:rsidDel="00A92887">
          <w:rPr>
            <w:rFonts w:ascii="Times New Roman" w:eastAsia="Times New Roman" w:hAnsi="Times New Roman" w:cs="Times New Roman"/>
            <w:b/>
            <w:sz w:val="24"/>
            <w:szCs w:val="24"/>
          </w:rPr>
          <w:delText>3</w:delText>
        </w:r>
        <w:r w:rsidRPr="00A61484" w:rsidDel="00A92887">
          <w:rPr>
            <w:rFonts w:ascii="Times New Roman" w:eastAsia="Times New Roman" w:hAnsi="Times New Roman" w:cs="Times New Roman"/>
            <w:b/>
            <w:sz w:val="24"/>
            <w:szCs w:val="24"/>
          </w:rPr>
          <w:delText xml:space="preserve">. </w:delText>
        </w:r>
        <w:r w:rsidRPr="00A61484" w:rsidDel="00A92887">
          <w:rPr>
            <w:rFonts w:ascii="Times New Roman" w:eastAsia="Times New Roman" w:hAnsi="Times New Roman" w:cs="Times New Roman"/>
            <w:sz w:val="24"/>
            <w:szCs w:val="24"/>
          </w:rPr>
          <w:delText>A Summary of the Participants’ Numbers and Percentages of Responses</w:delText>
        </w:r>
      </w:del>
      <w:del w:id="103" w:author="Editor" w:date="2023-01-16T07:01:00Z">
        <w:r w:rsidRPr="00A61484" w:rsidDel="00C4429C">
          <w:rPr>
            <w:rFonts w:ascii="Times New Roman" w:eastAsia="Times New Roman" w:hAnsi="Times New Roman" w:cs="Times New Roman"/>
            <w:sz w:val="24"/>
            <w:szCs w:val="24"/>
          </w:rPr>
          <w:delText>.</w:delText>
        </w:r>
      </w:del>
    </w:p>
    <w:tbl>
      <w:tblPr>
        <w:tblStyle w:val="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410"/>
        <w:gridCol w:w="1559"/>
        <w:gridCol w:w="1843"/>
      </w:tblGrid>
      <w:tr w:rsidR="00DE3550" w:rsidRPr="00A61484" w:rsidDel="00A92887" w14:paraId="0686D6C8" w14:textId="774DFD0F" w:rsidTr="00545290">
        <w:trPr>
          <w:del w:id="104" w:author="Editor" w:date="2023-01-16T10:44:00Z"/>
        </w:trPr>
        <w:tc>
          <w:tcPr>
            <w:tcW w:w="3114" w:type="dxa"/>
          </w:tcPr>
          <w:p w14:paraId="44E21D7C" w14:textId="0EFC8F8A" w:rsidR="00DE3550" w:rsidRPr="00A61484" w:rsidDel="00A92887" w:rsidRDefault="00DE3550" w:rsidP="00545290">
            <w:pPr>
              <w:keepNext/>
              <w:spacing w:before="120" w:after="120" w:line="360" w:lineRule="auto"/>
              <w:ind w:right="440"/>
              <w:rPr>
                <w:del w:id="105" w:author="Editor" w:date="2023-01-16T10:44:00Z"/>
                <w:rFonts w:ascii="Times New Roman" w:eastAsia="Times New Roman" w:hAnsi="Times New Roman" w:cs="Times New Roman"/>
                <w:b/>
                <w:sz w:val="24"/>
                <w:szCs w:val="24"/>
              </w:rPr>
            </w:pPr>
            <w:del w:id="106" w:author="Editor" w:date="2023-01-16T10:44:00Z">
              <w:r w:rsidRPr="00A61484" w:rsidDel="00A92887">
                <w:rPr>
                  <w:rFonts w:ascii="Times New Roman" w:eastAsia="Times New Roman" w:hAnsi="Times New Roman" w:cs="Times New Roman"/>
                  <w:b/>
                  <w:sz w:val="24"/>
                  <w:szCs w:val="24"/>
                </w:rPr>
                <w:delText>Category</w:delText>
              </w:r>
            </w:del>
          </w:p>
        </w:tc>
        <w:tc>
          <w:tcPr>
            <w:tcW w:w="2410" w:type="dxa"/>
          </w:tcPr>
          <w:p w14:paraId="3191F650" w14:textId="59246CD4" w:rsidR="00DE3550" w:rsidRPr="00A61484" w:rsidDel="00A92887" w:rsidRDefault="00DE3550" w:rsidP="00545290">
            <w:pPr>
              <w:keepNext/>
              <w:spacing w:before="120" w:after="120" w:line="360" w:lineRule="auto"/>
              <w:ind w:right="440"/>
              <w:rPr>
                <w:del w:id="107" w:author="Editor" w:date="2023-01-16T10:44:00Z"/>
                <w:rFonts w:ascii="Times New Roman" w:eastAsia="Times New Roman" w:hAnsi="Times New Roman" w:cs="Times New Roman"/>
                <w:b/>
                <w:sz w:val="24"/>
                <w:szCs w:val="24"/>
              </w:rPr>
            </w:pPr>
            <w:del w:id="108" w:author="Editor" w:date="2023-01-16T10:44:00Z">
              <w:r w:rsidRPr="00A61484" w:rsidDel="00A92887">
                <w:rPr>
                  <w:rFonts w:ascii="Times New Roman" w:eastAsia="Times New Roman" w:hAnsi="Times New Roman" w:cs="Times New Roman"/>
                  <w:b/>
                  <w:sz w:val="24"/>
                  <w:szCs w:val="24"/>
                </w:rPr>
                <w:delText>Subcategory</w:delText>
              </w:r>
            </w:del>
          </w:p>
        </w:tc>
        <w:tc>
          <w:tcPr>
            <w:tcW w:w="1559" w:type="dxa"/>
          </w:tcPr>
          <w:p w14:paraId="47A333DA" w14:textId="121453BD" w:rsidR="00DE3550" w:rsidRPr="00A61484" w:rsidDel="00A92887" w:rsidRDefault="00DE3550" w:rsidP="00545290">
            <w:pPr>
              <w:keepNext/>
              <w:spacing w:before="120" w:after="120" w:line="360" w:lineRule="auto"/>
              <w:ind w:right="440"/>
              <w:rPr>
                <w:del w:id="109" w:author="Editor" w:date="2023-01-16T10:44:00Z"/>
                <w:rFonts w:ascii="Times New Roman" w:eastAsia="Times New Roman" w:hAnsi="Times New Roman" w:cs="Times New Roman"/>
                <w:b/>
                <w:sz w:val="24"/>
                <w:szCs w:val="24"/>
              </w:rPr>
            </w:pPr>
            <w:del w:id="110" w:author="Editor" w:date="2023-01-16T10:44:00Z">
              <w:r w:rsidRPr="00A61484" w:rsidDel="00A92887">
                <w:rPr>
                  <w:rFonts w:ascii="Times New Roman" w:eastAsia="Times New Roman" w:hAnsi="Times New Roman" w:cs="Times New Roman"/>
                  <w:b/>
                  <w:sz w:val="24"/>
                  <w:szCs w:val="24"/>
                </w:rPr>
                <w:delText>Number</w:delText>
              </w:r>
            </w:del>
          </w:p>
        </w:tc>
        <w:tc>
          <w:tcPr>
            <w:tcW w:w="1843" w:type="dxa"/>
          </w:tcPr>
          <w:p w14:paraId="5B091566" w14:textId="310DBE65" w:rsidR="00DE3550" w:rsidRPr="00A61484" w:rsidDel="00A92887" w:rsidRDefault="00DE3550" w:rsidP="00545290">
            <w:pPr>
              <w:keepNext/>
              <w:spacing w:before="120" w:after="120" w:line="360" w:lineRule="auto"/>
              <w:ind w:right="440"/>
              <w:rPr>
                <w:del w:id="111" w:author="Editor" w:date="2023-01-16T10:44:00Z"/>
                <w:rFonts w:ascii="Times New Roman" w:eastAsia="Times New Roman" w:hAnsi="Times New Roman" w:cs="Times New Roman"/>
                <w:b/>
                <w:sz w:val="24"/>
                <w:szCs w:val="24"/>
              </w:rPr>
            </w:pPr>
            <w:del w:id="112" w:author="Editor" w:date="2023-01-16T10:44:00Z">
              <w:r w:rsidRPr="00A61484" w:rsidDel="00A92887">
                <w:rPr>
                  <w:rFonts w:ascii="Times New Roman" w:eastAsia="Times New Roman" w:hAnsi="Times New Roman" w:cs="Times New Roman"/>
                  <w:b/>
                  <w:sz w:val="24"/>
                  <w:szCs w:val="24"/>
                </w:rPr>
                <w:delText>Percentage</w:delText>
              </w:r>
            </w:del>
          </w:p>
        </w:tc>
      </w:tr>
      <w:tr w:rsidR="00DE3550" w:rsidRPr="00A61484" w:rsidDel="00A92887" w14:paraId="6D59A52A" w14:textId="217F2B77" w:rsidTr="00545290">
        <w:trPr>
          <w:del w:id="113" w:author="Editor" w:date="2023-01-16T10:44:00Z"/>
        </w:trPr>
        <w:tc>
          <w:tcPr>
            <w:tcW w:w="3114" w:type="dxa"/>
          </w:tcPr>
          <w:p w14:paraId="7DEA5945" w14:textId="22058954" w:rsidR="00DE3550" w:rsidRPr="00A61484" w:rsidDel="00A92887" w:rsidRDefault="00DE3550" w:rsidP="00DE3550">
            <w:pPr>
              <w:keepNext/>
              <w:numPr>
                <w:ilvl w:val="0"/>
                <w:numId w:val="2"/>
              </w:numPr>
              <w:pBdr>
                <w:top w:val="nil"/>
                <w:left w:val="nil"/>
                <w:bottom w:val="nil"/>
                <w:right w:val="nil"/>
                <w:between w:val="nil"/>
              </w:pBdr>
              <w:spacing w:after="160" w:line="360" w:lineRule="auto"/>
              <w:ind w:left="0" w:firstLine="0"/>
              <w:rPr>
                <w:del w:id="114" w:author="Editor" w:date="2023-01-16T10:44:00Z"/>
                <w:rFonts w:ascii="Times New Roman" w:eastAsia="Times New Roman" w:hAnsi="Times New Roman" w:cs="Times New Roman"/>
                <w:b/>
                <w:color w:val="000000"/>
                <w:sz w:val="24"/>
                <w:szCs w:val="24"/>
              </w:rPr>
            </w:pPr>
            <w:del w:id="115" w:author="Editor" w:date="2023-01-16T10:44:00Z">
              <w:r w:rsidRPr="00A61484" w:rsidDel="00A92887">
                <w:rPr>
                  <w:rFonts w:ascii="Times New Roman" w:eastAsia="Times New Roman" w:hAnsi="Times New Roman" w:cs="Times New Roman"/>
                  <w:b/>
                  <w:color w:val="000000"/>
                  <w:sz w:val="24"/>
                  <w:szCs w:val="24"/>
                </w:rPr>
                <w:delText>Promoting cross-cultural competence</w:delText>
              </w:r>
            </w:del>
          </w:p>
        </w:tc>
        <w:tc>
          <w:tcPr>
            <w:tcW w:w="2410" w:type="dxa"/>
          </w:tcPr>
          <w:p w14:paraId="226FA920" w14:textId="390368F2" w:rsidR="00DE3550" w:rsidRPr="00A61484" w:rsidDel="00A92887" w:rsidRDefault="00DE3550" w:rsidP="00DE3550">
            <w:pPr>
              <w:keepNext/>
              <w:numPr>
                <w:ilvl w:val="0"/>
                <w:numId w:val="3"/>
              </w:numPr>
              <w:pBdr>
                <w:top w:val="nil"/>
                <w:left w:val="nil"/>
                <w:bottom w:val="nil"/>
                <w:right w:val="nil"/>
                <w:between w:val="nil"/>
              </w:pBdr>
              <w:spacing w:line="360" w:lineRule="auto"/>
              <w:rPr>
                <w:del w:id="116" w:author="Editor" w:date="2023-01-16T10:44:00Z"/>
                <w:rFonts w:ascii="Times New Roman" w:eastAsia="Times New Roman" w:hAnsi="Times New Roman" w:cs="Times New Roman"/>
                <w:color w:val="000000"/>
                <w:sz w:val="24"/>
                <w:szCs w:val="24"/>
              </w:rPr>
            </w:pPr>
            <w:del w:id="117" w:author="Editor" w:date="2023-01-16T10:44:00Z">
              <w:r w:rsidRPr="00A61484" w:rsidDel="00A92887">
                <w:rPr>
                  <w:rFonts w:ascii="Times New Roman" w:eastAsia="Times New Roman" w:hAnsi="Times New Roman" w:cs="Times New Roman"/>
                  <w:color w:val="000000"/>
                  <w:sz w:val="24"/>
                  <w:szCs w:val="24"/>
                </w:rPr>
                <w:delText>Dealing with prejudice</w:delText>
              </w:r>
            </w:del>
          </w:p>
          <w:p w14:paraId="30B7EA3F" w14:textId="52DDD39F" w:rsidR="00DE3550" w:rsidRPr="00A61484" w:rsidDel="00A92887" w:rsidRDefault="00DE3550" w:rsidP="00545290">
            <w:pPr>
              <w:keepNext/>
              <w:pBdr>
                <w:top w:val="nil"/>
                <w:left w:val="nil"/>
                <w:bottom w:val="nil"/>
                <w:right w:val="nil"/>
                <w:between w:val="nil"/>
              </w:pBdr>
              <w:spacing w:line="360" w:lineRule="auto"/>
              <w:ind w:left="720"/>
              <w:rPr>
                <w:del w:id="118" w:author="Editor" w:date="2023-01-16T10:44:00Z"/>
                <w:rFonts w:ascii="Times New Roman" w:eastAsia="Times New Roman" w:hAnsi="Times New Roman" w:cs="Times New Roman"/>
                <w:color w:val="000000"/>
                <w:sz w:val="24"/>
                <w:szCs w:val="24"/>
              </w:rPr>
            </w:pPr>
          </w:p>
          <w:p w14:paraId="1AA24084" w14:textId="2A1C54DF" w:rsidR="00DE3550" w:rsidRPr="00A61484" w:rsidDel="00A92887" w:rsidRDefault="00DE3550" w:rsidP="00DE3550">
            <w:pPr>
              <w:keepNext/>
              <w:numPr>
                <w:ilvl w:val="0"/>
                <w:numId w:val="3"/>
              </w:numPr>
              <w:pBdr>
                <w:top w:val="nil"/>
                <w:left w:val="nil"/>
                <w:bottom w:val="nil"/>
                <w:right w:val="nil"/>
                <w:between w:val="nil"/>
              </w:pBdr>
              <w:spacing w:line="360" w:lineRule="auto"/>
              <w:rPr>
                <w:del w:id="119" w:author="Editor" w:date="2023-01-16T10:44:00Z"/>
                <w:rFonts w:ascii="Times New Roman" w:eastAsia="Times New Roman" w:hAnsi="Times New Roman" w:cs="Times New Roman"/>
                <w:color w:val="000000"/>
                <w:sz w:val="24"/>
                <w:szCs w:val="24"/>
              </w:rPr>
            </w:pPr>
            <w:del w:id="120" w:author="Editor" w:date="2023-01-16T10:44:00Z">
              <w:r w:rsidRPr="00A61484" w:rsidDel="00A92887">
                <w:rPr>
                  <w:rFonts w:ascii="Times New Roman" w:eastAsia="Times New Roman" w:hAnsi="Times New Roman" w:cs="Times New Roman"/>
                  <w:color w:val="000000"/>
                  <w:sz w:val="24"/>
                  <w:szCs w:val="24"/>
                </w:rPr>
                <w:delText>Cultural mismatches or clashes</w:delText>
              </w:r>
            </w:del>
          </w:p>
          <w:p w14:paraId="5D91C252" w14:textId="1BF0AF4D" w:rsidR="00DE3550" w:rsidRPr="00A61484" w:rsidDel="00A92887" w:rsidRDefault="00DE3550" w:rsidP="00545290">
            <w:pPr>
              <w:pBdr>
                <w:top w:val="nil"/>
                <w:left w:val="nil"/>
                <w:bottom w:val="nil"/>
                <w:right w:val="nil"/>
                <w:between w:val="nil"/>
              </w:pBdr>
              <w:spacing w:line="360" w:lineRule="auto"/>
              <w:ind w:left="720"/>
              <w:rPr>
                <w:del w:id="121" w:author="Editor" w:date="2023-01-16T10:44:00Z"/>
                <w:rFonts w:ascii="Times New Roman" w:eastAsia="Times New Roman" w:hAnsi="Times New Roman" w:cs="Times New Roman"/>
                <w:color w:val="000000"/>
                <w:sz w:val="24"/>
                <w:szCs w:val="24"/>
              </w:rPr>
            </w:pPr>
          </w:p>
          <w:p w14:paraId="3BD8B0BC" w14:textId="43062552" w:rsidR="00DE3550" w:rsidRPr="00A61484" w:rsidDel="00A92887" w:rsidRDefault="00DE3550" w:rsidP="00DE3550">
            <w:pPr>
              <w:keepNext/>
              <w:numPr>
                <w:ilvl w:val="0"/>
                <w:numId w:val="3"/>
              </w:numPr>
              <w:pBdr>
                <w:top w:val="nil"/>
                <w:left w:val="nil"/>
                <w:bottom w:val="nil"/>
                <w:right w:val="nil"/>
                <w:between w:val="nil"/>
              </w:pBdr>
              <w:spacing w:after="160" w:line="360" w:lineRule="auto"/>
              <w:ind w:left="714" w:hanging="357"/>
              <w:rPr>
                <w:del w:id="122" w:author="Editor" w:date="2023-01-16T10:44:00Z"/>
                <w:rFonts w:ascii="Times New Roman" w:eastAsia="Times New Roman" w:hAnsi="Times New Roman" w:cs="Times New Roman"/>
                <w:color w:val="000000"/>
                <w:sz w:val="24"/>
                <w:szCs w:val="24"/>
              </w:rPr>
            </w:pPr>
            <w:del w:id="123" w:author="Editor" w:date="2023-01-16T10:44:00Z">
              <w:r w:rsidRPr="00A61484" w:rsidDel="00A92887">
                <w:rPr>
                  <w:rFonts w:ascii="Times New Roman" w:eastAsia="Times New Roman" w:hAnsi="Times New Roman" w:cs="Times New Roman"/>
                  <w:color w:val="000000"/>
                  <w:sz w:val="24"/>
                  <w:szCs w:val="24"/>
                </w:rPr>
                <w:delText>Generation gaps</w:delText>
              </w:r>
            </w:del>
          </w:p>
        </w:tc>
        <w:tc>
          <w:tcPr>
            <w:tcW w:w="1559" w:type="dxa"/>
          </w:tcPr>
          <w:p w14:paraId="0300FA30" w14:textId="74B91DD8" w:rsidR="00DE3550" w:rsidRPr="00A61484" w:rsidDel="00A92887" w:rsidRDefault="00DE3550" w:rsidP="00545290">
            <w:pPr>
              <w:keepNext/>
              <w:spacing w:before="120" w:after="120" w:line="360" w:lineRule="auto"/>
              <w:ind w:right="440"/>
              <w:jc w:val="center"/>
              <w:rPr>
                <w:del w:id="124" w:author="Editor" w:date="2023-01-16T10:44:00Z"/>
                <w:rFonts w:ascii="Times New Roman" w:eastAsia="Times New Roman" w:hAnsi="Times New Roman" w:cs="Times New Roman"/>
                <w:sz w:val="24"/>
                <w:szCs w:val="24"/>
              </w:rPr>
            </w:pPr>
            <w:del w:id="125" w:author="Editor" w:date="2023-01-16T10:44:00Z">
              <w:r w:rsidRPr="00A61484" w:rsidDel="00A92887">
                <w:rPr>
                  <w:rFonts w:ascii="Times New Roman" w:eastAsia="Times New Roman" w:hAnsi="Times New Roman" w:cs="Times New Roman"/>
                  <w:sz w:val="24"/>
                  <w:szCs w:val="24"/>
                </w:rPr>
                <w:delText>6</w:delText>
              </w:r>
            </w:del>
          </w:p>
          <w:p w14:paraId="578AA767" w14:textId="2825D0F1" w:rsidR="00DE3550" w:rsidRPr="00A61484" w:rsidDel="00A92887" w:rsidRDefault="00DE3550" w:rsidP="00545290">
            <w:pPr>
              <w:keepNext/>
              <w:spacing w:before="120" w:after="120" w:line="360" w:lineRule="auto"/>
              <w:ind w:right="440"/>
              <w:jc w:val="center"/>
              <w:rPr>
                <w:del w:id="126" w:author="Editor" w:date="2023-01-16T10:44:00Z"/>
                <w:rFonts w:ascii="Times New Roman" w:eastAsia="Times New Roman" w:hAnsi="Times New Roman" w:cs="Times New Roman"/>
                <w:sz w:val="24"/>
                <w:szCs w:val="24"/>
              </w:rPr>
            </w:pPr>
            <w:del w:id="127" w:author="Editor" w:date="2023-01-16T10:44:00Z">
              <w:r w:rsidRPr="00A61484" w:rsidDel="00A92887">
                <w:rPr>
                  <w:rFonts w:ascii="Times New Roman" w:eastAsia="Times New Roman" w:hAnsi="Times New Roman" w:cs="Times New Roman"/>
                  <w:sz w:val="24"/>
                  <w:szCs w:val="24"/>
                </w:rPr>
                <w:delText>26</w:delText>
              </w:r>
            </w:del>
          </w:p>
          <w:p w14:paraId="7D44FB73" w14:textId="4DCD7675" w:rsidR="00DE3550" w:rsidRPr="00A61484" w:rsidDel="00A92887" w:rsidRDefault="00DE3550" w:rsidP="00545290">
            <w:pPr>
              <w:keepNext/>
              <w:spacing w:before="120" w:after="120" w:line="360" w:lineRule="auto"/>
              <w:ind w:right="440"/>
              <w:jc w:val="center"/>
              <w:rPr>
                <w:del w:id="128" w:author="Editor" w:date="2023-01-16T10:44:00Z"/>
                <w:rFonts w:ascii="Times New Roman" w:eastAsia="Times New Roman" w:hAnsi="Times New Roman" w:cs="Times New Roman"/>
                <w:sz w:val="24"/>
                <w:szCs w:val="24"/>
              </w:rPr>
            </w:pPr>
          </w:p>
          <w:p w14:paraId="5A6F643C" w14:textId="469B3319" w:rsidR="00DE3550" w:rsidRPr="00A61484" w:rsidDel="00A92887" w:rsidRDefault="00DE3550" w:rsidP="00545290">
            <w:pPr>
              <w:keepNext/>
              <w:spacing w:before="120" w:after="120" w:line="360" w:lineRule="auto"/>
              <w:ind w:right="440"/>
              <w:jc w:val="center"/>
              <w:rPr>
                <w:del w:id="129" w:author="Editor" w:date="2023-01-16T10:44:00Z"/>
                <w:rFonts w:ascii="Times New Roman" w:eastAsia="Times New Roman" w:hAnsi="Times New Roman" w:cs="Times New Roman"/>
                <w:sz w:val="24"/>
                <w:szCs w:val="24"/>
              </w:rPr>
            </w:pPr>
            <w:del w:id="130" w:author="Editor" w:date="2023-01-16T10:44:00Z">
              <w:r w:rsidRPr="00A61484" w:rsidDel="00A92887">
                <w:rPr>
                  <w:rFonts w:ascii="Times New Roman" w:eastAsia="Times New Roman" w:hAnsi="Times New Roman" w:cs="Times New Roman"/>
                  <w:sz w:val="24"/>
                  <w:szCs w:val="24"/>
                </w:rPr>
                <w:delText>20</w:delText>
              </w:r>
            </w:del>
          </w:p>
        </w:tc>
        <w:tc>
          <w:tcPr>
            <w:tcW w:w="1843" w:type="dxa"/>
          </w:tcPr>
          <w:p w14:paraId="7E653C91" w14:textId="7B1AF1F1" w:rsidR="00DE3550" w:rsidRPr="00A61484" w:rsidDel="00A92887" w:rsidRDefault="00DE3550" w:rsidP="00545290">
            <w:pPr>
              <w:keepNext/>
              <w:spacing w:before="120" w:after="120" w:line="360" w:lineRule="auto"/>
              <w:ind w:right="440"/>
              <w:jc w:val="center"/>
              <w:rPr>
                <w:del w:id="131" w:author="Editor" w:date="2023-01-16T10:44:00Z"/>
                <w:rFonts w:ascii="Times New Roman" w:eastAsia="Times New Roman" w:hAnsi="Times New Roman" w:cs="Times New Roman"/>
                <w:sz w:val="24"/>
                <w:szCs w:val="24"/>
              </w:rPr>
            </w:pPr>
            <w:del w:id="132" w:author="Editor" w:date="2023-01-16T10:44:00Z">
              <w:r w:rsidRPr="00A61484" w:rsidDel="00A92887">
                <w:rPr>
                  <w:rFonts w:ascii="Times New Roman" w:eastAsia="Times New Roman" w:hAnsi="Times New Roman" w:cs="Times New Roman"/>
                  <w:sz w:val="24"/>
                  <w:szCs w:val="24"/>
                </w:rPr>
                <w:delText>11.53%</w:delText>
              </w:r>
            </w:del>
          </w:p>
          <w:p w14:paraId="0CD180AA" w14:textId="2188DE1B" w:rsidR="00DE3550" w:rsidRPr="00A61484" w:rsidDel="00A92887" w:rsidRDefault="00DE3550" w:rsidP="00545290">
            <w:pPr>
              <w:keepNext/>
              <w:spacing w:before="120" w:after="120" w:line="360" w:lineRule="auto"/>
              <w:ind w:right="440"/>
              <w:jc w:val="center"/>
              <w:rPr>
                <w:del w:id="133" w:author="Editor" w:date="2023-01-16T10:44:00Z"/>
                <w:rFonts w:ascii="Times New Roman" w:eastAsia="Times New Roman" w:hAnsi="Times New Roman" w:cs="Times New Roman"/>
                <w:sz w:val="24"/>
                <w:szCs w:val="24"/>
              </w:rPr>
            </w:pPr>
            <w:del w:id="134" w:author="Editor" w:date="2023-01-16T10:44:00Z">
              <w:r w:rsidRPr="00A61484" w:rsidDel="00A92887">
                <w:rPr>
                  <w:rFonts w:ascii="Times New Roman" w:eastAsia="Times New Roman" w:hAnsi="Times New Roman" w:cs="Times New Roman"/>
                  <w:sz w:val="24"/>
                  <w:szCs w:val="24"/>
                </w:rPr>
                <w:delText>50%</w:delText>
              </w:r>
            </w:del>
          </w:p>
          <w:p w14:paraId="5C41A225" w14:textId="1ABD7BFD" w:rsidR="00DE3550" w:rsidRPr="00A61484" w:rsidDel="00A92887" w:rsidRDefault="00DE3550" w:rsidP="00545290">
            <w:pPr>
              <w:keepNext/>
              <w:spacing w:before="120" w:after="120" w:line="360" w:lineRule="auto"/>
              <w:ind w:right="440"/>
              <w:jc w:val="center"/>
              <w:rPr>
                <w:del w:id="135" w:author="Editor" w:date="2023-01-16T10:44:00Z"/>
                <w:rFonts w:ascii="Times New Roman" w:eastAsia="Times New Roman" w:hAnsi="Times New Roman" w:cs="Times New Roman"/>
                <w:sz w:val="24"/>
                <w:szCs w:val="24"/>
              </w:rPr>
            </w:pPr>
          </w:p>
          <w:p w14:paraId="5CF63B9C" w14:textId="2C1E4D10" w:rsidR="00DE3550" w:rsidRPr="00A61484" w:rsidDel="00A92887" w:rsidRDefault="00DE3550" w:rsidP="00545290">
            <w:pPr>
              <w:keepNext/>
              <w:spacing w:before="120" w:after="120" w:line="360" w:lineRule="auto"/>
              <w:ind w:right="440"/>
              <w:jc w:val="center"/>
              <w:rPr>
                <w:del w:id="136" w:author="Editor" w:date="2023-01-16T10:44:00Z"/>
                <w:rFonts w:ascii="Times New Roman" w:eastAsia="Times New Roman" w:hAnsi="Times New Roman" w:cs="Times New Roman"/>
                <w:sz w:val="24"/>
                <w:szCs w:val="24"/>
              </w:rPr>
            </w:pPr>
            <w:del w:id="137" w:author="Editor" w:date="2023-01-16T10:44:00Z">
              <w:r w:rsidRPr="00A61484" w:rsidDel="00A92887">
                <w:rPr>
                  <w:rFonts w:ascii="Times New Roman" w:eastAsia="Times New Roman" w:hAnsi="Times New Roman" w:cs="Times New Roman"/>
                  <w:sz w:val="24"/>
                  <w:szCs w:val="24"/>
                </w:rPr>
                <w:delText>38.64%</w:delText>
              </w:r>
            </w:del>
          </w:p>
        </w:tc>
      </w:tr>
      <w:tr w:rsidR="00DE3550" w:rsidRPr="00A61484" w:rsidDel="00A92887" w14:paraId="2AE248A4" w14:textId="47688FD0" w:rsidTr="00545290">
        <w:trPr>
          <w:del w:id="138" w:author="Editor" w:date="2023-01-16T10:44:00Z"/>
        </w:trPr>
        <w:tc>
          <w:tcPr>
            <w:tcW w:w="3114" w:type="dxa"/>
          </w:tcPr>
          <w:p w14:paraId="23221FC4" w14:textId="46BB863D" w:rsidR="00DE3550" w:rsidRPr="00A61484" w:rsidDel="00A92887" w:rsidRDefault="00DE3550" w:rsidP="00DE3550">
            <w:pPr>
              <w:numPr>
                <w:ilvl w:val="0"/>
                <w:numId w:val="2"/>
              </w:numPr>
              <w:spacing w:line="360" w:lineRule="auto"/>
              <w:rPr>
                <w:del w:id="139" w:author="Editor" w:date="2023-01-16T10:44:00Z"/>
                <w:rFonts w:ascii="Times New Roman" w:eastAsia="Times New Roman" w:hAnsi="Times New Roman" w:cs="Times New Roman"/>
                <w:b/>
                <w:sz w:val="24"/>
                <w:szCs w:val="24"/>
              </w:rPr>
            </w:pPr>
            <w:del w:id="140" w:author="Editor" w:date="2023-01-16T10:44:00Z">
              <w:r w:rsidRPr="00A61484" w:rsidDel="00A92887">
                <w:rPr>
                  <w:rFonts w:ascii="Times New Roman" w:eastAsia="Times New Roman" w:hAnsi="Times New Roman" w:cs="Times New Roman"/>
                  <w:b/>
                  <w:sz w:val="24"/>
                  <w:szCs w:val="24"/>
                </w:rPr>
                <w:delText>Raising awareness of social injustices</w:delText>
              </w:r>
            </w:del>
          </w:p>
          <w:p w14:paraId="6F295E11" w14:textId="2319AB2D" w:rsidR="00DE3550" w:rsidRPr="00A61484" w:rsidDel="00A92887" w:rsidRDefault="00DE3550" w:rsidP="00545290">
            <w:pPr>
              <w:keepNext/>
              <w:pBdr>
                <w:top w:val="nil"/>
                <w:left w:val="nil"/>
                <w:bottom w:val="nil"/>
                <w:right w:val="nil"/>
                <w:between w:val="nil"/>
              </w:pBdr>
              <w:spacing w:before="120" w:after="120" w:line="360" w:lineRule="auto"/>
              <w:ind w:left="927" w:right="440"/>
              <w:rPr>
                <w:del w:id="141" w:author="Editor" w:date="2023-01-16T10:44:00Z"/>
                <w:rFonts w:ascii="Times New Roman" w:eastAsia="Times New Roman" w:hAnsi="Times New Roman" w:cs="Times New Roman"/>
                <w:color w:val="000000"/>
                <w:sz w:val="24"/>
                <w:szCs w:val="24"/>
              </w:rPr>
            </w:pPr>
          </w:p>
        </w:tc>
        <w:tc>
          <w:tcPr>
            <w:tcW w:w="2410" w:type="dxa"/>
          </w:tcPr>
          <w:p w14:paraId="210AB767" w14:textId="6FF20C13" w:rsidR="00DE3550" w:rsidRPr="00A61484" w:rsidDel="00A92887" w:rsidRDefault="00DE3550" w:rsidP="00DE3550">
            <w:pPr>
              <w:numPr>
                <w:ilvl w:val="0"/>
                <w:numId w:val="1"/>
              </w:numPr>
              <w:spacing w:line="360" w:lineRule="auto"/>
              <w:rPr>
                <w:del w:id="142" w:author="Editor" w:date="2023-01-16T10:44:00Z"/>
                <w:rFonts w:ascii="Times New Roman" w:eastAsia="Times New Roman" w:hAnsi="Times New Roman" w:cs="Times New Roman"/>
                <w:sz w:val="24"/>
                <w:szCs w:val="24"/>
              </w:rPr>
            </w:pPr>
            <w:del w:id="143" w:author="Editor" w:date="2023-01-16T10:44:00Z">
              <w:r w:rsidRPr="00A61484" w:rsidDel="00A92887">
                <w:rPr>
                  <w:rFonts w:ascii="Times New Roman" w:eastAsia="Times New Roman" w:hAnsi="Times New Roman" w:cs="Times New Roman"/>
                  <w:sz w:val="24"/>
                  <w:szCs w:val="24"/>
                </w:rPr>
                <w:delText>Experiences of Native people</w:delText>
              </w:r>
            </w:del>
          </w:p>
          <w:p w14:paraId="332A9C65" w14:textId="33C6255F" w:rsidR="00DE3550" w:rsidRPr="00A61484" w:rsidDel="00A92887" w:rsidRDefault="00DE3550" w:rsidP="00545290">
            <w:pPr>
              <w:spacing w:line="360" w:lineRule="auto"/>
              <w:rPr>
                <w:del w:id="144" w:author="Editor" w:date="2023-01-16T10:44:00Z"/>
                <w:rFonts w:ascii="Times New Roman" w:eastAsia="Times New Roman" w:hAnsi="Times New Roman" w:cs="Times New Roman"/>
                <w:sz w:val="24"/>
                <w:szCs w:val="24"/>
              </w:rPr>
            </w:pPr>
          </w:p>
          <w:p w14:paraId="04BEAE74" w14:textId="020E30E9" w:rsidR="00DE3550" w:rsidRPr="00A61484" w:rsidDel="00A92887" w:rsidRDefault="00DE3550" w:rsidP="00DE3550">
            <w:pPr>
              <w:numPr>
                <w:ilvl w:val="0"/>
                <w:numId w:val="1"/>
              </w:numPr>
              <w:spacing w:line="360" w:lineRule="auto"/>
              <w:rPr>
                <w:del w:id="145" w:author="Editor" w:date="2023-01-16T10:44:00Z"/>
                <w:rFonts w:ascii="Times New Roman" w:eastAsia="Times New Roman" w:hAnsi="Times New Roman" w:cs="Times New Roman"/>
                <w:sz w:val="24"/>
                <w:szCs w:val="24"/>
              </w:rPr>
            </w:pPr>
            <w:del w:id="146" w:author="Editor" w:date="2023-01-16T10:44:00Z">
              <w:r w:rsidRPr="00A61484" w:rsidDel="00A92887">
                <w:rPr>
                  <w:rFonts w:ascii="Times New Roman" w:eastAsia="Times New Roman" w:hAnsi="Times New Roman" w:cs="Times New Roman"/>
                  <w:sz w:val="24"/>
                  <w:szCs w:val="24"/>
                </w:rPr>
                <w:delText>Experiences of refugees and immigrants</w:delText>
              </w:r>
            </w:del>
          </w:p>
          <w:p w14:paraId="223750DD" w14:textId="70BF2B74" w:rsidR="00DE3550" w:rsidRPr="00A61484" w:rsidDel="00A92887" w:rsidRDefault="00DE3550" w:rsidP="00DE3550">
            <w:pPr>
              <w:numPr>
                <w:ilvl w:val="0"/>
                <w:numId w:val="1"/>
              </w:numPr>
              <w:spacing w:line="360" w:lineRule="auto"/>
              <w:rPr>
                <w:del w:id="147" w:author="Editor" w:date="2023-01-16T10:44:00Z"/>
                <w:rFonts w:ascii="Times New Roman" w:eastAsia="Times New Roman" w:hAnsi="Times New Roman" w:cs="Times New Roman"/>
                <w:sz w:val="24"/>
                <w:szCs w:val="24"/>
              </w:rPr>
            </w:pPr>
            <w:del w:id="148" w:author="Editor" w:date="2023-01-16T10:44:00Z">
              <w:r w:rsidRPr="00A61484" w:rsidDel="00A92887">
                <w:rPr>
                  <w:rFonts w:ascii="Times New Roman" w:eastAsia="Times New Roman" w:hAnsi="Times New Roman" w:cs="Times New Roman"/>
                  <w:sz w:val="24"/>
                  <w:szCs w:val="24"/>
                </w:rPr>
                <w:delText>Prejudices</w:delText>
              </w:r>
            </w:del>
          </w:p>
          <w:p w14:paraId="3F25F505" w14:textId="35312299" w:rsidR="00DE3550" w:rsidRPr="00A61484" w:rsidDel="00A92887" w:rsidRDefault="00DE3550" w:rsidP="00DE3550">
            <w:pPr>
              <w:numPr>
                <w:ilvl w:val="0"/>
                <w:numId w:val="1"/>
              </w:numPr>
              <w:pBdr>
                <w:top w:val="nil"/>
                <w:left w:val="nil"/>
                <w:bottom w:val="nil"/>
                <w:right w:val="nil"/>
                <w:between w:val="nil"/>
              </w:pBdr>
              <w:spacing w:after="160" w:line="360" w:lineRule="auto"/>
              <w:ind w:left="0" w:firstLine="0"/>
              <w:rPr>
                <w:del w:id="149" w:author="Editor" w:date="2023-01-16T10:44:00Z"/>
                <w:rFonts w:ascii="Times New Roman" w:eastAsia="Times New Roman" w:hAnsi="Times New Roman" w:cs="Times New Roman"/>
                <w:color w:val="000000"/>
                <w:sz w:val="24"/>
                <w:szCs w:val="24"/>
              </w:rPr>
            </w:pPr>
            <w:del w:id="150" w:author="Editor" w:date="2023-01-16T10:44:00Z">
              <w:r w:rsidRPr="00A61484" w:rsidDel="00A92887">
                <w:rPr>
                  <w:rFonts w:ascii="Times New Roman" w:eastAsia="Times New Roman" w:hAnsi="Times New Roman" w:cs="Times New Roman"/>
                  <w:color w:val="000000"/>
                  <w:sz w:val="24"/>
                  <w:szCs w:val="24"/>
                </w:rPr>
                <w:delText>Women’s status and experiences</w:delText>
              </w:r>
            </w:del>
          </w:p>
        </w:tc>
        <w:tc>
          <w:tcPr>
            <w:tcW w:w="1559" w:type="dxa"/>
          </w:tcPr>
          <w:p w14:paraId="2E358647" w14:textId="2AD8E600" w:rsidR="00DE3550" w:rsidRPr="00A61484" w:rsidDel="00A92887" w:rsidRDefault="00DE3550" w:rsidP="00545290">
            <w:pPr>
              <w:keepNext/>
              <w:spacing w:before="120" w:after="120" w:line="360" w:lineRule="auto"/>
              <w:ind w:right="440"/>
              <w:jc w:val="center"/>
              <w:rPr>
                <w:del w:id="151" w:author="Editor" w:date="2023-01-16T10:44:00Z"/>
                <w:rFonts w:ascii="Times New Roman" w:eastAsia="Times New Roman" w:hAnsi="Times New Roman" w:cs="Times New Roman"/>
                <w:sz w:val="24"/>
                <w:szCs w:val="24"/>
              </w:rPr>
            </w:pPr>
            <w:del w:id="152" w:author="Editor" w:date="2023-01-16T10:44:00Z">
              <w:r w:rsidRPr="00A61484" w:rsidDel="00A92887">
                <w:rPr>
                  <w:rFonts w:ascii="Times New Roman" w:eastAsia="Times New Roman" w:hAnsi="Times New Roman" w:cs="Times New Roman"/>
                  <w:sz w:val="24"/>
                  <w:szCs w:val="24"/>
                </w:rPr>
                <w:delText>8</w:delText>
              </w:r>
            </w:del>
          </w:p>
          <w:p w14:paraId="566D13E1" w14:textId="5DFC4C90" w:rsidR="00DE3550" w:rsidRPr="00A61484" w:rsidDel="00A92887" w:rsidRDefault="00DE3550" w:rsidP="00545290">
            <w:pPr>
              <w:keepNext/>
              <w:spacing w:before="120" w:after="120" w:line="360" w:lineRule="auto"/>
              <w:ind w:right="440"/>
              <w:jc w:val="center"/>
              <w:rPr>
                <w:del w:id="153" w:author="Editor" w:date="2023-01-16T10:44:00Z"/>
                <w:rFonts w:ascii="Times New Roman" w:eastAsia="Times New Roman" w:hAnsi="Times New Roman" w:cs="Times New Roman"/>
                <w:sz w:val="24"/>
                <w:szCs w:val="24"/>
              </w:rPr>
            </w:pPr>
          </w:p>
          <w:p w14:paraId="31A08085" w14:textId="331223DA" w:rsidR="00DE3550" w:rsidRPr="00A61484" w:rsidDel="00A92887" w:rsidRDefault="00DE3550" w:rsidP="00545290">
            <w:pPr>
              <w:keepNext/>
              <w:spacing w:before="120" w:after="120" w:line="360" w:lineRule="auto"/>
              <w:ind w:right="440"/>
              <w:jc w:val="center"/>
              <w:rPr>
                <w:del w:id="154" w:author="Editor" w:date="2023-01-16T10:44:00Z"/>
                <w:rFonts w:ascii="Times New Roman" w:eastAsia="Times New Roman" w:hAnsi="Times New Roman" w:cs="Times New Roman"/>
                <w:sz w:val="24"/>
                <w:szCs w:val="24"/>
              </w:rPr>
            </w:pPr>
          </w:p>
          <w:p w14:paraId="756F49BA" w14:textId="56EE30FE" w:rsidR="00DE3550" w:rsidRPr="00A61484" w:rsidDel="00A92887" w:rsidRDefault="00DE3550" w:rsidP="00545290">
            <w:pPr>
              <w:keepNext/>
              <w:spacing w:before="120" w:after="120" w:line="360" w:lineRule="auto"/>
              <w:ind w:right="440"/>
              <w:jc w:val="center"/>
              <w:rPr>
                <w:del w:id="155" w:author="Editor" w:date="2023-01-16T10:44:00Z"/>
                <w:rFonts w:ascii="Times New Roman" w:eastAsia="Times New Roman" w:hAnsi="Times New Roman" w:cs="Times New Roman"/>
                <w:sz w:val="24"/>
                <w:szCs w:val="24"/>
              </w:rPr>
            </w:pPr>
            <w:del w:id="156" w:author="Editor" w:date="2023-01-16T10:44:00Z">
              <w:r w:rsidRPr="00A61484" w:rsidDel="00A92887">
                <w:rPr>
                  <w:rFonts w:ascii="Times New Roman" w:eastAsia="Times New Roman" w:hAnsi="Times New Roman" w:cs="Times New Roman"/>
                  <w:sz w:val="24"/>
                  <w:szCs w:val="24"/>
                </w:rPr>
                <w:delText>50</w:delText>
              </w:r>
            </w:del>
          </w:p>
          <w:p w14:paraId="496C557D" w14:textId="0ADA5BEA" w:rsidR="00DE3550" w:rsidRPr="00A61484" w:rsidDel="00A92887" w:rsidRDefault="00DE3550" w:rsidP="00545290">
            <w:pPr>
              <w:keepNext/>
              <w:spacing w:before="120" w:after="120" w:line="360" w:lineRule="auto"/>
              <w:ind w:right="440"/>
              <w:rPr>
                <w:del w:id="157" w:author="Editor" w:date="2023-01-16T10:44:00Z"/>
                <w:rFonts w:ascii="Times New Roman" w:eastAsia="Times New Roman" w:hAnsi="Times New Roman" w:cs="Times New Roman"/>
                <w:sz w:val="24"/>
                <w:szCs w:val="24"/>
              </w:rPr>
            </w:pPr>
          </w:p>
          <w:p w14:paraId="5C186C0F" w14:textId="3309A405" w:rsidR="00DE3550" w:rsidRPr="00A61484" w:rsidDel="00A92887" w:rsidRDefault="00DE3550" w:rsidP="00545290">
            <w:pPr>
              <w:keepNext/>
              <w:spacing w:before="120" w:after="120" w:line="360" w:lineRule="auto"/>
              <w:ind w:right="440"/>
              <w:jc w:val="center"/>
              <w:rPr>
                <w:del w:id="158" w:author="Editor" w:date="2023-01-16T10:44:00Z"/>
                <w:rFonts w:ascii="Times New Roman" w:eastAsia="Times New Roman" w:hAnsi="Times New Roman" w:cs="Times New Roman"/>
                <w:sz w:val="24"/>
                <w:szCs w:val="24"/>
              </w:rPr>
            </w:pPr>
            <w:del w:id="159" w:author="Editor" w:date="2023-01-16T10:44:00Z">
              <w:r w:rsidRPr="00A61484" w:rsidDel="00A92887">
                <w:rPr>
                  <w:rFonts w:ascii="Times New Roman" w:eastAsia="Times New Roman" w:hAnsi="Times New Roman" w:cs="Times New Roman"/>
                  <w:sz w:val="24"/>
                  <w:szCs w:val="24"/>
                </w:rPr>
                <w:delText>6</w:delText>
              </w:r>
            </w:del>
          </w:p>
          <w:p w14:paraId="2FF65883" w14:textId="00109C1B" w:rsidR="00DE3550" w:rsidRPr="00A61484" w:rsidDel="00A92887" w:rsidRDefault="00DE3550" w:rsidP="00545290">
            <w:pPr>
              <w:keepNext/>
              <w:spacing w:before="120" w:after="120" w:line="360" w:lineRule="auto"/>
              <w:ind w:right="440"/>
              <w:jc w:val="center"/>
              <w:rPr>
                <w:del w:id="160" w:author="Editor" w:date="2023-01-16T10:44:00Z"/>
                <w:rFonts w:ascii="Times New Roman" w:eastAsia="Times New Roman" w:hAnsi="Times New Roman" w:cs="Times New Roman"/>
                <w:sz w:val="24"/>
                <w:szCs w:val="24"/>
              </w:rPr>
            </w:pPr>
            <w:del w:id="161" w:author="Editor" w:date="2023-01-16T10:44:00Z">
              <w:r w:rsidRPr="00A61484" w:rsidDel="00A92887">
                <w:rPr>
                  <w:rFonts w:ascii="Times New Roman" w:eastAsia="Times New Roman" w:hAnsi="Times New Roman" w:cs="Times New Roman"/>
                  <w:sz w:val="24"/>
                  <w:szCs w:val="24"/>
                </w:rPr>
                <w:delText>8</w:delText>
              </w:r>
            </w:del>
          </w:p>
        </w:tc>
        <w:tc>
          <w:tcPr>
            <w:tcW w:w="1843" w:type="dxa"/>
          </w:tcPr>
          <w:p w14:paraId="18AE63FF" w14:textId="1EACB8FE" w:rsidR="00DE3550" w:rsidRPr="00A61484" w:rsidDel="00A92887" w:rsidRDefault="00DE3550" w:rsidP="00545290">
            <w:pPr>
              <w:keepNext/>
              <w:spacing w:before="120" w:after="120" w:line="360" w:lineRule="auto"/>
              <w:ind w:right="440"/>
              <w:jc w:val="center"/>
              <w:rPr>
                <w:del w:id="162" w:author="Editor" w:date="2023-01-16T10:44:00Z"/>
                <w:rFonts w:ascii="Times New Roman" w:eastAsia="Times New Roman" w:hAnsi="Times New Roman" w:cs="Times New Roman"/>
                <w:sz w:val="24"/>
                <w:szCs w:val="24"/>
              </w:rPr>
            </w:pPr>
            <w:del w:id="163" w:author="Editor" w:date="2023-01-16T10:44:00Z">
              <w:r w:rsidRPr="00A61484" w:rsidDel="00A92887">
                <w:rPr>
                  <w:rFonts w:ascii="Times New Roman" w:eastAsia="Times New Roman" w:hAnsi="Times New Roman" w:cs="Times New Roman"/>
                  <w:sz w:val="24"/>
                  <w:szCs w:val="24"/>
                </w:rPr>
                <w:delText>15.38%</w:delText>
              </w:r>
            </w:del>
          </w:p>
          <w:p w14:paraId="753EEF45" w14:textId="63419FF6" w:rsidR="00DE3550" w:rsidRPr="00A61484" w:rsidDel="00A92887" w:rsidRDefault="00DE3550" w:rsidP="00545290">
            <w:pPr>
              <w:keepNext/>
              <w:spacing w:before="120" w:after="120" w:line="360" w:lineRule="auto"/>
              <w:ind w:right="440"/>
              <w:jc w:val="center"/>
              <w:rPr>
                <w:del w:id="164" w:author="Editor" w:date="2023-01-16T10:44:00Z"/>
                <w:rFonts w:ascii="Times New Roman" w:eastAsia="Times New Roman" w:hAnsi="Times New Roman" w:cs="Times New Roman"/>
                <w:sz w:val="24"/>
                <w:szCs w:val="24"/>
              </w:rPr>
            </w:pPr>
          </w:p>
          <w:p w14:paraId="0A6E2EC5" w14:textId="67A29720" w:rsidR="00DE3550" w:rsidRPr="00A61484" w:rsidDel="00A92887" w:rsidRDefault="00DE3550" w:rsidP="00545290">
            <w:pPr>
              <w:keepNext/>
              <w:spacing w:before="120" w:after="120" w:line="360" w:lineRule="auto"/>
              <w:ind w:right="440"/>
              <w:jc w:val="center"/>
              <w:rPr>
                <w:del w:id="165" w:author="Editor" w:date="2023-01-16T10:44:00Z"/>
                <w:rFonts w:ascii="Times New Roman" w:eastAsia="Times New Roman" w:hAnsi="Times New Roman" w:cs="Times New Roman"/>
                <w:sz w:val="24"/>
                <w:szCs w:val="24"/>
              </w:rPr>
            </w:pPr>
          </w:p>
          <w:p w14:paraId="4004E30E" w14:textId="25564B49" w:rsidR="00DE3550" w:rsidRPr="00A61484" w:rsidDel="00A92887" w:rsidRDefault="00DE3550" w:rsidP="00545290">
            <w:pPr>
              <w:keepNext/>
              <w:spacing w:before="120" w:after="120" w:line="360" w:lineRule="auto"/>
              <w:ind w:right="440"/>
              <w:jc w:val="center"/>
              <w:rPr>
                <w:del w:id="166" w:author="Editor" w:date="2023-01-16T10:44:00Z"/>
                <w:rFonts w:ascii="Times New Roman" w:eastAsia="Times New Roman" w:hAnsi="Times New Roman" w:cs="Times New Roman"/>
                <w:sz w:val="24"/>
                <w:szCs w:val="24"/>
              </w:rPr>
            </w:pPr>
            <w:del w:id="167" w:author="Editor" w:date="2023-01-16T10:44:00Z">
              <w:r w:rsidRPr="00A61484" w:rsidDel="00A92887">
                <w:rPr>
                  <w:rFonts w:ascii="Times New Roman" w:eastAsia="Times New Roman" w:hAnsi="Times New Roman" w:cs="Times New Roman"/>
                  <w:sz w:val="24"/>
                  <w:szCs w:val="24"/>
                </w:rPr>
                <w:delText>96%</w:delText>
              </w:r>
            </w:del>
          </w:p>
          <w:p w14:paraId="16875F5D" w14:textId="7A92F4E6" w:rsidR="00DE3550" w:rsidRPr="00A61484" w:rsidDel="00A92887" w:rsidRDefault="00DE3550" w:rsidP="00545290">
            <w:pPr>
              <w:keepNext/>
              <w:spacing w:before="120" w:after="120" w:line="360" w:lineRule="auto"/>
              <w:ind w:right="440"/>
              <w:rPr>
                <w:del w:id="168" w:author="Editor" w:date="2023-01-16T10:44:00Z"/>
                <w:rFonts w:ascii="Times New Roman" w:eastAsia="Times New Roman" w:hAnsi="Times New Roman" w:cs="Times New Roman"/>
                <w:sz w:val="24"/>
                <w:szCs w:val="24"/>
              </w:rPr>
            </w:pPr>
          </w:p>
          <w:p w14:paraId="62622D01" w14:textId="4FBCE608" w:rsidR="00DE3550" w:rsidRPr="00A61484" w:rsidDel="00A92887" w:rsidRDefault="00DE3550" w:rsidP="00545290">
            <w:pPr>
              <w:keepNext/>
              <w:spacing w:before="120" w:after="120" w:line="360" w:lineRule="auto"/>
              <w:ind w:right="440"/>
              <w:jc w:val="center"/>
              <w:rPr>
                <w:del w:id="169" w:author="Editor" w:date="2023-01-16T10:44:00Z"/>
                <w:rFonts w:ascii="Times New Roman" w:eastAsia="Times New Roman" w:hAnsi="Times New Roman" w:cs="Times New Roman"/>
                <w:sz w:val="24"/>
                <w:szCs w:val="24"/>
              </w:rPr>
            </w:pPr>
            <w:del w:id="170" w:author="Editor" w:date="2023-01-16T10:44:00Z">
              <w:r w:rsidRPr="00A61484" w:rsidDel="00A92887">
                <w:rPr>
                  <w:rFonts w:ascii="Times New Roman" w:eastAsia="Times New Roman" w:hAnsi="Times New Roman" w:cs="Times New Roman"/>
                  <w:sz w:val="24"/>
                  <w:szCs w:val="24"/>
                </w:rPr>
                <w:delText>11.35%</w:delText>
              </w:r>
            </w:del>
          </w:p>
          <w:p w14:paraId="6B655E5F" w14:textId="316694D5" w:rsidR="00DE3550" w:rsidRPr="00A61484" w:rsidDel="00A92887" w:rsidRDefault="00DE3550" w:rsidP="00545290">
            <w:pPr>
              <w:keepNext/>
              <w:spacing w:before="120" w:after="120" w:line="360" w:lineRule="auto"/>
              <w:ind w:right="440"/>
              <w:jc w:val="center"/>
              <w:rPr>
                <w:del w:id="171" w:author="Editor" w:date="2023-01-16T10:44:00Z"/>
                <w:rFonts w:ascii="Times New Roman" w:eastAsia="Times New Roman" w:hAnsi="Times New Roman" w:cs="Times New Roman"/>
                <w:sz w:val="24"/>
                <w:szCs w:val="24"/>
              </w:rPr>
            </w:pPr>
            <w:del w:id="172" w:author="Editor" w:date="2023-01-16T10:44:00Z">
              <w:r w:rsidRPr="00A61484" w:rsidDel="00A92887">
                <w:rPr>
                  <w:rFonts w:ascii="Times New Roman" w:eastAsia="Times New Roman" w:hAnsi="Times New Roman" w:cs="Times New Roman"/>
                  <w:sz w:val="24"/>
                  <w:szCs w:val="24"/>
                </w:rPr>
                <w:delText>15.38%</w:delText>
              </w:r>
            </w:del>
          </w:p>
        </w:tc>
      </w:tr>
      <w:tr w:rsidR="00DE3550" w:rsidRPr="00A61484" w:rsidDel="00A92887" w14:paraId="7C72804B" w14:textId="3898DEDB" w:rsidTr="00545290">
        <w:trPr>
          <w:del w:id="173" w:author="Editor" w:date="2023-01-16T10:44:00Z"/>
        </w:trPr>
        <w:tc>
          <w:tcPr>
            <w:tcW w:w="3114" w:type="dxa"/>
          </w:tcPr>
          <w:p w14:paraId="4609853C" w14:textId="75330838" w:rsidR="00DE3550" w:rsidRPr="00A61484" w:rsidDel="00A92887" w:rsidRDefault="00DE3550" w:rsidP="00DE3550">
            <w:pPr>
              <w:numPr>
                <w:ilvl w:val="0"/>
                <w:numId w:val="2"/>
              </w:numPr>
              <w:spacing w:line="360" w:lineRule="auto"/>
              <w:rPr>
                <w:del w:id="174" w:author="Editor" w:date="2023-01-16T10:44:00Z"/>
                <w:rFonts w:ascii="Times New Roman" w:eastAsia="Times New Roman" w:hAnsi="Times New Roman" w:cs="Times New Roman"/>
                <w:b/>
                <w:sz w:val="24"/>
                <w:szCs w:val="24"/>
              </w:rPr>
            </w:pPr>
            <w:del w:id="175" w:author="Editor" w:date="2023-01-16T10:44:00Z">
              <w:r w:rsidRPr="00A61484" w:rsidDel="00A92887">
                <w:rPr>
                  <w:rFonts w:ascii="Times New Roman" w:eastAsia="Times New Roman" w:hAnsi="Times New Roman" w:cs="Times New Roman"/>
                  <w:b/>
                  <w:sz w:val="24"/>
                  <w:szCs w:val="24"/>
                </w:rPr>
                <w:delText>Feeling empowered</w:delText>
              </w:r>
            </w:del>
          </w:p>
        </w:tc>
        <w:tc>
          <w:tcPr>
            <w:tcW w:w="2410" w:type="dxa"/>
          </w:tcPr>
          <w:p w14:paraId="76491779" w14:textId="462BE5E3" w:rsidR="00DE3550" w:rsidRPr="00A61484" w:rsidDel="00A92887" w:rsidRDefault="00DE3550" w:rsidP="00DE3550">
            <w:pPr>
              <w:numPr>
                <w:ilvl w:val="0"/>
                <w:numId w:val="4"/>
              </w:numPr>
              <w:pBdr>
                <w:top w:val="nil"/>
                <w:left w:val="nil"/>
                <w:bottom w:val="nil"/>
                <w:right w:val="nil"/>
                <w:between w:val="nil"/>
              </w:pBdr>
              <w:spacing w:after="160" w:line="360" w:lineRule="auto"/>
              <w:rPr>
                <w:del w:id="176" w:author="Editor" w:date="2023-01-16T10:44:00Z"/>
                <w:rFonts w:ascii="Times New Roman" w:eastAsia="Times New Roman" w:hAnsi="Times New Roman" w:cs="Times New Roman"/>
                <w:color w:val="000000"/>
                <w:sz w:val="24"/>
                <w:szCs w:val="24"/>
              </w:rPr>
            </w:pPr>
            <w:del w:id="177" w:author="Editor" w:date="2023-01-16T10:44:00Z">
              <w:r w:rsidRPr="00A61484" w:rsidDel="00A92887">
                <w:rPr>
                  <w:rFonts w:ascii="Times New Roman" w:eastAsia="Times New Roman" w:hAnsi="Times New Roman" w:cs="Times New Roman"/>
                  <w:color w:val="000000"/>
                  <w:sz w:val="24"/>
                  <w:szCs w:val="24"/>
                </w:rPr>
                <w:delText>Empowerment</w:delText>
              </w:r>
            </w:del>
          </w:p>
        </w:tc>
        <w:tc>
          <w:tcPr>
            <w:tcW w:w="1559" w:type="dxa"/>
          </w:tcPr>
          <w:p w14:paraId="6D168480" w14:textId="4DBFFC4E" w:rsidR="00DE3550" w:rsidRPr="00A61484" w:rsidDel="00A92887" w:rsidRDefault="00DE3550" w:rsidP="00545290">
            <w:pPr>
              <w:keepNext/>
              <w:spacing w:before="120" w:after="120" w:line="360" w:lineRule="auto"/>
              <w:ind w:right="440"/>
              <w:jc w:val="center"/>
              <w:rPr>
                <w:del w:id="178" w:author="Editor" w:date="2023-01-16T10:44:00Z"/>
                <w:rFonts w:ascii="Times New Roman" w:eastAsia="Times New Roman" w:hAnsi="Times New Roman" w:cs="Times New Roman"/>
                <w:sz w:val="24"/>
                <w:szCs w:val="24"/>
              </w:rPr>
            </w:pPr>
            <w:del w:id="179" w:author="Editor" w:date="2023-01-16T10:44:00Z">
              <w:r w:rsidRPr="00A61484" w:rsidDel="00A92887">
                <w:rPr>
                  <w:rFonts w:ascii="Times New Roman" w:eastAsia="Times New Roman" w:hAnsi="Times New Roman" w:cs="Times New Roman"/>
                  <w:sz w:val="24"/>
                  <w:szCs w:val="24"/>
                </w:rPr>
                <w:delText>15</w:delText>
              </w:r>
            </w:del>
          </w:p>
        </w:tc>
        <w:tc>
          <w:tcPr>
            <w:tcW w:w="1843" w:type="dxa"/>
          </w:tcPr>
          <w:p w14:paraId="13E612F8" w14:textId="66F74EDA" w:rsidR="00DE3550" w:rsidRPr="00A61484" w:rsidDel="00A92887" w:rsidRDefault="00DE3550" w:rsidP="00545290">
            <w:pPr>
              <w:keepNext/>
              <w:spacing w:before="120" w:after="120" w:line="360" w:lineRule="auto"/>
              <w:ind w:right="440"/>
              <w:jc w:val="center"/>
              <w:rPr>
                <w:del w:id="180" w:author="Editor" w:date="2023-01-16T10:44:00Z"/>
                <w:rFonts w:ascii="Times New Roman" w:eastAsia="Times New Roman" w:hAnsi="Times New Roman" w:cs="Times New Roman"/>
                <w:sz w:val="24"/>
                <w:szCs w:val="24"/>
              </w:rPr>
            </w:pPr>
            <w:del w:id="181" w:author="Editor" w:date="2023-01-16T10:44:00Z">
              <w:r w:rsidRPr="00A61484" w:rsidDel="00A92887">
                <w:rPr>
                  <w:rFonts w:ascii="Times New Roman" w:eastAsia="Times New Roman" w:hAnsi="Times New Roman" w:cs="Times New Roman"/>
                  <w:sz w:val="24"/>
                  <w:szCs w:val="24"/>
                </w:rPr>
                <w:delText>28.82%</w:delText>
              </w:r>
            </w:del>
          </w:p>
        </w:tc>
      </w:tr>
    </w:tbl>
    <w:p w14:paraId="4FB0B308" w14:textId="5BAA5358" w:rsidR="00DE3550" w:rsidDel="00A92887" w:rsidRDefault="00DE3550" w:rsidP="00DE3550">
      <w:pPr>
        <w:pBdr>
          <w:top w:val="nil"/>
          <w:left w:val="nil"/>
          <w:bottom w:val="nil"/>
          <w:right w:val="nil"/>
          <w:between w:val="nil"/>
        </w:pBdr>
        <w:spacing w:before="120" w:after="120" w:line="480" w:lineRule="auto"/>
        <w:ind w:right="220"/>
        <w:jc w:val="both"/>
        <w:rPr>
          <w:del w:id="182" w:author="Editor" w:date="2023-01-16T10:44:00Z"/>
          <w:rFonts w:ascii="Times New Roman" w:eastAsia="Times New Roman" w:hAnsi="Times New Roman" w:cs="Times New Roman"/>
          <w:b/>
          <w:color w:val="000000"/>
          <w:sz w:val="24"/>
          <w:szCs w:val="24"/>
        </w:rPr>
      </w:pPr>
    </w:p>
    <w:p w14:paraId="48D1286D" w14:textId="77777777" w:rsidR="00DE3550" w:rsidRDefault="00DE3550" w:rsidP="00DE3550"/>
    <w:p w14:paraId="5B68DF8F" w14:textId="7AC1967F" w:rsidR="00687C4D" w:rsidDel="008B7F1C" w:rsidRDefault="00687C4D">
      <w:pPr>
        <w:rPr>
          <w:del w:id="183" w:author="Editor" w:date="2023-01-15T11:40:00Z"/>
          <w:rFonts w:ascii="Times New Roman" w:eastAsia="Times New Roman" w:hAnsi="Times New Roman" w:cs="Times New Roman"/>
          <w:b/>
          <w:sz w:val="24"/>
          <w:szCs w:val="24"/>
        </w:rPr>
      </w:pPr>
      <w:del w:id="184" w:author="Editor" w:date="2023-01-15T11:40:00Z">
        <w:r w:rsidDel="008B7F1C">
          <w:rPr>
            <w:rFonts w:ascii="Times New Roman" w:eastAsia="Times New Roman" w:hAnsi="Times New Roman" w:cs="Times New Roman"/>
            <w:b/>
            <w:sz w:val="24"/>
            <w:szCs w:val="24"/>
          </w:rPr>
          <w:br w:type="page"/>
        </w:r>
      </w:del>
    </w:p>
    <w:p w14:paraId="0000008B" w14:textId="0BB2614F" w:rsidR="00554F68" w:rsidRPr="00A61484" w:rsidRDefault="009E4120" w:rsidP="008B7F1C">
      <w:pPr>
        <w:rPr>
          <w:rFonts w:ascii="Times New Roman" w:eastAsia="Times New Roman" w:hAnsi="Times New Roman" w:cs="Times New Roman"/>
          <w:b/>
          <w:color w:val="000000"/>
          <w:sz w:val="24"/>
          <w:szCs w:val="24"/>
        </w:rPr>
        <w:pPrChange w:id="185" w:author="Editor" w:date="2023-01-15T11:40:00Z">
          <w:pPr>
            <w:pBdr>
              <w:top w:val="nil"/>
              <w:left w:val="nil"/>
              <w:bottom w:val="nil"/>
              <w:right w:val="nil"/>
              <w:between w:val="nil"/>
            </w:pBdr>
            <w:spacing w:before="120" w:after="120" w:line="480" w:lineRule="auto"/>
            <w:jc w:val="both"/>
          </w:pPr>
        </w:pPrChange>
      </w:pPr>
      <w:r w:rsidRPr="00A61484">
        <w:rPr>
          <w:rFonts w:ascii="Times New Roman" w:eastAsia="Times New Roman" w:hAnsi="Times New Roman" w:cs="Times New Roman"/>
          <w:b/>
          <w:color w:val="000000"/>
          <w:sz w:val="24"/>
          <w:szCs w:val="24"/>
        </w:rPr>
        <w:t>Findings</w:t>
      </w:r>
    </w:p>
    <w:p w14:paraId="0000008C" w14:textId="75560788" w:rsidR="00554F68" w:rsidRPr="00A61484" w:rsidRDefault="009E4120" w:rsidP="00316195">
      <w:pPr>
        <w:pBdr>
          <w:top w:val="nil"/>
          <w:left w:val="nil"/>
          <w:bottom w:val="nil"/>
          <w:right w:val="nil"/>
          <w:between w:val="nil"/>
        </w:pBd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 xml:space="preserve">The findings show that the participants </w:t>
      </w:r>
      <w:r w:rsidR="00C949B2">
        <w:rPr>
          <w:rStyle w:val="FootnoteReference"/>
          <w:rFonts w:ascii="Times New Roman" w:eastAsia="Times New Roman" w:hAnsi="Times New Roman" w:cs="Times New Roman"/>
          <w:color w:val="000000"/>
          <w:sz w:val="24"/>
          <w:szCs w:val="24"/>
        </w:rPr>
        <w:footnoteReference w:id="1"/>
      </w:r>
      <w:r w:rsidRPr="00A61484">
        <w:rPr>
          <w:rFonts w:ascii="Times New Roman" w:eastAsia="Times New Roman" w:hAnsi="Times New Roman" w:cs="Times New Roman"/>
          <w:color w:val="000000"/>
          <w:sz w:val="24"/>
          <w:szCs w:val="24"/>
        </w:rPr>
        <w:t>expressed their empathy and understanding of the struggles of Native Peoples and immigrants presented in the stories</w:t>
      </w:r>
      <w:r w:rsidR="00670BDC">
        <w:rPr>
          <w:rStyle w:val="FootnoteReference"/>
          <w:rFonts w:ascii="Times New Roman" w:eastAsia="Times New Roman" w:hAnsi="Times New Roman" w:cs="Times New Roman"/>
          <w:color w:val="000000"/>
          <w:sz w:val="24"/>
          <w:szCs w:val="24"/>
        </w:rPr>
        <w:footnoteReference w:id="2"/>
      </w:r>
      <w:r w:rsidRPr="00A61484">
        <w:rPr>
          <w:rFonts w:ascii="Times New Roman" w:eastAsia="Times New Roman" w:hAnsi="Times New Roman" w:cs="Times New Roman"/>
          <w:color w:val="000000"/>
          <w:sz w:val="24"/>
          <w:szCs w:val="24"/>
        </w:rPr>
        <w:t xml:space="preserve">. However, only six participants (11.53%) talked about their prejudices and presumptions regarding Indigenous people and immigrants.  </w:t>
      </w:r>
      <w:r w:rsidR="00316195">
        <w:rPr>
          <w:rFonts w:ascii="Times New Roman" w:eastAsia="Times New Roman" w:hAnsi="Times New Roman" w:cs="Times New Roman"/>
          <w:color w:val="000000"/>
          <w:sz w:val="24"/>
          <w:szCs w:val="24"/>
        </w:rPr>
        <w:t>The r</w:t>
      </w:r>
      <w:r w:rsidR="00316195" w:rsidRPr="00A61484">
        <w:rPr>
          <w:rFonts w:ascii="Times New Roman" w:eastAsia="Times New Roman" w:hAnsi="Times New Roman" w:cs="Times New Roman"/>
          <w:color w:val="000000"/>
          <w:sz w:val="24"/>
          <w:szCs w:val="24"/>
        </w:rPr>
        <w:t xml:space="preserve">esults </w:t>
      </w:r>
      <w:r w:rsidR="00316195">
        <w:rPr>
          <w:rFonts w:ascii="Times New Roman" w:eastAsia="Times New Roman" w:hAnsi="Times New Roman" w:cs="Times New Roman"/>
          <w:color w:val="000000"/>
          <w:sz w:val="24"/>
          <w:szCs w:val="24"/>
        </w:rPr>
        <w:t xml:space="preserve">could be attributed </w:t>
      </w:r>
      <w:r w:rsidR="00316195" w:rsidRPr="00A61484">
        <w:rPr>
          <w:rFonts w:ascii="Times New Roman" w:eastAsia="Times New Roman" w:hAnsi="Times New Roman" w:cs="Times New Roman"/>
          <w:color w:val="000000"/>
          <w:sz w:val="24"/>
          <w:szCs w:val="24"/>
        </w:rPr>
        <w:t>to the fact that the student teachers discussed many stories written by immigrants and only one story</w:t>
      </w:r>
      <w:r w:rsidR="00316195">
        <w:rPr>
          <w:rFonts w:ascii="Times New Roman" w:eastAsia="Times New Roman" w:hAnsi="Times New Roman" w:cs="Times New Roman"/>
          <w:color w:val="000000"/>
          <w:sz w:val="24"/>
          <w:szCs w:val="24"/>
        </w:rPr>
        <w:t xml:space="preserve"> by a</w:t>
      </w:r>
      <w:r w:rsidR="00316195" w:rsidRPr="00A61484">
        <w:rPr>
          <w:rFonts w:ascii="Times New Roman" w:eastAsia="Times New Roman" w:hAnsi="Times New Roman" w:cs="Times New Roman"/>
          <w:color w:val="000000"/>
          <w:sz w:val="24"/>
          <w:szCs w:val="24"/>
        </w:rPr>
        <w:t xml:space="preserve"> Native Canadian writer</w:t>
      </w:r>
      <w:r w:rsidRPr="00A61484">
        <w:rPr>
          <w:rFonts w:ascii="Times New Roman" w:eastAsia="Times New Roman" w:hAnsi="Times New Roman" w:cs="Times New Roman"/>
          <w:color w:val="000000"/>
          <w:sz w:val="24"/>
          <w:szCs w:val="24"/>
        </w:rPr>
        <w:t xml:space="preserve">. </w:t>
      </w:r>
      <w:r w:rsidR="00316195">
        <w:rPr>
          <w:rFonts w:ascii="Times New Roman" w:eastAsia="Times New Roman" w:hAnsi="Times New Roman" w:cs="Times New Roman"/>
          <w:color w:val="000000"/>
          <w:sz w:val="24"/>
          <w:szCs w:val="24"/>
        </w:rPr>
        <w:t>Fifty percent</w:t>
      </w:r>
      <w:r w:rsidRPr="00A61484">
        <w:rPr>
          <w:rFonts w:ascii="Times New Roman" w:eastAsia="Times New Roman" w:hAnsi="Times New Roman" w:cs="Times New Roman"/>
          <w:color w:val="000000"/>
          <w:sz w:val="24"/>
          <w:szCs w:val="24"/>
        </w:rPr>
        <w:t xml:space="preserve"> of the participants reflected on the category of living in between highlighting the </w:t>
      </w:r>
      <w:r w:rsidRPr="00A61484">
        <w:rPr>
          <w:rFonts w:ascii="Times New Roman" w:eastAsia="Times New Roman" w:hAnsi="Times New Roman" w:cs="Times New Roman"/>
          <w:color w:val="000000"/>
          <w:sz w:val="24"/>
          <w:szCs w:val="24"/>
        </w:rPr>
        <w:lastRenderedPageBreak/>
        <w:t xml:space="preserve">cultural clashes between the mainstream culture and the cultures of Native people and immigrants. It seems that these themes were appealing since the students belong to an ethnic minority group in Israel. Almost 39% mentioned their understanding of familial conflicts and generation gaps. It seems that the participants’ age plays a role here. The participants are young relatively, and their ages range between 19 and 21, </w:t>
      </w:r>
      <w:r w:rsidR="00316195">
        <w:rPr>
          <w:rFonts w:ascii="Times New Roman" w:eastAsia="Times New Roman" w:hAnsi="Times New Roman" w:cs="Times New Roman"/>
          <w:color w:val="000000"/>
          <w:sz w:val="24"/>
          <w:szCs w:val="24"/>
        </w:rPr>
        <w:t xml:space="preserve">and </w:t>
      </w:r>
      <w:r w:rsidRPr="00A61484">
        <w:rPr>
          <w:rFonts w:ascii="Times New Roman" w:eastAsia="Times New Roman" w:hAnsi="Times New Roman" w:cs="Times New Roman"/>
          <w:color w:val="000000"/>
          <w:sz w:val="24"/>
          <w:szCs w:val="24"/>
        </w:rPr>
        <w:t xml:space="preserve">familial conflicts and generation gaps are close to their hearts and minds. </w:t>
      </w:r>
    </w:p>
    <w:p w14:paraId="0000008D" w14:textId="72F7C925" w:rsidR="00554F68" w:rsidRPr="00A61484" w:rsidRDefault="009E4120" w:rsidP="00DD1812">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Dealing with Prejudices</w:t>
      </w:r>
    </w:p>
    <w:p w14:paraId="0000008E" w14:textId="65C4E40F" w:rsidR="00554F68" w:rsidRPr="00A61484" w:rsidRDefault="009E4120" w:rsidP="00C5377A">
      <w:pPr>
        <w:spacing w:before="120" w:after="120" w:line="480" w:lineRule="auto"/>
        <w:ind w:firstLine="720"/>
        <w:rPr>
          <w:rFonts w:ascii="Times New Roman" w:eastAsia="Times New Roman" w:hAnsi="Times New Roman" w:cs="Times New Roman"/>
          <w:i/>
          <w:sz w:val="24"/>
          <w:szCs w:val="24"/>
        </w:rPr>
      </w:pPr>
      <w:r w:rsidRPr="00A61484">
        <w:rPr>
          <w:rFonts w:ascii="Times New Roman" w:eastAsia="Times New Roman" w:hAnsi="Times New Roman" w:cs="Times New Roman"/>
          <w:sz w:val="24"/>
          <w:szCs w:val="24"/>
        </w:rPr>
        <w:t>Six students (11.53%) reflected on their prejudices towards others, mentioning how this course changed their presumptions and prior thoughts by developing self-awareness toward accepting others. It seems that the majority of the course participants focused on other issues related to lives of immigrants and Natives. Despite the low percentage of students who mentioned this issue, the following two scripts show how the course changed their perceptions about others</w:t>
      </w:r>
      <w:r w:rsidR="005C12EF">
        <w:rPr>
          <w:rFonts w:ascii="Times New Roman" w:eastAsia="Times New Roman" w:hAnsi="Times New Roman" w:cs="Times New Roman"/>
          <w:sz w:val="24"/>
          <w:szCs w:val="24"/>
        </w:rPr>
        <w:t>:</w:t>
      </w:r>
      <w:r w:rsidRPr="00A61484">
        <w:rPr>
          <w:rFonts w:ascii="Times New Roman" w:eastAsia="Times New Roman" w:hAnsi="Times New Roman" w:cs="Times New Roman"/>
          <w:sz w:val="24"/>
          <w:szCs w:val="24"/>
        </w:rPr>
        <w:t xml:space="preserve"> </w:t>
      </w:r>
    </w:p>
    <w:p w14:paraId="0D51E0EC" w14:textId="4D6E05F0" w:rsidR="00E40DCD" w:rsidRPr="008749F7" w:rsidRDefault="009E4120" w:rsidP="00321749">
      <w:pPr>
        <w:pStyle w:val="BodyTextIndent3"/>
        <w:spacing w:line="480" w:lineRule="auto"/>
      </w:pPr>
      <w:r w:rsidRPr="008749F7">
        <w:t>The multicultural course is very important, it means to develop self-awareness and ultimately to change our thoughts and perspectives towards others who are different from us</w:t>
      </w:r>
      <w:r w:rsidR="005C12EF" w:rsidRPr="008749F7">
        <w:t xml:space="preserve"> </w:t>
      </w:r>
      <w:commentRangeStart w:id="186"/>
      <w:r w:rsidR="005C12EF" w:rsidRPr="00411299">
        <w:rPr>
          <w:highlight w:val="yellow"/>
          <w:rPrChange w:id="187" w:author="Editor" w:date="2023-01-16T07:02:00Z">
            <w:rPr/>
          </w:rPrChange>
        </w:rPr>
        <w:t>(</w:t>
      </w:r>
      <w:r w:rsidR="00D34287" w:rsidRPr="00411299">
        <w:rPr>
          <w:highlight w:val="yellow"/>
          <w:rPrChange w:id="188" w:author="Editor" w:date="2023-01-16T07:02:00Z">
            <w:rPr/>
          </w:rPrChange>
        </w:rPr>
        <w:t>7</w:t>
      </w:r>
      <w:r w:rsidR="005C12EF" w:rsidRPr="00411299">
        <w:rPr>
          <w:highlight w:val="yellow"/>
          <w:rPrChange w:id="189" w:author="Editor" w:date="2023-01-16T07:02:00Z">
            <w:rPr/>
          </w:rPrChange>
        </w:rPr>
        <w:t>)</w:t>
      </w:r>
      <w:r w:rsidRPr="00411299">
        <w:rPr>
          <w:highlight w:val="yellow"/>
          <w:rPrChange w:id="190" w:author="Editor" w:date="2023-01-16T07:02:00Z">
            <w:rPr/>
          </w:rPrChange>
        </w:rPr>
        <w:t>.</w:t>
      </w:r>
      <w:r w:rsidRPr="008749F7">
        <w:t xml:space="preserve"> </w:t>
      </w:r>
      <w:commentRangeEnd w:id="186"/>
      <w:r w:rsidR="00406D59">
        <w:rPr>
          <w:rStyle w:val="CommentReference"/>
          <w:rFonts w:ascii="Calibri" w:hAnsi="Calibri" w:cs="Calibri"/>
        </w:rPr>
        <w:commentReference w:id="186"/>
      </w:r>
    </w:p>
    <w:p w14:paraId="00000090" w14:textId="77A84451" w:rsidR="00554F68" w:rsidRPr="008749F7" w:rsidRDefault="009E4120" w:rsidP="00321749">
      <w:pPr>
        <w:spacing w:line="480" w:lineRule="auto"/>
        <w:ind w:left="720"/>
        <w:rPr>
          <w:rFonts w:asciiTheme="majorBidi" w:hAnsiTheme="majorBidi" w:cstheme="majorBidi"/>
          <w:sz w:val="24"/>
          <w:szCs w:val="24"/>
        </w:rPr>
      </w:pPr>
      <w:r w:rsidRPr="008749F7">
        <w:rPr>
          <w:rFonts w:asciiTheme="majorBidi" w:hAnsiTheme="majorBidi" w:cstheme="majorBidi"/>
          <w:sz w:val="24"/>
          <w:szCs w:val="24"/>
        </w:rPr>
        <w:t>Moreover, this course had corrected pre-assumptions I had about immigrants before. It never crossed my mind that most of them were craving even the slightest amounts of money to be capable to live a decent life</w:t>
      </w:r>
      <w:r w:rsidR="005C12EF" w:rsidRPr="008749F7">
        <w:rPr>
          <w:rFonts w:asciiTheme="majorBidi" w:hAnsiTheme="majorBidi" w:cstheme="majorBidi"/>
          <w:sz w:val="24"/>
          <w:szCs w:val="24"/>
        </w:rPr>
        <w:t xml:space="preserve"> </w:t>
      </w:r>
      <w:r w:rsidR="005C12EF" w:rsidRPr="00411299">
        <w:rPr>
          <w:rFonts w:asciiTheme="majorBidi" w:hAnsiTheme="majorBidi" w:cstheme="majorBidi"/>
          <w:sz w:val="24"/>
          <w:szCs w:val="24"/>
          <w:highlight w:val="yellow"/>
          <w:rPrChange w:id="191" w:author="Editor" w:date="2023-01-16T07:02:00Z">
            <w:rPr>
              <w:rFonts w:asciiTheme="majorBidi" w:hAnsiTheme="majorBidi" w:cstheme="majorBidi"/>
              <w:sz w:val="24"/>
              <w:szCs w:val="24"/>
            </w:rPr>
          </w:rPrChange>
        </w:rPr>
        <w:t>(</w:t>
      </w:r>
      <w:r w:rsidR="00D34287" w:rsidRPr="00411299">
        <w:rPr>
          <w:rFonts w:asciiTheme="majorBidi" w:hAnsiTheme="majorBidi" w:cstheme="majorBidi"/>
          <w:sz w:val="24"/>
          <w:szCs w:val="24"/>
          <w:highlight w:val="yellow"/>
          <w:rPrChange w:id="192" w:author="Editor" w:date="2023-01-16T07:02:00Z">
            <w:rPr>
              <w:rFonts w:asciiTheme="majorBidi" w:hAnsiTheme="majorBidi" w:cstheme="majorBidi"/>
              <w:sz w:val="24"/>
              <w:szCs w:val="24"/>
            </w:rPr>
          </w:rPrChange>
        </w:rPr>
        <w:t>12</w:t>
      </w:r>
      <w:r w:rsidR="005C12EF" w:rsidRPr="00411299">
        <w:rPr>
          <w:rFonts w:asciiTheme="majorBidi" w:hAnsiTheme="majorBidi" w:cstheme="majorBidi"/>
          <w:sz w:val="24"/>
          <w:szCs w:val="24"/>
          <w:highlight w:val="yellow"/>
          <w:rPrChange w:id="193" w:author="Editor" w:date="2023-01-16T07:02:00Z">
            <w:rPr>
              <w:rFonts w:asciiTheme="majorBidi" w:hAnsiTheme="majorBidi" w:cstheme="majorBidi"/>
              <w:sz w:val="24"/>
              <w:szCs w:val="24"/>
            </w:rPr>
          </w:rPrChange>
        </w:rPr>
        <w:t>)</w:t>
      </w:r>
      <w:r w:rsidRPr="00411299">
        <w:rPr>
          <w:rFonts w:asciiTheme="majorBidi" w:hAnsiTheme="majorBidi" w:cstheme="majorBidi"/>
          <w:sz w:val="24"/>
          <w:szCs w:val="24"/>
          <w:highlight w:val="yellow"/>
          <w:rPrChange w:id="194" w:author="Editor" w:date="2023-01-16T07:02:00Z">
            <w:rPr>
              <w:rFonts w:asciiTheme="majorBidi" w:hAnsiTheme="majorBidi" w:cstheme="majorBidi"/>
              <w:sz w:val="24"/>
              <w:szCs w:val="24"/>
            </w:rPr>
          </w:rPrChange>
        </w:rPr>
        <w:t>.</w:t>
      </w:r>
      <w:r w:rsidRPr="008749F7">
        <w:rPr>
          <w:rFonts w:asciiTheme="majorBidi" w:hAnsiTheme="majorBidi" w:cstheme="majorBidi"/>
          <w:sz w:val="24"/>
          <w:szCs w:val="24"/>
        </w:rPr>
        <w:t xml:space="preserve"> </w:t>
      </w:r>
    </w:p>
    <w:p w14:paraId="00000091" w14:textId="662A2AC7" w:rsidR="00554F68" w:rsidRPr="00A61484" w:rsidRDefault="009E4120" w:rsidP="00B01424">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Cultural Mismatches or Clashes</w:t>
      </w:r>
    </w:p>
    <w:p w14:paraId="58188C10" w14:textId="03C5C0C2" w:rsidR="00E4476D" w:rsidRPr="00DD1812" w:rsidRDefault="009E4120" w:rsidP="00C5377A">
      <w:pPr>
        <w:pBdr>
          <w:top w:val="nil"/>
          <w:left w:val="nil"/>
          <w:bottom w:val="nil"/>
          <w:right w:val="nil"/>
          <w:between w:val="nil"/>
        </w:pBdr>
        <w:spacing w:before="120" w:after="120" w:line="480" w:lineRule="auto"/>
        <w:ind w:firstLine="720"/>
        <w:rPr>
          <w:rFonts w:ascii="Times New Roman" w:eastAsia="Times New Roman" w:hAnsi="Times New Roman" w:cs="Times New Roman"/>
          <w:b/>
          <w:color w:val="000000"/>
          <w:sz w:val="24"/>
          <w:szCs w:val="24"/>
          <w:highlight w:val="yellow"/>
        </w:rPr>
      </w:pPr>
      <w:r w:rsidRPr="00A61484">
        <w:rPr>
          <w:rFonts w:ascii="Times New Roman" w:eastAsia="Times New Roman" w:hAnsi="Times New Roman" w:cs="Times New Roman"/>
          <w:color w:val="000000"/>
          <w:sz w:val="24"/>
          <w:szCs w:val="24"/>
        </w:rPr>
        <w:t xml:space="preserve">Fifty percent (26/52) of the participants reflected on the category of living in between highlighting the cultural clashes between the mainstream culture and the cultures of Native </w:t>
      </w:r>
      <w:r w:rsidRPr="00A61484">
        <w:rPr>
          <w:rFonts w:ascii="Times New Roman" w:eastAsia="Times New Roman" w:hAnsi="Times New Roman" w:cs="Times New Roman"/>
          <w:color w:val="000000"/>
          <w:sz w:val="24"/>
          <w:szCs w:val="24"/>
        </w:rPr>
        <w:lastRenderedPageBreak/>
        <w:t xml:space="preserve">people and immigrants. The high number of reflections could be attributed to the fact that Arabs in Israel are an ethnic minority in Israel, and the discussed stories aroused their feelings and appealed to them. </w:t>
      </w:r>
    </w:p>
    <w:p w14:paraId="235E0F3C" w14:textId="54809696" w:rsidR="00E40DCD" w:rsidRPr="008749F7" w:rsidRDefault="009E4120" w:rsidP="00321749">
      <w:pPr>
        <w:spacing w:line="480" w:lineRule="auto"/>
        <w:ind w:left="720"/>
        <w:rPr>
          <w:rFonts w:asciiTheme="majorBidi" w:hAnsiTheme="majorBidi" w:cstheme="majorBidi"/>
          <w:sz w:val="24"/>
          <w:szCs w:val="24"/>
        </w:rPr>
      </w:pPr>
      <w:r w:rsidRPr="008749F7">
        <w:rPr>
          <w:rFonts w:asciiTheme="majorBidi" w:hAnsiTheme="majorBidi" w:cstheme="majorBidi"/>
          <w:sz w:val="24"/>
          <w:szCs w:val="24"/>
        </w:rPr>
        <w:t>Most of the stories that we have been exposed to had the same major theme, which is an immigrant who seeks himself between two different cultures and try to adapt to the American society</w:t>
      </w:r>
      <w:r w:rsidR="00D34287" w:rsidRPr="008749F7">
        <w:rPr>
          <w:rFonts w:asciiTheme="majorBidi" w:hAnsiTheme="majorBidi" w:cstheme="majorBidi"/>
          <w:sz w:val="24"/>
          <w:szCs w:val="24"/>
        </w:rPr>
        <w:t xml:space="preserve"> </w:t>
      </w:r>
      <w:r w:rsidR="00D34287" w:rsidRPr="003E40BB">
        <w:rPr>
          <w:rFonts w:asciiTheme="majorBidi" w:hAnsiTheme="majorBidi" w:cstheme="majorBidi"/>
          <w:sz w:val="24"/>
          <w:szCs w:val="24"/>
          <w:highlight w:val="yellow"/>
          <w:rPrChange w:id="195" w:author="Editor" w:date="2023-01-16T07:03:00Z">
            <w:rPr>
              <w:rFonts w:asciiTheme="majorBidi" w:hAnsiTheme="majorBidi" w:cstheme="majorBidi"/>
              <w:sz w:val="24"/>
              <w:szCs w:val="24"/>
            </w:rPr>
          </w:rPrChange>
        </w:rPr>
        <w:t>(28)</w:t>
      </w:r>
      <w:r w:rsidRPr="003E40BB">
        <w:rPr>
          <w:rFonts w:asciiTheme="majorBidi" w:hAnsiTheme="majorBidi" w:cstheme="majorBidi"/>
          <w:sz w:val="24"/>
          <w:szCs w:val="24"/>
          <w:highlight w:val="yellow"/>
          <w:rPrChange w:id="196" w:author="Editor" w:date="2023-01-16T07:03:00Z">
            <w:rPr>
              <w:rFonts w:asciiTheme="majorBidi" w:hAnsiTheme="majorBidi" w:cstheme="majorBidi"/>
              <w:sz w:val="24"/>
              <w:szCs w:val="24"/>
            </w:rPr>
          </w:rPrChange>
        </w:rPr>
        <w:t>.</w:t>
      </w:r>
      <w:r w:rsidRPr="008749F7">
        <w:rPr>
          <w:rFonts w:asciiTheme="majorBidi" w:hAnsiTheme="majorBidi" w:cstheme="majorBidi"/>
          <w:sz w:val="24"/>
          <w:szCs w:val="24"/>
        </w:rPr>
        <w:t xml:space="preserve"> </w:t>
      </w:r>
    </w:p>
    <w:p w14:paraId="00000094" w14:textId="3A9EDFB4" w:rsidR="00554F68" w:rsidRPr="00A61484" w:rsidRDefault="009E4120" w:rsidP="00C5377A">
      <w:pPr>
        <w:pBdr>
          <w:top w:val="nil"/>
          <w:left w:val="nil"/>
          <w:bottom w:val="nil"/>
          <w:right w:val="nil"/>
          <w:between w:val="nil"/>
        </w:pBdr>
        <w:spacing w:before="120" w:after="120" w:line="480" w:lineRule="auto"/>
        <w:ind w:left="720"/>
        <w:rPr>
          <w:rFonts w:ascii="Times New Roman" w:eastAsia="Times New Roman" w:hAnsi="Times New Roman" w:cs="Times New Roman"/>
          <w:sz w:val="24"/>
          <w:szCs w:val="24"/>
        </w:rPr>
      </w:pPr>
      <w:r w:rsidRPr="008749F7">
        <w:rPr>
          <w:rFonts w:ascii="Times New Roman" w:eastAsia="Times New Roman" w:hAnsi="Times New Roman" w:cs="Times New Roman"/>
          <w:sz w:val="24"/>
          <w:szCs w:val="24"/>
        </w:rPr>
        <w:t>Immigrants, as reflected in all the stories, lose their pure identity and live with a split one. This split identity brings the past, the home-culture, and the origins together with the present and the new culture</w:t>
      </w:r>
      <w:r w:rsidR="005C12EF" w:rsidRPr="008749F7">
        <w:rPr>
          <w:rFonts w:ascii="Times New Roman" w:eastAsia="Times New Roman" w:hAnsi="Times New Roman" w:cs="Times New Roman"/>
          <w:sz w:val="24"/>
          <w:szCs w:val="24"/>
        </w:rPr>
        <w:t xml:space="preserve"> </w:t>
      </w:r>
      <w:r w:rsidR="005C12EF" w:rsidRPr="003E40BB">
        <w:rPr>
          <w:rFonts w:ascii="Times New Roman" w:eastAsia="Times New Roman" w:hAnsi="Times New Roman" w:cs="Times New Roman"/>
          <w:sz w:val="24"/>
          <w:szCs w:val="24"/>
          <w:highlight w:val="yellow"/>
          <w:rPrChange w:id="197" w:author="Editor" w:date="2023-01-16T07:03:00Z">
            <w:rPr>
              <w:rFonts w:ascii="Times New Roman" w:eastAsia="Times New Roman" w:hAnsi="Times New Roman" w:cs="Times New Roman"/>
              <w:sz w:val="24"/>
              <w:szCs w:val="24"/>
            </w:rPr>
          </w:rPrChange>
        </w:rPr>
        <w:t>(</w:t>
      </w:r>
      <w:r w:rsidR="00D34287" w:rsidRPr="003E40BB">
        <w:rPr>
          <w:rFonts w:ascii="Times New Roman" w:eastAsia="Times New Roman" w:hAnsi="Times New Roman" w:cs="Times New Roman"/>
          <w:sz w:val="24"/>
          <w:szCs w:val="24"/>
          <w:highlight w:val="yellow"/>
          <w:rPrChange w:id="198" w:author="Editor" w:date="2023-01-16T07:03:00Z">
            <w:rPr>
              <w:rFonts w:ascii="Times New Roman" w:eastAsia="Times New Roman" w:hAnsi="Times New Roman" w:cs="Times New Roman"/>
              <w:sz w:val="24"/>
              <w:szCs w:val="24"/>
            </w:rPr>
          </w:rPrChange>
        </w:rPr>
        <w:t>25</w:t>
      </w:r>
      <w:r w:rsidR="005C12EF" w:rsidRPr="003E40BB">
        <w:rPr>
          <w:rFonts w:ascii="Times New Roman" w:eastAsia="Times New Roman" w:hAnsi="Times New Roman" w:cs="Times New Roman"/>
          <w:sz w:val="24"/>
          <w:szCs w:val="24"/>
          <w:highlight w:val="yellow"/>
          <w:rPrChange w:id="199" w:author="Editor" w:date="2023-01-16T07:03:00Z">
            <w:rPr>
              <w:rFonts w:ascii="Times New Roman" w:eastAsia="Times New Roman" w:hAnsi="Times New Roman" w:cs="Times New Roman"/>
              <w:sz w:val="24"/>
              <w:szCs w:val="24"/>
            </w:rPr>
          </w:rPrChange>
        </w:rPr>
        <w:t>)</w:t>
      </w:r>
      <w:r w:rsidRPr="003E40BB">
        <w:rPr>
          <w:rFonts w:ascii="Times New Roman" w:eastAsia="Times New Roman" w:hAnsi="Times New Roman" w:cs="Times New Roman"/>
          <w:sz w:val="24"/>
          <w:szCs w:val="24"/>
          <w:highlight w:val="yellow"/>
          <w:rPrChange w:id="200" w:author="Editor" w:date="2023-01-16T07:03:00Z">
            <w:rPr>
              <w:rFonts w:ascii="Times New Roman" w:eastAsia="Times New Roman" w:hAnsi="Times New Roman" w:cs="Times New Roman"/>
              <w:sz w:val="24"/>
              <w:szCs w:val="24"/>
            </w:rPr>
          </w:rPrChange>
        </w:rPr>
        <w:t>.</w:t>
      </w:r>
      <w:r w:rsidRPr="00A61484">
        <w:rPr>
          <w:rFonts w:ascii="Times New Roman" w:eastAsia="Times New Roman" w:hAnsi="Times New Roman" w:cs="Times New Roman"/>
          <w:sz w:val="24"/>
          <w:szCs w:val="24"/>
        </w:rPr>
        <w:t xml:space="preserve"> </w:t>
      </w:r>
    </w:p>
    <w:p w14:paraId="00000095" w14:textId="4F4A29D9" w:rsidR="00554F68" w:rsidRPr="00A61484" w:rsidRDefault="009E4120" w:rsidP="00DD1812">
      <w:pPr>
        <w:keepNext/>
        <w:pBdr>
          <w:top w:val="nil"/>
          <w:left w:val="nil"/>
          <w:bottom w:val="nil"/>
          <w:right w:val="nil"/>
          <w:between w:val="nil"/>
        </w:pBdr>
        <w:spacing w:line="480" w:lineRule="auto"/>
        <w:ind w:right="1418"/>
        <w:jc w:val="both"/>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Generation Gaps</w:t>
      </w:r>
    </w:p>
    <w:p w14:paraId="00000096" w14:textId="641DD69A" w:rsidR="00554F68" w:rsidRPr="00A61484" w:rsidRDefault="009E4120" w:rsidP="00DD1812">
      <w:pPr>
        <w:spacing w:before="120" w:after="120" w:line="480" w:lineRule="auto"/>
        <w:ind w:firstLine="720"/>
        <w:jc w:val="both"/>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Twenty participants (38.64%) mentioned generation gaps and conflicts between young people and the elderly in their communities. It seems that these issues affected them because they are young and pass through similar experiences. Therefore, such issues appealed to them. The following </w:t>
      </w:r>
      <w:r w:rsidR="00106059">
        <w:rPr>
          <w:rFonts w:ascii="Times New Roman" w:eastAsia="Times New Roman" w:hAnsi="Times New Roman" w:cs="Times New Roman"/>
          <w:sz w:val="24"/>
          <w:szCs w:val="24"/>
        </w:rPr>
        <w:t>two</w:t>
      </w:r>
      <w:r w:rsidR="00106059" w:rsidRPr="00A61484">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t xml:space="preserve">scripts show that they deeply understand the conflicts between old and young generations among Native Canadian communities and immigrant families. </w:t>
      </w:r>
    </w:p>
    <w:p w14:paraId="01E5E7B3" w14:textId="28ADFD78" w:rsidR="00E4476D" w:rsidRPr="0046383E" w:rsidRDefault="009E4120" w:rsidP="00265F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t>In addition, throughout the course, we were also introduced to the impact of technology and development on other cultures causing ruin. For example, Inuit, who live in Canada, live in two different worlds, and two different cultures therefore we can tell throughout the movie that culturally they did not fit</w:t>
      </w:r>
      <w:r w:rsidR="00265F59">
        <w:rPr>
          <w:rFonts w:ascii="Times New Roman" w:eastAsia="Times New Roman" w:hAnsi="Times New Roman" w:cs="Times New Roman"/>
          <w:sz w:val="24"/>
          <w:szCs w:val="24"/>
        </w:rPr>
        <w:t xml:space="preserve"> (</w:t>
      </w:r>
      <w:r w:rsidR="00265F59" w:rsidRPr="003E40BB">
        <w:rPr>
          <w:rFonts w:ascii="Times New Roman" w:eastAsia="Times New Roman" w:hAnsi="Times New Roman" w:cs="Times New Roman"/>
          <w:sz w:val="24"/>
          <w:szCs w:val="24"/>
          <w:highlight w:val="yellow"/>
          <w:rPrChange w:id="201" w:author="Editor" w:date="2023-01-16T07:03:00Z">
            <w:rPr>
              <w:rFonts w:ascii="Times New Roman" w:eastAsia="Times New Roman" w:hAnsi="Times New Roman" w:cs="Times New Roman"/>
              <w:sz w:val="24"/>
              <w:szCs w:val="24"/>
            </w:rPr>
          </w:rPrChange>
        </w:rPr>
        <w:t>17)</w:t>
      </w:r>
      <w:r w:rsidRPr="0046383E">
        <w:rPr>
          <w:rFonts w:ascii="Times New Roman" w:eastAsia="Times New Roman" w:hAnsi="Times New Roman" w:cs="Times New Roman"/>
          <w:sz w:val="24"/>
          <w:szCs w:val="24"/>
        </w:rPr>
        <w:t xml:space="preserve">. </w:t>
      </w:r>
    </w:p>
    <w:p w14:paraId="19AF71D2" w14:textId="2B219AD2" w:rsidR="003F7AF1" w:rsidRDefault="009E4120" w:rsidP="00DD18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480" w:lineRule="auto"/>
        <w:ind w:left="720" w:right="720"/>
        <w:rPr>
          <w:rFonts w:ascii="Times New Roman" w:eastAsia="Times New Roman" w:hAnsi="Times New Roman" w:cs="Times New Roman"/>
          <w:i/>
          <w:color w:val="000000"/>
          <w:sz w:val="24"/>
          <w:szCs w:val="24"/>
        </w:rPr>
      </w:pPr>
      <w:r w:rsidRPr="0046383E">
        <w:rPr>
          <w:rFonts w:ascii="Times New Roman" w:eastAsia="Times New Roman" w:hAnsi="Times New Roman" w:cs="Times New Roman"/>
          <w:sz w:val="24"/>
          <w:szCs w:val="24"/>
        </w:rPr>
        <w:t xml:space="preserve">Secondly, immigrants face generation-gap conflicts with their American-raised children, and the Americanized children face conflicts of being bicultural and acculturative. This is shown clearly in ‘The Woman Warrior’ and ‘The Joy Luck </w:t>
      </w:r>
      <w:r w:rsidRPr="0046383E">
        <w:rPr>
          <w:rFonts w:ascii="Times New Roman" w:eastAsia="Times New Roman" w:hAnsi="Times New Roman" w:cs="Times New Roman"/>
          <w:sz w:val="24"/>
          <w:szCs w:val="24"/>
        </w:rPr>
        <w:lastRenderedPageBreak/>
        <w:t>Club’. In both stories, the protagonists live a struggle between Chinese traditions and liberality</w:t>
      </w:r>
      <w:r w:rsidR="003B4E28" w:rsidRPr="0046383E">
        <w:rPr>
          <w:rFonts w:ascii="Times New Roman" w:eastAsia="Times New Roman" w:hAnsi="Times New Roman" w:cs="Times New Roman"/>
          <w:sz w:val="24"/>
          <w:szCs w:val="24"/>
        </w:rPr>
        <w:t xml:space="preserve"> </w:t>
      </w:r>
      <w:r w:rsidR="003B4E28" w:rsidRPr="003E40BB">
        <w:rPr>
          <w:rFonts w:ascii="Times New Roman" w:eastAsia="Times New Roman" w:hAnsi="Times New Roman" w:cs="Times New Roman"/>
          <w:sz w:val="24"/>
          <w:szCs w:val="24"/>
          <w:highlight w:val="yellow"/>
          <w:rPrChange w:id="202" w:author="Editor" w:date="2023-01-16T07:03:00Z">
            <w:rPr>
              <w:rFonts w:ascii="Times New Roman" w:eastAsia="Times New Roman" w:hAnsi="Times New Roman" w:cs="Times New Roman"/>
              <w:sz w:val="24"/>
              <w:szCs w:val="24"/>
            </w:rPr>
          </w:rPrChange>
        </w:rPr>
        <w:t>(</w:t>
      </w:r>
      <w:r w:rsidR="0050616B" w:rsidRPr="003E40BB">
        <w:rPr>
          <w:rFonts w:ascii="Times New Roman" w:eastAsia="Times New Roman" w:hAnsi="Times New Roman" w:cs="Times New Roman"/>
          <w:sz w:val="24"/>
          <w:szCs w:val="24"/>
          <w:highlight w:val="yellow"/>
          <w:rPrChange w:id="203" w:author="Editor" w:date="2023-01-16T07:03:00Z">
            <w:rPr>
              <w:rFonts w:ascii="Times New Roman" w:eastAsia="Times New Roman" w:hAnsi="Times New Roman" w:cs="Times New Roman"/>
              <w:sz w:val="24"/>
              <w:szCs w:val="24"/>
            </w:rPr>
          </w:rPrChange>
        </w:rPr>
        <w:t>40</w:t>
      </w:r>
      <w:r w:rsidR="003B4E28" w:rsidRPr="003E40BB">
        <w:rPr>
          <w:rFonts w:ascii="Times New Roman" w:eastAsia="Times New Roman" w:hAnsi="Times New Roman" w:cs="Times New Roman"/>
          <w:sz w:val="24"/>
          <w:szCs w:val="24"/>
          <w:highlight w:val="yellow"/>
          <w:rPrChange w:id="204" w:author="Editor" w:date="2023-01-16T07:03:00Z">
            <w:rPr>
              <w:rFonts w:ascii="Times New Roman" w:eastAsia="Times New Roman" w:hAnsi="Times New Roman" w:cs="Times New Roman"/>
              <w:sz w:val="24"/>
              <w:szCs w:val="24"/>
            </w:rPr>
          </w:rPrChange>
        </w:rPr>
        <w:t>)</w:t>
      </w:r>
      <w:r w:rsidRPr="003E40BB">
        <w:rPr>
          <w:rFonts w:ascii="Times New Roman" w:eastAsia="Times New Roman" w:hAnsi="Times New Roman" w:cs="Times New Roman"/>
          <w:sz w:val="24"/>
          <w:szCs w:val="24"/>
          <w:highlight w:val="yellow"/>
          <w:rPrChange w:id="205" w:author="Editor" w:date="2023-01-16T07:03:00Z">
            <w:rPr>
              <w:rFonts w:ascii="Times New Roman" w:eastAsia="Times New Roman" w:hAnsi="Times New Roman" w:cs="Times New Roman"/>
              <w:sz w:val="24"/>
              <w:szCs w:val="24"/>
            </w:rPr>
          </w:rPrChange>
        </w:rPr>
        <w:t>.</w:t>
      </w:r>
      <w:r w:rsidRPr="00A61484">
        <w:rPr>
          <w:rFonts w:ascii="Times New Roman" w:eastAsia="Times New Roman" w:hAnsi="Times New Roman" w:cs="Times New Roman"/>
          <w:sz w:val="24"/>
          <w:szCs w:val="24"/>
        </w:rPr>
        <w:t xml:space="preserve"> </w:t>
      </w:r>
    </w:p>
    <w:p w14:paraId="00000099" w14:textId="39054186" w:rsidR="00554F68" w:rsidRPr="00A61484" w:rsidRDefault="009E4120" w:rsidP="00DD1812">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Issues of Social Injustice</w:t>
      </w:r>
    </w:p>
    <w:p w14:paraId="0000009A" w14:textId="44305687" w:rsidR="00554F68" w:rsidRPr="00A61484" w:rsidRDefault="009E4120" w:rsidP="00F80755">
      <w:pPr>
        <w:keepNext/>
        <w:pBdr>
          <w:top w:val="nil"/>
          <w:left w:val="nil"/>
          <w:bottom w:val="nil"/>
          <w:right w:val="nil"/>
          <w:between w:val="nil"/>
        </w:pBdr>
        <w:spacing w:before="120" w:after="120" w:line="480" w:lineRule="auto"/>
        <w:ind w:firstLine="720"/>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Results show that 96% of the responders expressed their opinions regarding the struggles of minorities in English-speaking countries, expressing their opinions regarding social injustice. While 96% mentioned the struggles of refugees and immigrants, only 15.38% expressed that for Native people. It might be because they discussed only one story and watched one documentary about the lives of Native Canadians. It seems that the course participants were affected by the experiences and struggles of immigrants more than those of Native Canadians</w:t>
      </w:r>
      <w:r w:rsidR="00F80755">
        <w:rPr>
          <w:rFonts w:ascii="Times New Roman" w:eastAsia="Times New Roman" w:hAnsi="Times New Roman" w:cs="Times New Roman"/>
          <w:color w:val="000000"/>
          <w:sz w:val="24"/>
          <w:szCs w:val="24"/>
        </w:rPr>
        <w:t xml:space="preserve">, as </w:t>
      </w:r>
      <w:r w:rsidRPr="00A61484">
        <w:rPr>
          <w:rFonts w:ascii="Times New Roman" w:eastAsia="Times New Roman" w:hAnsi="Times New Roman" w:cs="Times New Roman"/>
          <w:color w:val="000000"/>
          <w:sz w:val="24"/>
          <w:szCs w:val="24"/>
        </w:rPr>
        <w:t>marginalized minority groups, who live in their communities. They were affected by the experiences of immigrants since the stories were varied and the authors were from different linguistic and cultural backgrounds, which aroused their curiosity.</w:t>
      </w:r>
    </w:p>
    <w:p w14:paraId="0000009B" w14:textId="4E5D231E" w:rsidR="00554F68" w:rsidRPr="00A61484" w:rsidRDefault="009E4120" w:rsidP="00DD1812">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 xml:space="preserve">Experiences of Native Peoples </w:t>
      </w:r>
    </w:p>
    <w:p w14:paraId="0000009C" w14:textId="7A65D7D6"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Despite the small number of reflection on the experiences of Native Peoples, 8 out of 52, these following scripts show that the struggles of Native Canadians for survival have touched the students deeply, expressing their disapproval of what they have experienced.</w:t>
      </w:r>
    </w:p>
    <w:p w14:paraId="0B8D68CE" w14:textId="433D2D20" w:rsidR="003F7AF1" w:rsidRPr="0046383E" w:rsidRDefault="009E4120" w:rsidP="00DD1812">
      <w:pPr>
        <w:spacing w:line="480" w:lineRule="auto"/>
        <w:ind w:left="720" w:right="720"/>
        <w:jc w:val="both"/>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t>What touched my heart was the story of Native Indians living in Canada mostly because I felt these people were derived their religion and identity after that the country has imposed Christianity upon them</w:t>
      </w:r>
      <w:r w:rsidR="0050616B" w:rsidRPr="0046383E">
        <w:rPr>
          <w:rFonts w:ascii="Times New Roman" w:eastAsia="Times New Roman" w:hAnsi="Times New Roman" w:cs="Times New Roman"/>
          <w:sz w:val="24"/>
          <w:szCs w:val="24"/>
        </w:rPr>
        <w:t xml:space="preserve"> (</w:t>
      </w:r>
      <w:r w:rsidR="0050616B" w:rsidRPr="003E40BB">
        <w:rPr>
          <w:rFonts w:ascii="Times New Roman" w:eastAsia="Times New Roman" w:hAnsi="Times New Roman" w:cs="Times New Roman"/>
          <w:sz w:val="24"/>
          <w:szCs w:val="24"/>
          <w:highlight w:val="yellow"/>
          <w:rPrChange w:id="206" w:author="Editor" w:date="2023-01-16T07:03:00Z">
            <w:rPr>
              <w:rFonts w:ascii="Times New Roman" w:eastAsia="Times New Roman" w:hAnsi="Times New Roman" w:cs="Times New Roman"/>
              <w:sz w:val="24"/>
              <w:szCs w:val="24"/>
            </w:rPr>
          </w:rPrChange>
        </w:rPr>
        <w:t>23)</w:t>
      </w:r>
      <w:r w:rsidRPr="003E40BB">
        <w:rPr>
          <w:rFonts w:ascii="Times New Roman" w:eastAsia="Times New Roman" w:hAnsi="Times New Roman" w:cs="Times New Roman"/>
          <w:sz w:val="24"/>
          <w:szCs w:val="24"/>
          <w:highlight w:val="yellow"/>
          <w:rPrChange w:id="207" w:author="Editor" w:date="2023-01-16T07:03:00Z">
            <w:rPr>
              <w:rFonts w:ascii="Times New Roman" w:eastAsia="Times New Roman" w:hAnsi="Times New Roman" w:cs="Times New Roman"/>
              <w:sz w:val="24"/>
              <w:szCs w:val="24"/>
            </w:rPr>
          </w:rPrChange>
        </w:rPr>
        <w:t>.</w:t>
      </w:r>
    </w:p>
    <w:p w14:paraId="036CE976" w14:textId="1CF8FF5E" w:rsidR="003F7AF1" w:rsidRDefault="009E4120" w:rsidP="00DD1812">
      <w:pPr>
        <w:spacing w:line="480" w:lineRule="auto"/>
        <w:ind w:left="720" w:right="720"/>
        <w:rPr>
          <w:rFonts w:ascii="Times New Roman" w:eastAsia="Times New Roman" w:hAnsi="Times New Roman" w:cs="Times New Roman"/>
          <w:i/>
          <w:color w:val="000000"/>
          <w:sz w:val="24"/>
          <w:szCs w:val="24"/>
        </w:rPr>
      </w:pPr>
      <w:r w:rsidRPr="0046383E">
        <w:rPr>
          <w:rFonts w:ascii="Times New Roman" w:eastAsia="Times New Roman" w:hAnsi="Times New Roman" w:cs="Times New Roman"/>
          <w:sz w:val="24"/>
          <w:szCs w:val="24"/>
        </w:rPr>
        <w:t>Furthermore, the movie we watched gave us an insight on the native Canadians and the generation gap between the teenagers and the elders and their journey of survival under hard circumstances</w:t>
      </w:r>
      <w:r w:rsidR="003B4E28" w:rsidRPr="0046383E">
        <w:rPr>
          <w:rFonts w:ascii="Times New Roman" w:eastAsia="Times New Roman" w:hAnsi="Times New Roman" w:cs="Times New Roman"/>
          <w:sz w:val="24"/>
          <w:szCs w:val="24"/>
        </w:rPr>
        <w:t xml:space="preserve"> </w:t>
      </w:r>
      <w:r w:rsidR="003B4E28" w:rsidRPr="003E40BB">
        <w:rPr>
          <w:rFonts w:ascii="Times New Roman" w:eastAsia="Times New Roman" w:hAnsi="Times New Roman" w:cs="Times New Roman"/>
          <w:sz w:val="24"/>
          <w:szCs w:val="24"/>
          <w:highlight w:val="yellow"/>
          <w:rPrChange w:id="208" w:author="Editor" w:date="2023-01-16T07:04:00Z">
            <w:rPr>
              <w:rFonts w:ascii="Times New Roman" w:eastAsia="Times New Roman" w:hAnsi="Times New Roman" w:cs="Times New Roman"/>
              <w:sz w:val="24"/>
              <w:szCs w:val="24"/>
            </w:rPr>
          </w:rPrChange>
        </w:rPr>
        <w:t>(</w:t>
      </w:r>
      <w:r w:rsidR="0050616B" w:rsidRPr="003E40BB">
        <w:rPr>
          <w:rFonts w:ascii="Times New Roman" w:eastAsia="Times New Roman" w:hAnsi="Times New Roman" w:cs="Times New Roman"/>
          <w:sz w:val="24"/>
          <w:szCs w:val="24"/>
          <w:highlight w:val="yellow"/>
          <w:rPrChange w:id="209" w:author="Editor" w:date="2023-01-16T07:04:00Z">
            <w:rPr>
              <w:rFonts w:ascii="Times New Roman" w:eastAsia="Times New Roman" w:hAnsi="Times New Roman" w:cs="Times New Roman"/>
              <w:sz w:val="24"/>
              <w:szCs w:val="24"/>
            </w:rPr>
          </w:rPrChange>
        </w:rPr>
        <w:t>46</w:t>
      </w:r>
      <w:r w:rsidR="003B4E28" w:rsidRPr="003E40BB">
        <w:rPr>
          <w:rFonts w:ascii="Times New Roman" w:eastAsia="Times New Roman" w:hAnsi="Times New Roman" w:cs="Times New Roman"/>
          <w:sz w:val="24"/>
          <w:szCs w:val="24"/>
          <w:highlight w:val="yellow"/>
          <w:rPrChange w:id="210" w:author="Editor" w:date="2023-01-16T07:04:00Z">
            <w:rPr>
              <w:rFonts w:ascii="Times New Roman" w:eastAsia="Times New Roman" w:hAnsi="Times New Roman" w:cs="Times New Roman"/>
              <w:sz w:val="24"/>
              <w:szCs w:val="24"/>
            </w:rPr>
          </w:rPrChange>
        </w:rPr>
        <w:t>)</w:t>
      </w:r>
      <w:r w:rsidRPr="003E40BB">
        <w:rPr>
          <w:rFonts w:ascii="Times New Roman" w:eastAsia="Times New Roman" w:hAnsi="Times New Roman" w:cs="Times New Roman"/>
          <w:sz w:val="24"/>
          <w:szCs w:val="24"/>
          <w:highlight w:val="yellow"/>
          <w:rPrChange w:id="211" w:author="Editor" w:date="2023-01-16T07:04:00Z">
            <w:rPr>
              <w:rFonts w:ascii="Times New Roman" w:eastAsia="Times New Roman" w:hAnsi="Times New Roman" w:cs="Times New Roman"/>
              <w:sz w:val="24"/>
              <w:szCs w:val="24"/>
            </w:rPr>
          </w:rPrChange>
        </w:rPr>
        <w:t>.</w:t>
      </w:r>
      <w:r w:rsidRPr="00A61484">
        <w:rPr>
          <w:rFonts w:ascii="Times New Roman" w:eastAsia="Times New Roman" w:hAnsi="Times New Roman" w:cs="Times New Roman"/>
          <w:sz w:val="24"/>
          <w:szCs w:val="24"/>
        </w:rPr>
        <w:t xml:space="preserve"> </w:t>
      </w:r>
    </w:p>
    <w:p w14:paraId="0000009F" w14:textId="4AFA67CC" w:rsidR="00554F68" w:rsidRPr="00A61484" w:rsidRDefault="009E4120" w:rsidP="00DD1812">
      <w:pPr>
        <w:keepNext/>
        <w:pBdr>
          <w:top w:val="nil"/>
          <w:left w:val="nil"/>
          <w:bottom w:val="nil"/>
          <w:right w:val="nil"/>
          <w:between w:val="nil"/>
        </w:pBdr>
        <w:spacing w:before="120" w:after="120" w:line="480" w:lineRule="auto"/>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lastRenderedPageBreak/>
        <w:t>Experiences of Immigrants</w:t>
      </w:r>
    </w:p>
    <w:p w14:paraId="000000A0" w14:textId="188679EE"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50% of the participants reflected on the struggles of immigrants in their new countries and paid attention to several issues such as generation gaps, and struggling economically, culturally and socially besides women’s issues. The following scripts show that the course raised the awareness of the participants to the challenges that encounter immigrants in adapting to the new life.</w:t>
      </w:r>
    </w:p>
    <w:p w14:paraId="000000A1" w14:textId="48A55BD8" w:rsidR="00554F68" w:rsidRPr="0046383E" w:rsidRDefault="009E4120" w:rsidP="00DD1812">
      <w:pPr>
        <w:spacing w:before="120" w:after="12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t>Almost all the immigrants share the same struggles and hardships when settling in the new country, from generation gaps to staying on a budget all the time to the feeling of alienated and unaccepted because of cultural conflicts, displacement, gender issues and adjustments</w:t>
      </w:r>
      <w:r w:rsidR="003B4E28" w:rsidRPr="0046383E">
        <w:rPr>
          <w:rFonts w:ascii="Times New Roman" w:eastAsia="Times New Roman" w:hAnsi="Times New Roman" w:cs="Times New Roman"/>
          <w:sz w:val="24"/>
          <w:szCs w:val="24"/>
        </w:rPr>
        <w:t xml:space="preserve"> (</w:t>
      </w:r>
      <w:r w:rsidR="0050616B" w:rsidRPr="003E40BB">
        <w:rPr>
          <w:rFonts w:ascii="Times New Roman" w:eastAsia="Times New Roman" w:hAnsi="Times New Roman" w:cs="Times New Roman"/>
          <w:sz w:val="24"/>
          <w:szCs w:val="24"/>
          <w:highlight w:val="yellow"/>
          <w:rPrChange w:id="212" w:author="Editor" w:date="2023-01-16T07:04:00Z">
            <w:rPr>
              <w:rFonts w:ascii="Times New Roman" w:eastAsia="Times New Roman" w:hAnsi="Times New Roman" w:cs="Times New Roman"/>
              <w:sz w:val="24"/>
              <w:szCs w:val="24"/>
            </w:rPr>
          </w:rPrChange>
        </w:rPr>
        <w:t>9</w:t>
      </w:r>
      <w:r w:rsidR="003B4E28" w:rsidRPr="003E40BB">
        <w:rPr>
          <w:rFonts w:ascii="Times New Roman" w:eastAsia="Times New Roman" w:hAnsi="Times New Roman" w:cs="Times New Roman"/>
          <w:sz w:val="24"/>
          <w:szCs w:val="24"/>
          <w:highlight w:val="yellow"/>
          <w:rPrChange w:id="213" w:author="Editor" w:date="2023-01-16T07:04:00Z">
            <w:rPr>
              <w:rFonts w:ascii="Times New Roman" w:eastAsia="Times New Roman" w:hAnsi="Times New Roman" w:cs="Times New Roman"/>
              <w:sz w:val="24"/>
              <w:szCs w:val="24"/>
            </w:rPr>
          </w:rPrChange>
        </w:rPr>
        <w:t>)</w:t>
      </w:r>
      <w:r w:rsidRPr="003E40BB">
        <w:rPr>
          <w:rFonts w:ascii="Times New Roman" w:eastAsia="Times New Roman" w:hAnsi="Times New Roman" w:cs="Times New Roman"/>
          <w:sz w:val="24"/>
          <w:szCs w:val="24"/>
          <w:highlight w:val="yellow"/>
          <w:rPrChange w:id="214" w:author="Editor" w:date="2023-01-16T07:04:00Z">
            <w:rPr>
              <w:rFonts w:ascii="Times New Roman" w:eastAsia="Times New Roman" w:hAnsi="Times New Roman" w:cs="Times New Roman"/>
              <w:sz w:val="24"/>
              <w:szCs w:val="24"/>
            </w:rPr>
          </w:rPrChange>
        </w:rPr>
        <w:t>.</w:t>
      </w:r>
      <w:r w:rsidRPr="0046383E">
        <w:rPr>
          <w:rFonts w:ascii="Times New Roman" w:eastAsia="Times New Roman" w:hAnsi="Times New Roman" w:cs="Times New Roman"/>
          <w:sz w:val="24"/>
          <w:szCs w:val="24"/>
        </w:rPr>
        <w:t xml:space="preserve">         </w:t>
      </w:r>
    </w:p>
    <w:p w14:paraId="6537E3A9" w14:textId="77777777" w:rsidR="003F7AF1" w:rsidRPr="0046383E" w:rsidRDefault="003F7AF1">
      <w:pPr>
        <w:spacing w:before="120" w:after="120" w:line="480" w:lineRule="auto"/>
        <w:ind w:left="720" w:right="720"/>
        <w:rPr>
          <w:rFonts w:ascii="Times New Roman" w:eastAsia="Times New Roman" w:hAnsi="Times New Roman" w:cs="Times New Roman"/>
          <w:sz w:val="24"/>
          <w:szCs w:val="24"/>
        </w:rPr>
      </w:pPr>
    </w:p>
    <w:p w14:paraId="3BBB5C3A" w14:textId="17696B5A" w:rsidR="003F7AF1" w:rsidRDefault="009E4120" w:rsidP="00DD1812">
      <w:pPr>
        <w:spacing w:before="120" w:after="120" w:line="480" w:lineRule="auto"/>
        <w:ind w:left="720" w:right="720"/>
        <w:rPr>
          <w:rFonts w:ascii="Times New Roman" w:eastAsia="Times New Roman" w:hAnsi="Times New Roman" w:cs="Times New Roman"/>
          <w:i/>
          <w:color w:val="000000"/>
          <w:sz w:val="24"/>
          <w:szCs w:val="24"/>
        </w:rPr>
      </w:pPr>
      <w:r w:rsidRPr="0046383E">
        <w:rPr>
          <w:rFonts w:ascii="Times New Roman" w:eastAsia="Times New Roman" w:hAnsi="Times New Roman" w:cs="Times New Roman"/>
          <w:sz w:val="24"/>
          <w:szCs w:val="24"/>
        </w:rPr>
        <w:t>Each story we read and the movie we watched added some sort of information to my previous knowledge. “Self Help for Fellow Refugees” was the most touching and interesting poem I read during the course. It showed the difficulties that Chinese immigrants faced in the United states. “when you arrive in the United States</w:t>
      </w:r>
      <w:r w:rsidR="003B4E28" w:rsidRPr="0046383E">
        <w:rPr>
          <w:rFonts w:ascii="Times New Roman" w:eastAsia="Times New Roman" w:hAnsi="Times New Roman" w:cs="Times New Roman"/>
          <w:sz w:val="24"/>
          <w:szCs w:val="24"/>
        </w:rPr>
        <w:t xml:space="preserve"> </w:t>
      </w:r>
      <w:r w:rsidR="003B4E28" w:rsidRPr="003E40BB">
        <w:rPr>
          <w:rFonts w:ascii="Times New Roman" w:eastAsia="Times New Roman" w:hAnsi="Times New Roman" w:cs="Times New Roman"/>
          <w:sz w:val="24"/>
          <w:szCs w:val="24"/>
          <w:highlight w:val="yellow"/>
          <w:rPrChange w:id="215" w:author="Editor" w:date="2023-01-16T07:04:00Z">
            <w:rPr>
              <w:rFonts w:ascii="Times New Roman" w:eastAsia="Times New Roman" w:hAnsi="Times New Roman" w:cs="Times New Roman"/>
              <w:sz w:val="24"/>
              <w:szCs w:val="24"/>
            </w:rPr>
          </w:rPrChange>
        </w:rPr>
        <w:t>(</w:t>
      </w:r>
      <w:r w:rsidR="0050616B" w:rsidRPr="003E40BB">
        <w:rPr>
          <w:rFonts w:ascii="Times New Roman" w:eastAsia="Times New Roman" w:hAnsi="Times New Roman" w:cs="Times New Roman"/>
          <w:sz w:val="24"/>
          <w:szCs w:val="24"/>
          <w:highlight w:val="yellow"/>
          <w:rPrChange w:id="216" w:author="Editor" w:date="2023-01-16T07:04:00Z">
            <w:rPr>
              <w:rFonts w:ascii="Times New Roman" w:eastAsia="Times New Roman" w:hAnsi="Times New Roman" w:cs="Times New Roman"/>
              <w:sz w:val="24"/>
              <w:szCs w:val="24"/>
            </w:rPr>
          </w:rPrChange>
        </w:rPr>
        <w:t>43</w:t>
      </w:r>
      <w:r w:rsidR="003B4E28" w:rsidRPr="003E40BB">
        <w:rPr>
          <w:rFonts w:ascii="Times New Roman" w:eastAsia="Times New Roman" w:hAnsi="Times New Roman" w:cs="Times New Roman"/>
          <w:sz w:val="24"/>
          <w:szCs w:val="24"/>
          <w:highlight w:val="yellow"/>
          <w:rPrChange w:id="217" w:author="Editor" w:date="2023-01-16T07:04:00Z">
            <w:rPr>
              <w:rFonts w:ascii="Times New Roman" w:eastAsia="Times New Roman" w:hAnsi="Times New Roman" w:cs="Times New Roman"/>
              <w:sz w:val="24"/>
              <w:szCs w:val="24"/>
            </w:rPr>
          </w:rPrChange>
        </w:rPr>
        <w:t>)</w:t>
      </w:r>
      <w:r w:rsidRPr="003E40BB">
        <w:rPr>
          <w:rFonts w:ascii="Times New Roman" w:eastAsia="Times New Roman" w:hAnsi="Times New Roman" w:cs="Times New Roman"/>
          <w:sz w:val="24"/>
          <w:szCs w:val="24"/>
          <w:highlight w:val="yellow"/>
          <w:rPrChange w:id="218" w:author="Editor" w:date="2023-01-16T07:04:00Z">
            <w:rPr>
              <w:rFonts w:ascii="Times New Roman" w:eastAsia="Times New Roman" w:hAnsi="Times New Roman" w:cs="Times New Roman"/>
              <w:sz w:val="24"/>
              <w:szCs w:val="24"/>
            </w:rPr>
          </w:rPrChange>
        </w:rPr>
        <w:t>.</w:t>
      </w:r>
    </w:p>
    <w:p w14:paraId="000000A3" w14:textId="2C25A86E" w:rsidR="00554F68" w:rsidRPr="00A61484" w:rsidRDefault="009E4120" w:rsidP="00DD1812">
      <w:pPr>
        <w:keepNext/>
        <w:pBdr>
          <w:top w:val="nil"/>
          <w:left w:val="nil"/>
          <w:bottom w:val="nil"/>
          <w:right w:val="nil"/>
          <w:between w:val="nil"/>
        </w:pBdr>
        <w:spacing w:before="120" w:after="120" w:line="480" w:lineRule="auto"/>
        <w:ind w:right="1418"/>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Women’s Status and Experiences</w:t>
      </w:r>
    </w:p>
    <w:p w14:paraId="000000A4" w14:textId="0B32DEFD"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Despite the fact that only 8 pre-service teachers out of 52 addressed women’s issues in their reflections, it seems that some were highly affected by such an issue, especially female students. The following two scripts show how the content of the stories exposed them to the lives of immigrant women, their status and struggles. </w:t>
      </w:r>
    </w:p>
    <w:p w14:paraId="015DDC22" w14:textId="424829FF" w:rsidR="003F7AF1" w:rsidRPr="0046383E" w:rsidRDefault="009E4120">
      <w:pPr>
        <w:spacing w:before="120" w:after="12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lastRenderedPageBreak/>
        <w:t>From this course, I also learned that the female immigrants had many difficulties as well. It was also much harder than the males. I never thought that there could be differences in the experiences of the immigrants according to their gender until I learned this course. For example, the Chinese American girls got disappointed of their life in America because they were encouraged to think that they can be part of the American world, but they actually could not gain the complete freedom, respect and success they looked for</w:t>
      </w:r>
      <w:r w:rsidR="007B2F64" w:rsidRPr="0046383E">
        <w:rPr>
          <w:rFonts w:ascii="Times New Roman" w:eastAsia="Times New Roman" w:hAnsi="Times New Roman" w:cs="Times New Roman"/>
          <w:sz w:val="24"/>
          <w:szCs w:val="24"/>
        </w:rPr>
        <w:t xml:space="preserve"> (</w:t>
      </w:r>
      <w:r w:rsidR="0050616B" w:rsidRPr="003E40BB">
        <w:rPr>
          <w:rFonts w:ascii="Times New Roman" w:eastAsia="Times New Roman" w:hAnsi="Times New Roman" w:cs="Times New Roman"/>
          <w:sz w:val="24"/>
          <w:szCs w:val="24"/>
          <w:highlight w:val="yellow"/>
          <w:rPrChange w:id="219" w:author="Editor" w:date="2023-01-16T07:04:00Z">
            <w:rPr>
              <w:rFonts w:ascii="Times New Roman" w:eastAsia="Times New Roman" w:hAnsi="Times New Roman" w:cs="Times New Roman"/>
              <w:sz w:val="24"/>
              <w:szCs w:val="24"/>
            </w:rPr>
          </w:rPrChange>
        </w:rPr>
        <w:t>36</w:t>
      </w:r>
      <w:r w:rsidR="007B2F64"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 xml:space="preserve">. </w:t>
      </w:r>
    </w:p>
    <w:p w14:paraId="13F7B351" w14:textId="657FEE5B" w:rsidR="003F7AF1" w:rsidRDefault="009E4120" w:rsidP="00DD1812">
      <w:pPr>
        <w:spacing w:before="120" w:after="120" w:line="480" w:lineRule="auto"/>
        <w:ind w:left="720" w:right="720"/>
        <w:rPr>
          <w:rFonts w:ascii="Times New Roman" w:eastAsia="Times New Roman" w:hAnsi="Times New Roman" w:cs="Times New Roman"/>
          <w:i/>
          <w:color w:val="000000"/>
          <w:sz w:val="24"/>
          <w:szCs w:val="24"/>
        </w:rPr>
      </w:pPr>
      <w:r w:rsidRPr="0046383E">
        <w:rPr>
          <w:rFonts w:ascii="Times New Roman" w:eastAsia="Times New Roman" w:hAnsi="Times New Roman" w:cs="Times New Roman"/>
          <w:sz w:val="24"/>
          <w:szCs w:val="24"/>
        </w:rPr>
        <w:t>My favorite story was "woman warrior" because it presented some real biases for men and how women felt empowered in the American community</w:t>
      </w:r>
      <w:r w:rsidR="007B2F64" w:rsidRPr="0046383E">
        <w:rPr>
          <w:rFonts w:ascii="Times New Roman" w:eastAsia="Times New Roman" w:hAnsi="Times New Roman" w:cs="Times New Roman"/>
          <w:sz w:val="24"/>
          <w:szCs w:val="24"/>
        </w:rPr>
        <w:t xml:space="preserve"> (</w:t>
      </w:r>
      <w:r w:rsidR="0050616B" w:rsidRPr="003E40BB">
        <w:rPr>
          <w:rFonts w:ascii="Times New Roman" w:eastAsia="Times New Roman" w:hAnsi="Times New Roman" w:cs="Times New Roman"/>
          <w:sz w:val="24"/>
          <w:szCs w:val="24"/>
          <w:highlight w:val="yellow"/>
          <w:rPrChange w:id="220" w:author="Editor" w:date="2023-01-16T07:04:00Z">
            <w:rPr>
              <w:rFonts w:ascii="Times New Roman" w:eastAsia="Times New Roman" w:hAnsi="Times New Roman" w:cs="Times New Roman"/>
              <w:sz w:val="24"/>
              <w:szCs w:val="24"/>
            </w:rPr>
          </w:rPrChange>
        </w:rPr>
        <w:t>4</w:t>
      </w:r>
      <w:r w:rsidR="007B2F64"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p>
    <w:p w14:paraId="000000A7" w14:textId="08D2A45A" w:rsidR="00554F68" w:rsidRPr="00A61484" w:rsidRDefault="009E4120" w:rsidP="00DD1812">
      <w:pPr>
        <w:keepNext/>
        <w:pBdr>
          <w:top w:val="nil"/>
          <w:left w:val="nil"/>
          <w:bottom w:val="nil"/>
          <w:right w:val="nil"/>
          <w:between w:val="nil"/>
        </w:pBdr>
        <w:spacing w:before="120" w:after="120" w:line="480" w:lineRule="auto"/>
        <w:jc w:val="both"/>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Empowerment</w:t>
      </w:r>
    </w:p>
    <w:p w14:paraId="000000A8" w14:textId="77E80746"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Almost 29% of the students reflected on how the course empowered them as women and Arab Muslims. The following script shows how this course affected the female student positively making a decision, resisting parental pressures and restrictions</w:t>
      </w:r>
      <w:r w:rsidR="007B2F64">
        <w:rPr>
          <w:rFonts w:ascii="Times New Roman" w:eastAsia="Times New Roman" w:hAnsi="Times New Roman" w:cs="Times New Roman"/>
          <w:sz w:val="24"/>
          <w:szCs w:val="24"/>
        </w:rPr>
        <w:t>:</w:t>
      </w:r>
      <w:r w:rsidRPr="00A61484">
        <w:rPr>
          <w:rFonts w:ascii="Times New Roman" w:eastAsia="Times New Roman" w:hAnsi="Times New Roman" w:cs="Times New Roman"/>
          <w:sz w:val="24"/>
          <w:szCs w:val="24"/>
        </w:rPr>
        <w:t xml:space="preserve"> </w:t>
      </w:r>
    </w:p>
    <w:p w14:paraId="000000A9" w14:textId="1B6C100D" w:rsidR="00554F68" w:rsidRPr="00A61484" w:rsidRDefault="009E4120" w:rsidP="00DD1812">
      <w:pPr>
        <w:spacing w:before="120" w:after="12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t>This course motivated me never to think of giving up like Chinese American girls. The Chinese American girls, for example, could give up struggling after feeling the painful emotional distance between themselves and their Chinese-born parents. In contrast, they had the desire and were totally concerned to create their own destinies rather than let others decide their futures for them</w:t>
      </w:r>
      <w:r w:rsidR="007B2F64" w:rsidRPr="0046383E">
        <w:rPr>
          <w:rFonts w:ascii="Times New Roman" w:eastAsia="Times New Roman" w:hAnsi="Times New Roman" w:cs="Times New Roman"/>
          <w:sz w:val="24"/>
          <w:szCs w:val="24"/>
        </w:rPr>
        <w:t xml:space="preserve"> (</w:t>
      </w:r>
      <w:r w:rsidR="006E71C7" w:rsidRPr="003E40BB">
        <w:rPr>
          <w:rFonts w:ascii="Times New Roman" w:eastAsia="Times New Roman" w:hAnsi="Times New Roman" w:cs="Times New Roman"/>
          <w:sz w:val="24"/>
          <w:szCs w:val="24"/>
          <w:highlight w:val="yellow"/>
          <w:rPrChange w:id="221" w:author="Editor" w:date="2023-01-16T07:04:00Z">
            <w:rPr>
              <w:rFonts w:ascii="Times New Roman" w:eastAsia="Times New Roman" w:hAnsi="Times New Roman" w:cs="Times New Roman"/>
              <w:sz w:val="24"/>
              <w:szCs w:val="24"/>
            </w:rPr>
          </w:rPrChange>
        </w:rPr>
        <w:t>11</w:t>
      </w:r>
      <w:r w:rsidR="003F7AF1"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p>
    <w:p w14:paraId="000000AA" w14:textId="3DBED880"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The following sample, which was written by a female religious student teacher, addresses the experience of watching a documentary film about White Americans visiting a mosque in Cincinnati.</w:t>
      </w:r>
    </w:p>
    <w:p w14:paraId="000000AB" w14:textId="770D37DF" w:rsidR="00554F68" w:rsidRPr="00A61484" w:rsidRDefault="009E4120" w:rsidP="00DD1812">
      <w:pPr>
        <w:spacing w:after="0" w:line="480" w:lineRule="auto"/>
        <w:ind w:left="720" w:right="720"/>
        <w:rPr>
          <w:rFonts w:ascii="Times New Roman" w:eastAsia="Times New Roman" w:hAnsi="Times New Roman" w:cs="Times New Roman"/>
          <w:sz w:val="24"/>
          <w:szCs w:val="24"/>
        </w:rPr>
      </w:pPr>
      <w:r w:rsidRPr="0046383E">
        <w:rPr>
          <w:rFonts w:ascii="Times New Roman" w:eastAsia="Times New Roman" w:hAnsi="Times New Roman" w:cs="Times New Roman"/>
          <w:sz w:val="24"/>
          <w:szCs w:val="24"/>
        </w:rPr>
        <w:lastRenderedPageBreak/>
        <w:t>The movie "A Visit to a Mosque in America" present Muslims as people who help and support their families and others. The movie does not relate to Muslim as terrorists. I felt great when I watched this movie. I always thought that Islam is the most hated religion in the world. However, this movie could give me the hope that foreign countries look at the real Islam as a respectful religion</w:t>
      </w:r>
      <w:r w:rsidR="007B2F64" w:rsidRPr="0046383E">
        <w:rPr>
          <w:rFonts w:ascii="Times New Roman" w:eastAsia="Times New Roman" w:hAnsi="Times New Roman" w:cs="Times New Roman"/>
          <w:sz w:val="24"/>
          <w:szCs w:val="24"/>
        </w:rPr>
        <w:t xml:space="preserve"> </w:t>
      </w:r>
      <w:r w:rsidR="007B2F64" w:rsidRPr="003E40BB">
        <w:rPr>
          <w:rFonts w:ascii="Times New Roman" w:eastAsia="Times New Roman" w:hAnsi="Times New Roman" w:cs="Times New Roman"/>
          <w:sz w:val="24"/>
          <w:szCs w:val="24"/>
          <w:highlight w:val="yellow"/>
          <w:rPrChange w:id="222" w:author="Editor" w:date="2023-01-16T07:04:00Z">
            <w:rPr>
              <w:rFonts w:ascii="Times New Roman" w:eastAsia="Times New Roman" w:hAnsi="Times New Roman" w:cs="Times New Roman"/>
              <w:sz w:val="24"/>
              <w:szCs w:val="24"/>
            </w:rPr>
          </w:rPrChange>
        </w:rPr>
        <w:t>(</w:t>
      </w:r>
      <w:r w:rsidR="006E71C7" w:rsidRPr="003E40BB">
        <w:rPr>
          <w:rFonts w:ascii="Times New Roman" w:eastAsia="Times New Roman" w:hAnsi="Times New Roman" w:cs="Times New Roman"/>
          <w:sz w:val="24"/>
          <w:szCs w:val="24"/>
          <w:highlight w:val="yellow"/>
          <w:rPrChange w:id="223" w:author="Editor" w:date="2023-01-16T07:04:00Z">
            <w:rPr>
              <w:rFonts w:ascii="Times New Roman" w:eastAsia="Times New Roman" w:hAnsi="Times New Roman" w:cs="Times New Roman"/>
              <w:sz w:val="24"/>
              <w:szCs w:val="24"/>
            </w:rPr>
          </w:rPrChange>
        </w:rPr>
        <w:t>32</w:t>
      </w:r>
      <w:r w:rsidR="007B2F64" w:rsidRPr="0046383E">
        <w:rPr>
          <w:rFonts w:ascii="Times New Roman" w:eastAsia="Times New Roman" w:hAnsi="Times New Roman" w:cs="Times New Roman"/>
          <w:sz w:val="24"/>
          <w:szCs w:val="24"/>
        </w:rPr>
        <w:t>)</w:t>
      </w:r>
      <w:r w:rsidRPr="0046383E">
        <w:rPr>
          <w:rFonts w:ascii="Times New Roman" w:eastAsia="Times New Roman" w:hAnsi="Times New Roman" w:cs="Times New Roman"/>
          <w:sz w:val="24"/>
          <w:szCs w:val="24"/>
        </w:rPr>
        <w:t>.</w:t>
      </w:r>
    </w:p>
    <w:p w14:paraId="000000AC" w14:textId="45EC9F39" w:rsidR="00554F68" w:rsidRPr="00A61484" w:rsidRDefault="009E4120" w:rsidP="00DD1812">
      <w:pPr>
        <w:spacing w:before="120" w:after="120" w:line="480" w:lineRule="auto"/>
        <w:ind w:firstLine="720"/>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The male writer of this script felt empowered by the act of contacting an Arab American writer via the social media. Discussing some stories written by Arab and Muslim American writers might helped him feel empowered.</w:t>
      </w:r>
    </w:p>
    <w:p w14:paraId="000000AE" w14:textId="1BB093DF" w:rsidR="00554F68" w:rsidRPr="00A61484" w:rsidRDefault="009E4120" w:rsidP="00DD1812">
      <w:pPr>
        <w:spacing w:after="0" w:line="480" w:lineRule="auto"/>
        <w:ind w:left="720" w:right="720"/>
        <w:rPr>
          <w:rFonts w:ascii="Times New Roman" w:eastAsia="Times New Roman" w:hAnsi="Times New Roman" w:cs="Times New Roman"/>
          <w:b/>
          <w:sz w:val="24"/>
          <w:szCs w:val="24"/>
        </w:rPr>
      </w:pPr>
      <w:r w:rsidRPr="0046383E">
        <w:rPr>
          <w:rFonts w:ascii="Times New Roman" w:eastAsia="Times New Roman" w:hAnsi="Times New Roman" w:cs="Times New Roman"/>
          <w:sz w:val="24"/>
          <w:szCs w:val="24"/>
        </w:rPr>
        <w:t xml:space="preserve">Regarding the writers, I’m now friend with Hassan </w:t>
      </w:r>
      <w:proofErr w:type="spellStart"/>
      <w:r w:rsidRPr="0046383E">
        <w:rPr>
          <w:rFonts w:ascii="Times New Roman" w:eastAsia="Times New Roman" w:hAnsi="Times New Roman" w:cs="Times New Roman"/>
          <w:sz w:val="24"/>
          <w:szCs w:val="24"/>
        </w:rPr>
        <w:t>AbedAlrazek</w:t>
      </w:r>
      <w:proofErr w:type="spellEnd"/>
      <w:r w:rsidRPr="0046383E">
        <w:rPr>
          <w:rFonts w:ascii="Times New Roman" w:eastAsia="Times New Roman" w:hAnsi="Times New Roman" w:cs="Times New Roman"/>
          <w:sz w:val="24"/>
          <w:szCs w:val="24"/>
        </w:rPr>
        <w:t xml:space="preserve"> on Facebook, and I started to read novels by him, it’s amazing to read to Arab man writes in English, because I felt he delver our problems to the world through attractive books</w:t>
      </w:r>
      <w:r w:rsidR="007B2F64" w:rsidRPr="0046383E">
        <w:rPr>
          <w:rFonts w:ascii="Times New Roman" w:eastAsia="Times New Roman" w:hAnsi="Times New Roman" w:cs="Times New Roman"/>
          <w:sz w:val="24"/>
          <w:szCs w:val="24"/>
        </w:rPr>
        <w:t xml:space="preserve"> </w:t>
      </w:r>
      <w:r w:rsidR="007B2F64" w:rsidRPr="003E40BB">
        <w:rPr>
          <w:rFonts w:ascii="Times New Roman" w:eastAsia="Times New Roman" w:hAnsi="Times New Roman" w:cs="Times New Roman"/>
          <w:sz w:val="24"/>
          <w:szCs w:val="24"/>
          <w:highlight w:val="yellow"/>
          <w:rPrChange w:id="224" w:author="Editor" w:date="2023-01-16T07:05:00Z">
            <w:rPr>
              <w:rFonts w:ascii="Times New Roman" w:eastAsia="Times New Roman" w:hAnsi="Times New Roman" w:cs="Times New Roman"/>
              <w:sz w:val="24"/>
              <w:szCs w:val="24"/>
            </w:rPr>
          </w:rPrChange>
        </w:rPr>
        <w:t>(</w:t>
      </w:r>
      <w:r w:rsidR="006E71C7" w:rsidRPr="003E40BB">
        <w:rPr>
          <w:rFonts w:ascii="Times New Roman" w:eastAsia="Times New Roman" w:hAnsi="Times New Roman" w:cs="Times New Roman"/>
          <w:sz w:val="24"/>
          <w:szCs w:val="24"/>
          <w:highlight w:val="yellow"/>
          <w:rPrChange w:id="225" w:author="Editor" w:date="2023-01-16T07:05:00Z">
            <w:rPr>
              <w:rFonts w:ascii="Times New Roman" w:eastAsia="Times New Roman" w:hAnsi="Times New Roman" w:cs="Times New Roman"/>
              <w:sz w:val="24"/>
              <w:szCs w:val="24"/>
            </w:rPr>
          </w:rPrChange>
        </w:rPr>
        <w:t>33</w:t>
      </w:r>
      <w:r w:rsidR="007B2F64" w:rsidRPr="003E40BB">
        <w:rPr>
          <w:rFonts w:ascii="Times New Roman" w:eastAsia="Times New Roman" w:hAnsi="Times New Roman" w:cs="Times New Roman"/>
          <w:sz w:val="24"/>
          <w:szCs w:val="24"/>
          <w:highlight w:val="yellow"/>
          <w:rPrChange w:id="226" w:author="Editor" w:date="2023-01-16T07:05:00Z">
            <w:rPr>
              <w:rFonts w:ascii="Times New Roman" w:eastAsia="Times New Roman" w:hAnsi="Times New Roman" w:cs="Times New Roman"/>
              <w:sz w:val="24"/>
              <w:szCs w:val="24"/>
            </w:rPr>
          </w:rPrChange>
        </w:rPr>
        <w:t>)</w:t>
      </w:r>
      <w:r w:rsidRPr="003E40BB">
        <w:rPr>
          <w:rFonts w:ascii="Times New Roman" w:eastAsia="Times New Roman" w:hAnsi="Times New Roman" w:cs="Times New Roman"/>
          <w:sz w:val="24"/>
          <w:szCs w:val="24"/>
          <w:highlight w:val="yellow"/>
          <w:rPrChange w:id="227" w:author="Editor" w:date="2023-01-16T07:05:00Z">
            <w:rPr>
              <w:rFonts w:ascii="Times New Roman" w:eastAsia="Times New Roman" w:hAnsi="Times New Roman" w:cs="Times New Roman"/>
              <w:sz w:val="24"/>
              <w:szCs w:val="24"/>
            </w:rPr>
          </w:rPrChange>
        </w:rPr>
        <w:t>.</w:t>
      </w:r>
    </w:p>
    <w:p w14:paraId="000000AF" w14:textId="17D69147" w:rsidR="00554F68" w:rsidRPr="00A61484" w:rsidRDefault="009E4120" w:rsidP="00DD1812">
      <w:pPr>
        <w:keepNext/>
        <w:spacing w:before="120" w:after="120" w:line="480" w:lineRule="auto"/>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Discussion</w:t>
      </w:r>
    </w:p>
    <w:p w14:paraId="000000B0" w14:textId="7DE4B31A" w:rsidR="00554F68" w:rsidRPr="00A61484" w:rsidRDefault="009E4120" w:rsidP="008C72BF">
      <w:pPr>
        <w:spacing w:before="120" w:after="120" w:line="480" w:lineRule="auto"/>
        <w:ind w:firstLine="567"/>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Since 96% expressed their understanding of the experiences and struggles of refugees and immigrants, it could be concluded that the main objective of this course, promoting cross-cultural or intercultural competence by raising the participants' awareness of cultural sensitivity, has been achieved. The pre-service teachers reflected on the opportunity of broadening their horizons and arousing their curiosity to know more about other countries and global issues in general such as immigration. This finding is in line with the discussions of different authors such as</w:t>
      </w:r>
      <w:ins w:id="228" w:author="Editor" w:date="2023-01-16T07:05:00Z">
        <w:r w:rsidR="00D02460">
          <w:rPr>
            <w:rFonts w:ascii="Times New Roman" w:eastAsia="Times New Roman" w:hAnsi="Times New Roman" w:cs="Times New Roman"/>
            <w:sz w:val="24"/>
            <w:szCs w:val="24"/>
          </w:rPr>
          <w:t>,</w:t>
        </w:r>
      </w:ins>
      <w:r w:rsidRPr="00A61484">
        <w:rPr>
          <w:rFonts w:ascii="Times New Roman" w:eastAsia="Times New Roman" w:hAnsi="Times New Roman" w:cs="Times New Roman"/>
          <w:sz w:val="24"/>
          <w:szCs w:val="24"/>
        </w:rPr>
        <w:t xml:space="preserve"> </w:t>
      </w:r>
      <w:proofErr w:type="spellStart"/>
      <w:r w:rsidRPr="00A61484">
        <w:rPr>
          <w:rFonts w:ascii="Times New Roman" w:eastAsia="Times New Roman" w:hAnsi="Times New Roman" w:cs="Times New Roman"/>
          <w:sz w:val="24"/>
          <w:szCs w:val="24"/>
        </w:rPr>
        <w:t>Honigefled</w:t>
      </w:r>
      <w:proofErr w:type="spellEnd"/>
      <w:r w:rsidRPr="00A61484">
        <w:rPr>
          <w:rFonts w:ascii="Times New Roman" w:eastAsia="Times New Roman" w:hAnsi="Times New Roman" w:cs="Times New Roman"/>
          <w:sz w:val="24"/>
          <w:szCs w:val="24"/>
        </w:rPr>
        <w:t xml:space="preserve"> et al. (2015)</w:t>
      </w:r>
      <w:del w:id="229" w:author="Editor" w:date="2023-01-16T07:05:00Z">
        <w:r w:rsidRPr="00A61484" w:rsidDel="00D02460">
          <w:rPr>
            <w:rFonts w:ascii="Times New Roman" w:eastAsia="Times New Roman" w:hAnsi="Times New Roman" w:cs="Times New Roman"/>
            <w:sz w:val="24"/>
            <w:szCs w:val="24"/>
          </w:rPr>
          <w:delText>,</w:delText>
        </w:r>
      </w:del>
      <w:r w:rsidRPr="00A61484">
        <w:rPr>
          <w:rFonts w:ascii="Times New Roman" w:eastAsia="Times New Roman" w:hAnsi="Times New Roman" w:cs="Times New Roman"/>
          <w:sz w:val="24"/>
          <w:szCs w:val="24"/>
        </w:rPr>
        <w:t xml:space="preserve"> and Shin</w:t>
      </w:r>
      <w:ins w:id="230" w:author="Editor" w:date="2023-01-16T07:06:00Z">
        <w:r w:rsidR="008F6658">
          <w:rPr>
            <w:rFonts w:ascii="Times New Roman" w:eastAsia="Times New Roman" w:hAnsi="Times New Roman" w:cs="Times New Roman"/>
            <w:sz w:val="24"/>
            <w:szCs w:val="24"/>
          </w:rPr>
          <w:t>,</w:t>
        </w:r>
        <w:r w:rsidR="008F6658" w:rsidRPr="008F6658">
          <w:rPr>
            <w:rFonts w:ascii="Times New Roman" w:eastAsia="Times New Roman" w:hAnsi="Times New Roman" w:cs="Times New Roman"/>
            <w:sz w:val="24"/>
            <w:szCs w:val="24"/>
          </w:rPr>
          <w:t xml:space="preserve"> </w:t>
        </w:r>
        <w:proofErr w:type="spellStart"/>
        <w:r w:rsidR="008F6658" w:rsidRPr="00DD1812">
          <w:rPr>
            <w:rFonts w:ascii="Times New Roman" w:eastAsia="Times New Roman" w:hAnsi="Times New Roman" w:cs="Times New Roman"/>
            <w:sz w:val="24"/>
            <w:szCs w:val="24"/>
          </w:rPr>
          <w:t>Eslami</w:t>
        </w:r>
      </w:ins>
      <w:proofErr w:type="spellEnd"/>
      <w:ins w:id="231" w:author="Editor" w:date="2023-01-16T07:09:00Z">
        <w:r w:rsidR="00AA3CAF">
          <w:rPr>
            <w:rFonts w:ascii="Times New Roman" w:eastAsia="Times New Roman" w:hAnsi="Times New Roman" w:cs="Times New Roman"/>
            <w:sz w:val="24"/>
            <w:szCs w:val="24"/>
          </w:rPr>
          <w:t>,</w:t>
        </w:r>
      </w:ins>
      <w:ins w:id="232" w:author="Editor" w:date="2023-01-16T07:06:00Z">
        <w:r w:rsidR="008F6658" w:rsidRPr="00DD1812">
          <w:rPr>
            <w:rFonts w:ascii="Times New Roman" w:eastAsia="Times New Roman" w:hAnsi="Times New Roman" w:cs="Times New Roman"/>
            <w:sz w:val="24"/>
            <w:szCs w:val="24"/>
          </w:rPr>
          <w:t xml:space="preserve"> </w:t>
        </w:r>
        <w:r w:rsidR="008F6658">
          <w:rPr>
            <w:rFonts w:ascii="Times New Roman" w:eastAsia="Times New Roman" w:hAnsi="Times New Roman" w:cs="Times New Roman"/>
            <w:sz w:val="24"/>
            <w:szCs w:val="24"/>
          </w:rPr>
          <w:t>and</w:t>
        </w:r>
        <w:r w:rsidR="008F6658" w:rsidRPr="00DD1812">
          <w:rPr>
            <w:rFonts w:ascii="Times New Roman" w:eastAsia="Times New Roman" w:hAnsi="Times New Roman" w:cs="Times New Roman"/>
            <w:sz w:val="24"/>
            <w:szCs w:val="24"/>
          </w:rPr>
          <w:t xml:space="preserve"> Chen</w:t>
        </w:r>
      </w:ins>
      <w:del w:id="233" w:author="Editor" w:date="2023-01-16T07:06:00Z">
        <w:r w:rsidRPr="00A61484" w:rsidDel="008F6658">
          <w:rPr>
            <w:rFonts w:ascii="Times New Roman" w:eastAsia="Times New Roman" w:hAnsi="Times New Roman" w:cs="Times New Roman"/>
            <w:sz w:val="24"/>
            <w:szCs w:val="24"/>
          </w:rPr>
          <w:delText xml:space="preserve"> et al.</w:delText>
        </w:r>
      </w:del>
      <w:r w:rsidRPr="00A61484">
        <w:rPr>
          <w:rFonts w:ascii="Times New Roman" w:eastAsia="Times New Roman" w:hAnsi="Times New Roman" w:cs="Times New Roman"/>
          <w:sz w:val="24"/>
          <w:szCs w:val="24"/>
        </w:rPr>
        <w:t xml:space="preserve"> (2011)</w:t>
      </w:r>
      <w:ins w:id="234" w:author="Editor" w:date="2023-01-16T07:05:00Z">
        <w:r w:rsidR="00D02460">
          <w:rPr>
            <w:rFonts w:ascii="Times New Roman" w:eastAsia="Times New Roman" w:hAnsi="Times New Roman" w:cs="Times New Roman"/>
            <w:sz w:val="24"/>
            <w:szCs w:val="24"/>
          </w:rPr>
          <w:t>,</w:t>
        </w:r>
      </w:ins>
      <w:r w:rsidRPr="00A61484">
        <w:rPr>
          <w:rFonts w:ascii="Times New Roman" w:eastAsia="Times New Roman" w:hAnsi="Times New Roman" w:cs="Times New Roman"/>
          <w:sz w:val="24"/>
          <w:szCs w:val="24"/>
        </w:rPr>
        <w:t xml:space="preserve"> for raising EFL students' cross-cultural awareness, promoting intercultural competence, and showing empathy, and appreciating the voices and identities of others (Barfield &amp; </w:t>
      </w:r>
      <w:proofErr w:type="spellStart"/>
      <w:r w:rsidRPr="00A61484">
        <w:rPr>
          <w:rFonts w:ascii="Times New Roman" w:eastAsia="Times New Roman" w:hAnsi="Times New Roman" w:cs="Times New Roman"/>
          <w:sz w:val="24"/>
          <w:szCs w:val="24"/>
        </w:rPr>
        <w:t>Uzarski</w:t>
      </w:r>
      <w:proofErr w:type="spellEnd"/>
      <w:r w:rsidRPr="00A61484">
        <w:rPr>
          <w:rFonts w:ascii="Times New Roman" w:eastAsia="Times New Roman" w:hAnsi="Times New Roman" w:cs="Times New Roman"/>
          <w:sz w:val="24"/>
          <w:szCs w:val="24"/>
        </w:rPr>
        <w:t xml:space="preserve"> (2009). The findings also support the claims of </w:t>
      </w:r>
      <w:proofErr w:type="spellStart"/>
      <w:r w:rsidRPr="00A61484">
        <w:rPr>
          <w:rFonts w:ascii="Times New Roman" w:eastAsia="Times New Roman" w:hAnsi="Times New Roman" w:cs="Times New Roman"/>
          <w:sz w:val="24"/>
          <w:szCs w:val="24"/>
        </w:rPr>
        <w:t>Sercu</w:t>
      </w:r>
      <w:proofErr w:type="spellEnd"/>
      <w:r w:rsidRPr="00A61484">
        <w:rPr>
          <w:rFonts w:ascii="Times New Roman" w:eastAsia="Times New Roman" w:hAnsi="Times New Roman" w:cs="Times New Roman"/>
          <w:sz w:val="24"/>
          <w:szCs w:val="24"/>
        </w:rPr>
        <w:t xml:space="preserve"> et al. (2004) regarding promoting critical thinking in order to help learners think </w:t>
      </w:r>
      <w:r w:rsidRPr="00A61484">
        <w:rPr>
          <w:rFonts w:ascii="Times New Roman" w:eastAsia="Times New Roman" w:hAnsi="Times New Roman" w:cs="Times New Roman"/>
          <w:sz w:val="24"/>
          <w:szCs w:val="24"/>
        </w:rPr>
        <w:lastRenderedPageBreak/>
        <w:t xml:space="preserve">of other people who are different from them and their personal maturation process of conceptualizing knowledge about human reality, developing their cross-cultural awareness to social cohesion </w:t>
      </w:r>
      <w:r w:rsidRPr="008C72BF">
        <w:rPr>
          <w:rFonts w:ascii="Times New Roman" w:eastAsia="Times New Roman" w:hAnsi="Times New Roman" w:cs="Times New Roman"/>
          <w:sz w:val="24"/>
          <w:szCs w:val="24"/>
          <w:highlight w:val="yellow"/>
        </w:rPr>
        <w:t>(</w:t>
      </w:r>
      <w:commentRangeStart w:id="235"/>
      <w:proofErr w:type="spellStart"/>
      <w:r w:rsidRPr="008C72BF">
        <w:rPr>
          <w:rFonts w:ascii="Times New Roman" w:eastAsia="Times New Roman" w:hAnsi="Times New Roman" w:cs="Times New Roman"/>
          <w:sz w:val="24"/>
          <w:szCs w:val="24"/>
          <w:highlight w:val="yellow"/>
        </w:rPr>
        <w:t>Aerila</w:t>
      </w:r>
      <w:proofErr w:type="spellEnd"/>
      <w:r w:rsidRPr="008C72BF">
        <w:rPr>
          <w:rFonts w:ascii="Times New Roman" w:eastAsia="Times New Roman" w:hAnsi="Times New Roman" w:cs="Times New Roman"/>
          <w:sz w:val="24"/>
          <w:szCs w:val="24"/>
          <w:highlight w:val="yellow"/>
        </w:rPr>
        <w:t xml:space="preserve"> et al., 2016</w:t>
      </w:r>
      <w:commentRangeEnd w:id="235"/>
      <w:r w:rsidR="00E11AF3">
        <w:rPr>
          <w:rStyle w:val="CommentReference"/>
        </w:rPr>
        <w:commentReference w:id="235"/>
      </w:r>
      <w:r w:rsidRPr="008C72BF">
        <w:rPr>
          <w:rFonts w:ascii="Times New Roman" w:eastAsia="Times New Roman" w:hAnsi="Times New Roman" w:cs="Times New Roman"/>
          <w:sz w:val="24"/>
          <w:szCs w:val="24"/>
          <w:highlight w:val="yellow"/>
        </w:rPr>
        <w:t xml:space="preserve">; </w:t>
      </w:r>
      <w:proofErr w:type="spellStart"/>
      <w:r w:rsidRPr="008C72BF">
        <w:rPr>
          <w:rFonts w:ascii="Times New Roman" w:eastAsia="Times New Roman" w:hAnsi="Times New Roman" w:cs="Times New Roman"/>
          <w:sz w:val="24"/>
          <w:szCs w:val="24"/>
          <w:highlight w:val="yellow"/>
        </w:rPr>
        <w:t>Tenne</w:t>
      </w:r>
      <w:del w:id="236" w:author="Editor" w:date="2023-01-16T11:22:00Z">
        <w:r w:rsidRPr="008C72BF" w:rsidDel="006F29EF">
          <w:rPr>
            <w:rFonts w:ascii="Times New Roman" w:eastAsia="Times New Roman" w:hAnsi="Times New Roman" w:cs="Times New Roman"/>
            <w:sz w:val="24"/>
            <w:szCs w:val="24"/>
            <w:highlight w:val="yellow"/>
          </w:rPr>
          <w:delText>e</w:delText>
        </w:r>
      </w:del>
      <w:r w:rsidRPr="008C72BF">
        <w:rPr>
          <w:rFonts w:ascii="Times New Roman" w:eastAsia="Times New Roman" w:hAnsi="Times New Roman" w:cs="Times New Roman"/>
          <w:sz w:val="24"/>
          <w:szCs w:val="24"/>
          <w:highlight w:val="yellow"/>
        </w:rPr>
        <w:t>koon</w:t>
      </w:r>
      <w:proofErr w:type="spellEnd"/>
      <w:ins w:id="237" w:author="Editor" w:date="2023-01-16T11:22:00Z">
        <w:r w:rsidR="006F29EF">
          <w:rPr>
            <w:rFonts w:ascii="Times New Roman" w:eastAsia="Times New Roman" w:hAnsi="Times New Roman" w:cs="Times New Roman"/>
            <w:sz w:val="24"/>
            <w:szCs w:val="24"/>
            <w:highlight w:val="yellow"/>
          </w:rPr>
          <w:t xml:space="preserve"> &amp; Lanka</w:t>
        </w:r>
      </w:ins>
      <w:r w:rsidRPr="008C72BF">
        <w:rPr>
          <w:rFonts w:ascii="Times New Roman" w:eastAsia="Times New Roman" w:hAnsi="Times New Roman" w:cs="Times New Roman"/>
          <w:sz w:val="24"/>
          <w:szCs w:val="24"/>
          <w:highlight w:val="yellow"/>
        </w:rPr>
        <w:t>, 2015).</w:t>
      </w:r>
      <w:r w:rsidRPr="00A61484">
        <w:rPr>
          <w:rFonts w:ascii="Times New Roman" w:eastAsia="Times New Roman" w:hAnsi="Times New Roman" w:cs="Times New Roman"/>
          <w:sz w:val="24"/>
          <w:szCs w:val="24"/>
        </w:rPr>
        <w:t xml:space="preserve"> The results also correlate with the findings of </w:t>
      </w:r>
      <w:proofErr w:type="spellStart"/>
      <w:r w:rsidRPr="00A61484">
        <w:rPr>
          <w:rFonts w:ascii="Times New Roman" w:eastAsia="Times New Roman" w:hAnsi="Times New Roman" w:cs="Times New Roman"/>
          <w:sz w:val="24"/>
          <w:szCs w:val="24"/>
        </w:rPr>
        <w:t>Memouchi</w:t>
      </w:r>
      <w:proofErr w:type="spellEnd"/>
      <w:r w:rsidRPr="00A61484">
        <w:rPr>
          <w:rFonts w:ascii="Times New Roman" w:eastAsia="Times New Roman" w:hAnsi="Times New Roman" w:cs="Times New Roman"/>
          <w:sz w:val="24"/>
          <w:szCs w:val="24"/>
        </w:rPr>
        <w:t xml:space="preserve"> and Byram (2019) which show that multicultural literary texts are a powerful tool for developing intercultural competence.</w:t>
      </w:r>
    </w:p>
    <w:p w14:paraId="000000B1" w14:textId="30B04064" w:rsidR="00554F68" w:rsidRPr="00A61484" w:rsidRDefault="009E4120" w:rsidP="00DD1812">
      <w:pPr>
        <w:pBdr>
          <w:top w:val="nil"/>
          <w:left w:val="nil"/>
          <w:bottom w:val="nil"/>
          <w:right w:val="nil"/>
          <w:between w:val="nil"/>
        </w:pBdr>
        <w:spacing w:before="120" w:after="120" w:line="480" w:lineRule="auto"/>
        <w:ind w:firstLine="567"/>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 xml:space="preserve">Despite the fact that 11.53% wrote about how the course helped them get rid of prejudices and presumptions, I can say that the selected stories and movies succeeded partially to draw the participants’ attention to such issues. Despite the small percentage of respondents, there is a positive relationship between these results and the claims of </w:t>
      </w:r>
      <w:proofErr w:type="spellStart"/>
      <w:r w:rsidRPr="00A61484">
        <w:rPr>
          <w:rFonts w:ascii="Times New Roman" w:eastAsia="Times New Roman" w:hAnsi="Times New Roman" w:cs="Times New Roman"/>
          <w:color w:val="000000"/>
          <w:sz w:val="24"/>
          <w:szCs w:val="24"/>
        </w:rPr>
        <w:t>Honigefled</w:t>
      </w:r>
      <w:proofErr w:type="spellEnd"/>
      <w:r w:rsidRPr="00A61484">
        <w:rPr>
          <w:rFonts w:ascii="Times New Roman" w:eastAsia="Times New Roman" w:hAnsi="Times New Roman" w:cs="Times New Roman"/>
          <w:color w:val="000000"/>
          <w:sz w:val="24"/>
          <w:szCs w:val="24"/>
        </w:rPr>
        <w:t xml:space="preserve"> et al. (2011) regarding including indigenous cultures and narratives of immigrants in the ESL curriculum not only to decrease hetaerism and racism but also to develop empathy and understanding. These results also match with the discussions of Glenn (2012), </w:t>
      </w:r>
      <w:proofErr w:type="spellStart"/>
      <w:r w:rsidRPr="00A61484">
        <w:rPr>
          <w:rFonts w:ascii="Times New Roman" w:eastAsia="Times New Roman" w:hAnsi="Times New Roman" w:cs="Times New Roman"/>
          <w:color w:val="000000"/>
          <w:sz w:val="24"/>
          <w:szCs w:val="24"/>
        </w:rPr>
        <w:t>Padmanugraha</w:t>
      </w:r>
      <w:proofErr w:type="spellEnd"/>
      <w:r w:rsidRPr="00A61484">
        <w:rPr>
          <w:rFonts w:ascii="Times New Roman" w:eastAsia="Times New Roman" w:hAnsi="Times New Roman" w:cs="Times New Roman"/>
          <w:color w:val="000000"/>
          <w:sz w:val="24"/>
          <w:szCs w:val="24"/>
        </w:rPr>
        <w:t xml:space="preserve"> (2009), and Swartz (2020) who emphasize teaching pieces of literature written by members of marginalized oppressed ethnic minorities for promoting social justice. </w:t>
      </w:r>
    </w:p>
    <w:p w14:paraId="000000B2" w14:textId="30CBB0F7" w:rsidR="00554F68" w:rsidRPr="00A61484" w:rsidRDefault="009E4120" w:rsidP="00DD1812">
      <w:pPr>
        <w:spacing w:before="120" w:after="120" w:line="480" w:lineRule="auto"/>
        <w:ind w:firstLine="567"/>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These results are in line with Kubota (2004) who mentions raising the awareness of student teachers to issues of injustice including race, class, and cultural mismatches because language teachers usually are not prepared to understand social inequities and prejudices. Only 15.38% of the reflectors addressed women's issues and struggles. Despite that, it seems that they understand the conflicting cultural norms, familial and intergeneration’s tensions </w:t>
      </w:r>
      <w:r w:rsidRPr="008C72BF">
        <w:rPr>
          <w:rFonts w:ascii="Times New Roman" w:eastAsia="Times New Roman" w:hAnsi="Times New Roman" w:cs="Times New Roman"/>
          <w:sz w:val="24"/>
          <w:szCs w:val="24"/>
        </w:rPr>
        <w:t>(Qin, 2008).</w:t>
      </w:r>
      <w:r w:rsidRPr="00A61484">
        <w:rPr>
          <w:rFonts w:ascii="Times New Roman" w:eastAsia="Times New Roman" w:hAnsi="Times New Roman" w:cs="Times New Roman"/>
          <w:sz w:val="24"/>
          <w:szCs w:val="24"/>
        </w:rPr>
        <w:t xml:space="preserve"> The findings also correlate with the result of </w:t>
      </w:r>
      <w:r w:rsidRPr="008C72BF">
        <w:rPr>
          <w:rFonts w:ascii="Times New Roman" w:eastAsia="Times New Roman" w:hAnsi="Times New Roman" w:cs="Times New Roman"/>
          <w:sz w:val="24"/>
          <w:szCs w:val="24"/>
          <w:highlight w:val="yellow"/>
        </w:rPr>
        <w:t>Gomez-Rodrigue</w:t>
      </w:r>
      <w:ins w:id="238" w:author="Editor" w:date="2023-01-16T06:57:00Z">
        <w:r w:rsidR="00FC1ABC">
          <w:rPr>
            <w:rFonts w:ascii="Times New Roman" w:eastAsia="Times New Roman" w:hAnsi="Times New Roman" w:cs="Times New Roman"/>
            <w:sz w:val="24"/>
            <w:szCs w:val="24"/>
            <w:highlight w:val="yellow"/>
          </w:rPr>
          <w:t>z</w:t>
        </w:r>
      </w:ins>
      <w:del w:id="239" w:author="Editor" w:date="2023-01-16T06:57:00Z">
        <w:r w:rsidRPr="008C72BF" w:rsidDel="00FC1ABC">
          <w:rPr>
            <w:rFonts w:ascii="Times New Roman" w:eastAsia="Times New Roman" w:hAnsi="Times New Roman" w:cs="Times New Roman"/>
            <w:sz w:val="24"/>
            <w:szCs w:val="24"/>
            <w:highlight w:val="yellow"/>
          </w:rPr>
          <w:delText>s</w:delText>
        </w:r>
      </w:del>
      <w:r w:rsidRPr="008C72BF">
        <w:rPr>
          <w:rFonts w:ascii="Times New Roman" w:eastAsia="Times New Roman" w:hAnsi="Times New Roman" w:cs="Times New Roman"/>
          <w:sz w:val="24"/>
          <w:szCs w:val="24"/>
          <w:highlight w:val="yellow"/>
        </w:rPr>
        <w:t xml:space="preserve"> (2015)</w:t>
      </w:r>
      <w:r w:rsidRPr="00A61484">
        <w:rPr>
          <w:rFonts w:ascii="Times New Roman" w:eastAsia="Times New Roman" w:hAnsi="Times New Roman" w:cs="Times New Roman"/>
          <w:sz w:val="24"/>
          <w:szCs w:val="24"/>
        </w:rPr>
        <w:t xml:space="preserve"> which indicates the relevance of including deep culture in terms of traditions, beliefs, assumptions, and values in EFL teacher training programs to raise awareness of social injustices and to motivate them to be future agents </w:t>
      </w:r>
      <w:r w:rsidRPr="008C72BF">
        <w:rPr>
          <w:rFonts w:ascii="Times New Roman" w:eastAsia="Times New Roman" w:hAnsi="Times New Roman" w:cs="Times New Roman"/>
          <w:sz w:val="24"/>
          <w:szCs w:val="24"/>
        </w:rPr>
        <w:t>for change. The large number of students who expressed empathy with immigrants and Native</w:t>
      </w:r>
      <w:r w:rsidRPr="00A61484">
        <w:rPr>
          <w:rFonts w:ascii="Times New Roman" w:eastAsia="Times New Roman" w:hAnsi="Times New Roman" w:cs="Times New Roman"/>
          <w:sz w:val="24"/>
          <w:szCs w:val="24"/>
        </w:rPr>
        <w:t xml:space="preserve"> </w:t>
      </w:r>
      <w:r w:rsidRPr="00A61484">
        <w:rPr>
          <w:rFonts w:ascii="Times New Roman" w:eastAsia="Times New Roman" w:hAnsi="Times New Roman" w:cs="Times New Roman"/>
          <w:sz w:val="24"/>
          <w:szCs w:val="24"/>
        </w:rPr>
        <w:lastRenderedPageBreak/>
        <w:t>people indicates that the course aroused their sympathetic feelings toward the struggles of marginalized groups.</w:t>
      </w:r>
    </w:p>
    <w:p w14:paraId="000000B3" w14:textId="74A31A23" w:rsidR="00554F68" w:rsidRPr="00A61484" w:rsidRDefault="009E4120" w:rsidP="00DD1812">
      <w:pPr>
        <w:pBdr>
          <w:top w:val="nil"/>
          <w:left w:val="nil"/>
          <w:bottom w:val="nil"/>
          <w:right w:val="nil"/>
          <w:between w:val="nil"/>
        </w:pBdr>
        <w:spacing w:before="120" w:after="120" w:line="480" w:lineRule="auto"/>
        <w:ind w:firstLine="567"/>
        <w:rPr>
          <w:rFonts w:ascii="Times New Roman" w:eastAsia="Times New Roman" w:hAnsi="Times New Roman" w:cs="Times New Roman"/>
          <w:color w:val="000000"/>
          <w:sz w:val="24"/>
          <w:szCs w:val="24"/>
        </w:rPr>
      </w:pPr>
      <w:r w:rsidRPr="00A61484">
        <w:rPr>
          <w:rFonts w:ascii="Times New Roman" w:eastAsia="Times New Roman" w:hAnsi="Times New Roman" w:cs="Times New Roman"/>
          <w:color w:val="000000"/>
          <w:sz w:val="24"/>
          <w:szCs w:val="24"/>
        </w:rPr>
        <w:t xml:space="preserve">Regarding empowerment, 28.82% of the participants felt empowered at the end of the course. While 60% attributed that to watching the movie about visiting a mosque in Cincinnati, 40% related that to the stories written by Arab American writers. Such findings match with the argument of Shin et al. (2011) who claim that incorporating learners’ racial and cultural backgrounds is important for hearing their voices and empowering them, and feeling proud of personal faith and identity (Peyton &amp; </w:t>
      </w:r>
      <w:proofErr w:type="spellStart"/>
      <w:r w:rsidRPr="00A61484">
        <w:rPr>
          <w:rFonts w:ascii="Times New Roman" w:eastAsia="Times New Roman" w:hAnsi="Times New Roman" w:cs="Times New Roman"/>
          <w:color w:val="000000"/>
          <w:sz w:val="24"/>
          <w:szCs w:val="24"/>
        </w:rPr>
        <w:t>Jalongo</w:t>
      </w:r>
      <w:proofErr w:type="spellEnd"/>
      <w:r w:rsidRPr="00A61484">
        <w:rPr>
          <w:rFonts w:ascii="Times New Roman" w:eastAsia="Times New Roman" w:hAnsi="Times New Roman" w:cs="Times New Roman"/>
          <w:color w:val="000000"/>
          <w:sz w:val="24"/>
          <w:szCs w:val="24"/>
        </w:rPr>
        <w:t xml:space="preserve">, 2008). The results also support the claims of </w:t>
      </w:r>
      <w:r w:rsidRPr="008C72BF">
        <w:rPr>
          <w:rFonts w:ascii="Times New Roman" w:eastAsia="Times New Roman" w:hAnsi="Times New Roman" w:cs="Times New Roman"/>
          <w:color w:val="000000"/>
          <w:sz w:val="24"/>
          <w:szCs w:val="24"/>
        </w:rPr>
        <w:t>Lawrence (2017)</w:t>
      </w:r>
      <w:r w:rsidRPr="00A61484">
        <w:rPr>
          <w:rFonts w:ascii="Times New Roman" w:eastAsia="Times New Roman" w:hAnsi="Times New Roman" w:cs="Times New Roman"/>
          <w:color w:val="000000"/>
          <w:sz w:val="24"/>
          <w:szCs w:val="24"/>
        </w:rPr>
        <w:t xml:space="preserve"> regarding empowering underrepresented pre-service teachers by engaging them with literature that reflects their culture. </w:t>
      </w:r>
    </w:p>
    <w:p w14:paraId="000000B4" w14:textId="49974D91" w:rsidR="00554F68" w:rsidRPr="00A61484" w:rsidRDefault="009E4120" w:rsidP="00DD1812">
      <w:pPr>
        <w:keepNext/>
        <w:pBdr>
          <w:top w:val="nil"/>
          <w:left w:val="nil"/>
          <w:bottom w:val="nil"/>
          <w:right w:val="nil"/>
          <w:between w:val="nil"/>
        </w:pBdr>
        <w:spacing w:before="120" w:after="120" w:line="480" w:lineRule="auto"/>
        <w:jc w:val="both"/>
        <w:rPr>
          <w:rFonts w:ascii="Times New Roman" w:eastAsia="Times New Roman" w:hAnsi="Times New Roman" w:cs="Times New Roman"/>
          <w:i/>
          <w:color w:val="000000"/>
          <w:sz w:val="24"/>
          <w:szCs w:val="24"/>
        </w:rPr>
      </w:pPr>
      <w:r w:rsidRPr="00A61484">
        <w:rPr>
          <w:rFonts w:ascii="Times New Roman" w:eastAsia="Times New Roman" w:hAnsi="Times New Roman" w:cs="Times New Roman"/>
          <w:i/>
          <w:color w:val="000000"/>
          <w:sz w:val="24"/>
          <w:szCs w:val="24"/>
        </w:rPr>
        <w:t>Limitations and Future Research</w:t>
      </w:r>
    </w:p>
    <w:p w14:paraId="000000B5" w14:textId="389F1C03" w:rsidR="00554F68" w:rsidRPr="00A61484" w:rsidRDefault="009E4120" w:rsidP="00DD1812">
      <w:pPr>
        <w:spacing w:before="120" w:after="120" w:line="480" w:lineRule="auto"/>
        <w:ind w:firstLine="567"/>
        <w:rPr>
          <w:rFonts w:ascii="Times New Roman" w:eastAsia="Times New Roman" w:hAnsi="Times New Roman" w:cs="Times New Roman"/>
          <w:b/>
          <w:sz w:val="24"/>
          <w:szCs w:val="24"/>
        </w:rPr>
      </w:pPr>
      <w:r w:rsidRPr="00A61484">
        <w:rPr>
          <w:rFonts w:ascii="Times New Roman" w:eastAsia="Times New Roman" w:hAnsi="Times New Roman" w:cs="Times New Roman"/>
          <w:sz w:val="24"/>
          <w:szCs w:val="24"/>
        </w:rPr>
        <w:t>Despite the fact that this is a pioneer research study in two fields: including the literature on immigrants and Natives from English-speaking countries and teacher education, it has some limitations. First,</w:t>
      </w:r>
      <w:r w:rsidRPr="00A61484">
        <w:rPr>
          <w:rFonts w:ascii="Times New Roman" w:eastAsia="Times New Roman" w:hAnsi="Times New Roman" w:cs="Times New Roman"/>
          <w:b/>
          <w:sz w:val="24"/>
          <w:szCs w:val="24"/>
        </w:rPr>
        <w:t xml:space="preserve"> </w:t>
      </w:r>
      <w:r w:rsidRPr="00A61484">
        <w:rPr>
          <w:rFonts w:ascii="Times New Roman" w:eastAsia="Times New Roman" w:hAnsi="Times New Roman" w:cs="Times New Roman"/>
          <w:sz w:val="24"/>
          <w:szCs w:val="24"/>
        </w:rPr>
        <w:t xml:space="preserve">the subjects belong to one ethnic group. Second, data collection and analysis included the participants’ final reflections on the course three years in a row. </w:t>
      </w:r>
    </w:p>
    <w:p w14:paraId="000000B6" w14:textId="59D52293" w:rsidR="00554F68" w:rsidRPr="00A61484" w:rsidRDefault="009E4120" w:rsidP="00DD1812">
      <w:pPr>
        <w:spacing w:before="120" w:after="120" w:line="480" w:lineRule="auto"/>
        <w:ind w:firstLine="567"/>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For future research, if it is possible, the researcher should include other students from different linguistic and cultural groups. It could be a good idea to cooperate with other researchers in the world to investigate the same issue in different contexts, especially in teacher training institutes.</w:t>
      </w:r>
    </w:p>
    <w:p w14:paraId="000000B7" w14:textId="7FF556FF" w:rsidR="00554F68" w:rsidRPr="00A61484" w:rsidRDefault="009E4120" w:rsidP="00DD1812">
      <w:pPr>
        <w:spacing w:before="120" w:after="120" w:line="480" w:lineRule="auto"/>
        <w:ind w:firstLine="567"/>
        <w:rPr>
          <w:rFonts w:ascii="Times New Roman" w:eastAsia="Times New Roman" w:hAnsi="Times New Roman" w:cs="Times New Roman"/>
          <w:sz w:val="24"/>
          <w:szCs w:val="24"/>
        </w:rPr>
      </w:pPr>
      <w:r w:rsidRPr="00A61484">
        <w:rPr>
          <w:rFonts w:ascii="Times New Roman" w:eastAsia="Times New Roman" w:hAnsi="Times New Roman" w:cs="Times New Roman"/>
          <w:sz w:val="24"/>
          <w:szCs w:val="24"/>
        </w:rPr>
        <w:t xml:space="preserve">Besides analyzing the content of the last reflection, conducting in-depth interviews should be considered to understand the rationale behind the students’ reflections and their understanding </w:t>
      </w:r>
      <w:r w:rsidRPr="00A61484">
        <w:rPr>
          <w:rFonts w:ascii="Times New Roman" w:eastAsia="Times New Roman" w:hAnsi="Times New Roman" w:cs="Times New Roman"/>
          <w:sz w:val="24"/>
          <w:szCs w:val="24"/>
        </w:rPr>
        <w:lastRenderedPageBreak/>
        <w:t>of the multicultural reality, struggles of minorities and cross-cultural understanding. If the course is offered for a more extended period, data should be collected from all years.</w:t>
      </w:r>
    </w:p>
    <w:p w14:paraId="000000B8" w14:textId="4436F4B9" w:rsidR="00554F68" w:rsidRPr="00A61484" w:rsidRDefault="009E4120" w:rsidP="00DD1812">
      <w:pPr>
        <w:keepNext/>
        <w:spacing w:before="120" w:after="120" w:line="480" w:lineRule="auto"/>
        <w:rPr>
          <w:rFonts w:ascii="Times New Roman" w:eastAsia="Times New Roman" w:hAnsi="Times New Roman" w:cs="Times New Roman"/>
          <w:b/>
          <w:sz w:val="24"/>
          <w:szCs w:val="24"/>
        </w:rPr>
      </w:pPr>
      <w:r w:rsidRPr="00A61484">
        <w:rPr>
          <w:rFonts w:ascii="Times New Roman" w:eastAsia="Times New Roman" w:hAnsi="Times New Roman" w:cs="Times New Roman"/>
          <w:b/>
          <w:sz w:val="24"/>
          <w:szCs w:val="24"/>
        </w:rPr>
        <w:t>Conclusion</w:t>
      </w:r>
    </w:p>
    <w:p w14:paraId="000000C0" w14:textId="37632E4F" w:rsidR="00554F68" w:rsidRPr="00DD1812" w:rsidRDefault="009E4120" w:rsidP="00DD1812">
      <w:pPr>
        <w:keepNext/>
        <w:pBdr>
          <w:top w:val="nil"/>
          <w:left w:val="nil"/>
          <w:bottom w:val="nil"/>
          <w:right w:val="nil"/>
          <w:between w:val="nil"/>
        </w:pBdr>
        <w:spacing w:before="120" w:after="120" w:line="480" w:lineRule="auto"/>
        <w:ind w:firstLine="720"/>
        <w:rPr>
          <w:rFonts w:ascii="Times New Roman" w:eastAsia="Times New Roman" w:hAnsi="Times New Roman" w:cs="Times New Roman"/>
          <w:b/>
          <w:sz w:val="26"/>
          <w:szCs w:val="26"/>
        </w:rPr>
      </w:pPr>
      <w:r w:rsidRPr="00A61484">
        <w:rPr>
          <w:rFonts w:ascii="Times New Roman" w:eastAsia="Times New Roman" w:hAnsi="Times New Roman" w:cs="Times New Roman"/>
          <w:color w:val="000000"/>
          <w:sz w:val="24"/>
          <w:szCs w:val="24"/>
        </w:rPr>
        <w:t>This study shows the importance of offering such a course in teacher training colleges worldwide to qualify EFL teachers not only linguistically, but also culturally and morally as agents for social change. The reflections show that the participants became aware of issues of justice at the local as well as global levels. Their responses show that they highly value the course’s contribution in exposing them to issues of race, color and ethnicity. In addition, they expressed their empathy for the struggles of Indigenous people, refugees, and immigrants and raised their awareness of cross-cultural sensitivity. Moreover, the reading selections aroused their interest, raised their awareness of issues of social injustice, and helped them to feel empowered, specifically when they read literature written by Arab American writers and watched White Americans visiting a mosque, expressing their interest in their religion, Islam. Therefore, I recommend offering such a course to all pre-service EFL teachers in the world, especially in countries that have a large community of immigrants in English-speaking countries such as China, India, other Southeast Asian countries and, others from Latin America to expose them to pleasant and unpleasant experiences of communities that belong to their nationalities. I also recommend including other pieces of literature from other English-speaking countries such as the UK, Australia and New Zealand. Such literary texts and documentaries about ethnic minorities in English-speaking countries would expose them to injustices and empower them at the same time. It would be an opportunity for developing the student teachers’ critical thinking skills, which will help them to be agents of social cha</w:t>
      </w:r>
      <w:r w:rsidR="00613480">
        <w:rPr>
          <w:rFonts w:ascii="Times New Roman" w:eastAsia="Times New Roman" w:hAnsi="Times New Roman" w:cs="Times New Roman"/>
          <w:color w:val="000000"/>
          <w:sz w:val="24"/>
          <w:szCs w:val="24"/>
        </w:rPr>
        <w:t xml:space="preserve">nge. </w:t>
      </w:r>
    </w:p>
    <w:p w14:paraId="000000C2" w14:textId="3BFB8ED0" w:rsidR="00554F68" w:rsidRPr="00DD1812" w:rsidRDefault="00554F68">
      <w:pPr>
        <w:spacing w:line="480" w:lineRule="auto"/>
        <w:ind w:right="1418"/>
        <w:jc w:val="both"/>
        <w:rPr>
          <w:rFonts w:ascii="Times New Roman" w:hAnsi="Times New Roman" w:cs="Times New Roman"/>
          <w:color w:val="242021"/>
          <w:sz w:val="26"/>
          <w:szCs w:val="26"/>
        </w:rPr>
      </w:pPr>
    </w:p>
    <w:p w14:paraId="1EFD05D9" w14:textId="77777777" w:rsidR="00CD77AC" w:rsidRDefault="00CD77AC" w:rsidP="00DD1812">
      <w:pPr>
        <w:spacing w:before="120" w:after="120"/>
        <w:rPr>
          <w:ins w:id="240" w:author="Editor" w:date="2023-01-15T11:31:00Z"/>
          <w:rFonts w:ascii="Times New Roman" w:eastAsia="Times New Roman" w:hAnsi="Times New Roman" w:cs="Times New Roman"/>
          <w:b/>
          <w:sz w:val="26"/>
          <w:szCs w:val="26"/>
        </w:rPr>
      </w:pPr>
      <w:ins w:id="241" w:author="Editor" w:date="2023-01-15T11:31:00Z">
        <w:r>
          <w:rPr>
            <w:rFonts w:ascii="Times New Roman" w:eastAsia="Times New Roman" w:hAnsi="Times New Roman" w:cs="Times New Roman"/>
            <w:b/>
            <w:sz w:val="26"/>
            <w:szCs w:val="26"/>
          </w:rPr>
          <w:lastRenderedPageBreak/>
          <w:t>Acknowledgements</w:t>
        </w:r>
      </w:ins>
    </w:p>
    <w:p w14:paraId="4BF8EF84" w14:textId="77777777" w:rsidR="00CD77AC" w:rsidRDefault="00CD77AC" w:rsidP="00DD1812">
      <w:pPr>
        <w:spacing w:before="120" w:after="120"/>
        <w:rPr>
          <w:ins w:id="242" w:author="Editor" w:date="2023-01-15T11:31:00Z"/>
          <w:rFonts w:ascii="Times New Roman" w:eastAsia="Times New Roman" w:hAnsi="Times New Roman" w:cs="Times New Roman"/>
          <w:b/>
          <w:sz w:val="26"/>
          <w:szCs w:val="26"/>
        </w:rPr>
      </w:pPr>
    </w:p>
    <w:p w14:paraId="6D2725B4" w14:textId="77777777" w:rsidR="00CD77AC" w:rsidRDefault="00CD77AC" w:rsidP="00DD1812">
      <w:pPr>
        <w:spacing w:before="120" w:after="120"/>
        <w:rPr>
          <w:ins w:id="243" w:author="Editor" w:date="2023-01-15T11:31:00Z"/>
          <w:rFonts w:ascii="Times New Roman" w:eastAsia="Times New Roman" w:hAnsi="Times New Roman" w:cs="Times New Roman"/>
          <w:b/>
          <w:sz w:val="26"/>
          <w:szCs w:val="26"/>
        </w:rPr>
      </w:pPr>
    </w:p>
    <w:p w14:paraId="42F5C323" w14:textId="10BF4F88" w:rsidR="00185CFF" w:rsidRPr="00A61484" w:rsidRDefault="00CD77AC" w:rsidP="00DD1812">
      <w:pPr>
        <w:spacing w:before="120" w:after="120"/>
        <w:rPr>
          <w:rFonts w:ascii="Times New Roman" w:eastAsia="Times New Roman" w:hAnsi="Times New Roman" w:cs="Times New Roman"/>
          <w:b/>
          <w:sz w:val="26"/>
          <w:szCs w:val="26"/>
        </w:rPr>
      </w:pPr>
      <w:ins w:id="244" w:author="Editor" w:date="2023-01-15T11:31:00Z">
        <w:r>
          <w:rPr>
            <w:rFonts w:ascii="Times New Roman" w:eastAsia="Times New Roman" w:hAnsi="Times New Roman" w:cs="Times New Roman"/>
            <w:b/>
            <w:sz w:val="26"/>
            <w:szCs w:val="26"/>
          </w:rPr>
          <w:t>Declaration</w:t>
        </w:r>
        <w:r w:rsidR="00BD07E0">
          <w:rPr>
            <w:rFonts w:ascii="Times New Roman" w:eastAsia="Times New Roman" w:hAnsi="Times New Roman" w:cs="Times New Roman"/>
            <w:b/>
            <w:sz w:val="26"/>
            <w:szCs w:val="26"/>
          </w:rPr>
          <w:t xml:space="preserve"> of Interest Statement</w:t>
        </w:r>
      </w:ins>
      <w:r w:rsidR="00185CFF" w:rsidRPr="00A61484">
        <w:rPr>
          <w:rFonts w:ascii="Times New Roman" w:eastAsia="Times New Roman" w:hAnsi="Times New Roman" w:cs="Times New Roman"/>
          <w:b/>
          <w:sz w:val="26"/>
          <w:szCs w:val="26"/>
        </w:rPr>
        <w:br w:type="page"/>
      </w:r>
    </w:p>
    <w:p w14:paraId="4780BD95" w14:textId="3516B3A0" w:rsidR="00185CFF" w:rsidRPr="00DD1812" w:rsidRDefault="00185CFF" w:rsidP="00DD1812">
      <w:pPr>
        <w:spacing w:before="120" w:after="120"/>
        <w:rPr>
          <w:rFonts w:ascii="Times New Roman" w:eastAsia="Times New Roman" w:hAnsi="Times New Roman" w:cs="Times New Roman"/>
          <w:b/>
          <w:sz w:val="24"/>
          <w:szCs w:val="24"/>
        </w:rPr>
      </w:pPr>
      <w:r w:rsidRPr="00DD1812">
        <w:rPr>
          <w:rFonts w:ascii="Times New Roman" w:eastAsia="Times New Roman" w:hAnsi="Times New Roman" w:cs="Times New Roman"/>
          <w:b/>
          <w:sz w:val="24"/>
          <w:szCs w:val="24"/>
        </w:rPr>
        <w:lastRenderedPageBreak/>
        <w:t>References</w:t>
      </w:r>
    </w:p>
    <w:p w14:paraId="155F1491" w14:textId="1DAF4D27" w:rsidR="00185CFF" w:rsidRPr="00DD1812" w:rsidDel="008473BC" w:rsidRDefault="00185CFF" w:rsidP="00595624">
      <w:pPr>
        <w:keepNext/>
        <w:spacing w:before="120" w:after="120" w:line="480" w:lineRule="auto"/>
        <w:ind w:left="284" w:hanging="284"/>
        <w:jc w:val="both"/>
        <w:rPr>
          <w:del w:id="245" w:author="Editor" w:date="2023-01-16T07:13:00Z"/>
          <w:rFonts w:ascii="Times New Roman" w:eastAsia="Times New Roman" w:hAnsi="Times New Roman" w:cs="Times New Roman"/>
          <w:sz w:val="24"/>
          <w:szCs w:val="24"/>
        </w:rPr>
        <w:pPrChange w:id="246" w:author="Editor" w:date="2023-01-16T11:26:00Z">
          <w:pPr>
            <w:keepNext/>
            <w:spacing w:before="120" w:after="120" w:line="480" w:lineRule="auto"/>
            <w:jc w:val="both"/>
          </w:pPr>
        </w:pPrChange>
      </w:pPr>
      <w:r w:rsidRPr="00DD1812">
        <w:rPr>
          <w:rFonts w:ascii="Times New Roman" w:eastAsia="Times New Roman" w:hAnsi="Times New Roman" w:cs="Times New Roman"/>
          <w:sz w:val="24"/>
          <w:szCs w:val="24"/>
        </w:rPr>
        <w:t>Al-</w:t>
      </w:r>
      <w:proofErr w:type="spellStart"/>
      <w:r w:rsidRPr="00DD1812">
        <w:rPr>
          <w:rFonts w:ascii="Times New Roman" w:eastAsia="Times New Roman" w:hAnsi="Times New Roman" w:cs="Times New Roman"/>
          <w:sz w:val="24"/>
          <w:szCs w:val="24"/>
        </w:rPr>
        <w:t>Jarf</w:t>
      </w:r>
      <w:proofErr w:type="spellEnd"/>
      <w:r w:rsidRPr="00DD1812">
        <w:rPr>
          <w:rFonts w:ascii="Times New Roman" w:eastAsia="Times New Roman" w:hAnsi="Times New Roman" w:cs="Times New Roman"/>
          <w:sz w:val="24"/>
          <w:szCs w:val="24"/>
        </w:rPr>
        <w:t xml:space="preserve">, R. (2016). Enhancing reading and speaking skills in EFL through multicultural </w:t>
      </w:r>
    </w:p>
    <w:p w14:paraId="7BA4C089" w14:textId="44B291FB" w:rsidR="00185CFF" w:rsidRPr="00DD1812" w:rsidDel="008C07AB" w:rsidRDefault="00185CFF" w:rsidP="00595624">
      <w:pPr>
        <w:keepNext/>
        <w:spacing w:before="120" w:after="120" w:line="480" w:lineRule="auto"/>
        <w:ind w:left="284" w:hanging="284"/>
        <w:jc w:val="both"/>
        <w:rPr>
          <w:del w:id="247" w:author="Editor" w:date="2023-01-16T07:13:00Z"/>
          <w:rFonts w:ascii="Times New Roman" w:eastAsia="Times New Roman" w:hAnsi="Times New Roman" w:cs="Times New Roman"/>
          <w:i/>
          <w:sz w:val="24"/>
          <w:szCs w:val="24"/>
        </w:rPr>
        <w:pPrChange w:id="248" w:author="Editor" w:date="2023-01-16T11:26:00Z">
          <w:pPr>
            <w:keepNext/>
            <w:spacing w:before="120" w:after="120" w:line="480" w:lineRule="auto"/>
            <w:ind w:firstLine="720"/>
            <w:jc w:val="both"/>
          </w:pPr>
        </w:pPrChange>
      </w:pPr>
      <w:r w:rsidRPr="00DD1812">
        <w:rPr>
          <w:rFonts w:ascii="Times New Roman" w:eastAsia="Times New Roman" w:hAnsi="Times New Roman" w:cs="Times New Roman"/>
          <w:sz w:val="24"/>
          <w:szCs w:val="24"/>
        </w:rPr>
        <w:t>children’s</w:t>
      </w:r>
      <w:del w:id="249" w:author="Editor" w:date="2023-01-16T11:28:00Z">
        <w:r w:rsidRPr="00DD1812" w:rsidDel="009B5B13">
          <w:rPr>
            <w:rFonts w:ascii="Times New Roman" w:eastAsia="Times New Roman" w:hAnsi="Times New Roman" w:cs="Times New Roman"/>
            <w:sz w:val="24"/>
            <w:szCs w:val="24"/>
          </w:rPr>
          <w:delText xml:space="preserve"> </w:delText>
        </w:r>
      </w:del>
      <w:ins w:id="250" w:author="Editor" w:date="2023-01-16T11:28:00Z">
        <w:r w:rsidR="009B5B13">
          <w:rPr>
            <w:rFonts w:ascii="Times New Roman" w:eastAsia="Times New Roman" w:hAnsi="Times New Roman" w:cs="Times New Roman"/>
            <w:sz w:val="24"/>
            <w:szCs w:val="24"/>
          </w:rPr>
          <w:t xml:space="preserve"> </w:t>
        </w:r>
      </w:ins>
      <w:r w:rsidRPr="00DD1812">
        <w:rPr>
          <w:rFonts w:ascii="Times New Roman" w:eastAsia="Times New Roman" w:hAnsi="Times New Roman" w:cs="Times New Roman"/>
          <w:sz w:val="24"/>
          <w:szCs w:val="24"/>
        </w:rPr>
        <w:t xml:space="preserve">short stories. </w:t>
      </w:r>
      <w:r w:rsidRPr="00DD1812">
        <w:rPr>
          <w:rFonts w:ascii="Times New Roman" w:eastAsia="Times New Roman" w:hAnsi="Times New Roman" w:cs="Times New Roman"/>
          <w:i/>
          <w:sz w:val="24"/>
          <w:szCs w:val="24"/>
        </w:rPr>
        <w:t xml:space="preserve">Asian Academic Research Journal of Social Science &amp; </w:t>
      </w:r>
    </w:p>
    <w:p w14:paraId="4D6ADED5" w14:textId="3560D213" w:rsidR="00321749" w:rsidRPr="00321749" w:rsidRDefault="00185CFF" w:rsidP="00595624">
      <w:pPr>
        <w:keepNext/>
        <w:spacing w:before="120" w:after="120" w:line="480" w:lineRule="auto"/>
        <w:ind w:left="284" w:hanging="284"/>
        <w:jc w:val="both"/>
        <w:rPr>
          <w:rFonts w:ascii="Times New Roman" w:eastAsia="Times New Roman" w:hAnsi="Times New Roman" w:cs="Times New Roman"/>
          <w:sz w:val="24"/>
          <w:szCs w:val="24"/>
          <w:u w:val="single"/>
          <w:lang w:val="en-GB"/>
        </w:rPr>
        <w:pPrChange w:id="251" w:author="Editor" w:date="2023-01-16T11:26:00Z">
          <w:pPr>
            <w:keepNext/>
            <w:spacing w:before="120" w:after="120" w:line="480" w:lineRule="auto"/>
            <w:ind w:firstLine="720"/>
            <w:jc w:val="both"/>
          </w:pPr>
        </w:pPrChange>
      </w:pPr>
      <w:r w:rsidRPr="00DD1812">
        <w:rPr>
          <w:rFonts w:ascii="Times New Roman" w:eastAsia="Times New Roman" w:hAnsi="Times New Roman" w:cs="Times New Roman"/>
          <w:i/>
          <w:sz w:val="24"/>
          <w:szCs w:val="24"/>
        </w:rPr>
        <w:t>Humanities, 3</w:t>
      </w:r>
      <w:r w:rsidRPr="00DD1812">
        <w:rPr>
          <w:rFonts w:ascii="Times New Roman" w:eastAsia="Times New Roman" w:hAnsi="Times New Roman" w:cs="Times New Roman"/>
          <w:sz w:val="24"/>
          <w:szCs w:val="24"/>
        </w:rPr>
        <w:t>(2), 289</w:t>
      </w:r>
      <w:del w:id="252" w:author="Editor" w:date="2023-01-16T10:49:00Z">
        <w:r w:rsidRPr="00DD1812" w:rsidDel="009C19F5">
          <w:rPr>
            <w:rFonts w:ascii="Times New Roman" w:eastAsia="Times New Roman" w:hAnsi="Times New Roman" w:cs="Times New Roman"/>
            <w:sz w:val="24"/>
            <w:szCs w:val="24"/>
          </w:rPr>
          <w:delText>-</w:delText>
        </w:r>
      </w:del>
      <w:ins w:id="253" w:author="Editor" w:date="2023-01-16T10:49:00Z">
        <w:r w:rsidR="009C19F5">
          <w:rPr>
            <w:rFonts w:ascii="Times New Roman" w:eastAsia="Times New Roman" w:hAnsi="Times New Roman" w:cs="Times New Roman"/>
            <w:sz w:val="24"/>
            <w:szCs w:val="24"/>
          </w:rPr>
          <w:t>–</w:t>
        </w:r>
      </w:ins>
      <w:r w:rsidRPr="00DD1812">
        <w:rPr>
          <w:rFonts w:ascii="Times New Roman" w:eastAsia="Times New Roman" w:hAnsi="Times New Roman" w:cs="Times New Roman"/>
          <w:sz w:val="24"/>
          <w:szCs w:val="24"/>
        </w:rPr>
        <w:t>300.</w:t>
      </w:r>
      <w:r w:rsidR="00DA691D">
        <w:rPr>
          <w:rFonts w:ascii="Times New Roman" w:eastAsia="Times New Roman" w:hAnsi="Times New Roman" w:cs="Times New Roman"/>
          <w:sz w:val="24"/>
          <w:szCs w:val="24"/>
        </w:rPr>
        <w:t xml:space="preserve"> </w:t>
      </w:r>
      <w:r w:rsidR="00000000">
        <w:fldChar w:fldCharType="begin"/>
      </w:r>
      <w:r w:rsidR="00000000">
        <w:instrText>HYPERLINK "https://dx.doi.org/10.2139/ssrn.3848464"</w:instrText>
      </w:r>
      <w:r w:rsidR="00000000">
        <w:fldChar w:fldCharType="separate"/>
      </w:r>
      <w:r w:rsidR="00DA691D" w:rsidRPr="00321749">
        <w:rPr>
          <w:rStyle w:val="Hyperlink"/>
          <w:rFonts w:ascii="Times New Roman" w:eastAsia="Times New Roman" w:hAnsi="Times New Roman" w:cs="Times New Roman"/>
          <w:color w:val="auto"/>
          <w:sz w:val="24"/>
          <w:szCs w:val="24"/>
          <w:lang w:val="en-GB"/>
        </w:rPr>
        <w:t>http://dx.doi.org/10.2139/ssrn.3848464</w:t>
      </w:r>
      <w:r w:rsidR="00000000">
        <w:rPr>
          <w:rStyle w:val="Hyperlink"/>
          <w:rFonts w:ascii="Times New Roman" w:eastAsia="Times New Roman" w:hAnsi="Times New Roman" w:cs="Times New Roman"/>
          <w:color w:val="auto"/>
          <w:sz w:val="24"/>
          <w:szCs w:val="24"/>
          <w:lang w:val="en-GB"/>
        </w:rPr>
        <w:fldChar w:fldCharType="end"/>
      </w:r>
    </w:p>
    <w:p w14:paraId="6493A3A6" w14:textId="0474B130" w:rsidR="00185CFF" w:rsidRPr="00DD1812" w:rsidDel="008C07AB" w:rsidRDefault="00185CFF" w:rsidP="00595624">
      <w:pPr>
        <w:spacing w:before="120" w:after="120" w:line="480" w:lineRule="auto"/>
        <w:ind w:left="284" w:hanging="284"/>
        <w:jc w:val="both"/>
        <w:rPr>
          <w:del w:id="254" w:author="Editor" w:date="2023-01-16T07:13:00Z"/>
          <w:rFonts w:ascii="Times New Roman" w:eastAsia="Times New Roman" w:hAnsi="Times New Roman" w:cs="Times New Roman"/>
          <w:sz w:val="24"/>
          <w:szCs w:val="24"/>
        </w:rPr>
        <w:pPrChange w:id="255"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 xml:space="preserve">Anwar, A. (2020). Why we need to teach about immigrants and </w:t>
      </w:r>
      <w:r w:rsidR="00DA691D" w:rsidRPr="00DA691D">
        <w:rPr>
          <w:rFonts w:ascii="Times New Roman" w:eastAsia="Times New Roman" w:hAnsi="Times New Roman" w:cs="Times New Roman"/>
          <w:sz w:val="24"/>
          <w:szCs w:val="24"/>
        </w:rPr>
        <w:t>refugees</w:t>
      </w:r>
      <w:r w:rsidRPr="00DD1812">
        <w:rPr>
          <w:rFonts w:ascii="Times New Roman" w:eastAsia="Times New Roman" w:hAnsi="Times New Roman" w:cs="Times New Roman"/>
          <w:sz w:val="24"/>
          <w:szCs w:val="24"/>
        </w:rPr>
        <w:t xml:space="preserve">. In L. Swartz </w:t>
      </w:r>
    </w:p>
    <w:p w14:paraId="0EFA151D" w14:textId="6182BABB" w:rsidR="00185CFF" w:rsidRPr="00DD1812" w:rsidDel="008C07AB" w:rsidRDefault="00185CFF" w:rsidP="00595624">
      <w:pPr>
        <w:spacing w:before="120" w:after="120" w:line="480" w:lineRule="auto"/>
        <w:ind w:left="284" w:hanging="284"/>
        <w:jc w:val="both"/>
        <w:rPr>
          <w:del w:id="256" w:author="Editor" w:date="2023-01-16T07:13:00Z"/>
          <w:rFonts w:ascii="Times New Roman" w:eastAsia="Times New Roman" w:hAnsi="Times New Roman" w:cs="Times New Roman"/>
          <w:i/>
          <w:sz w:val="24"/>
          <w:szCs w:val="24"/>
        </w:rPr>
        <w:pPrChange w:id="257" w:author="Editor" w:date="2023-01-16T11:26:00Z">
          <w:pPr>
            <w:spacing w:before="120" w:after="120" w:line="480" w:lineRule="auto"/>
            <w:ind w:firstLine="720"/>
            <w:jc w:val="both"/>
          </w:pPr>
        </w:pPrChange>
      </w:pPr>
      <w:r w:rsidRPr="00DD1812">
        <w:rPr>
          <w:rFonts w:ascii="Times New Roman" w:eastAsia="Times New Roman" w:hAnsi="Times New Roman" w:cs="Times New Roman"/>
          <w:sz w:val="24"/>
          <w:szCs w:val="24"/>
        </w:rPr>
        <w:t>(Ed.),</w:t>
      </w:r>
      <w:ins w:id="258" w:author="Editor" w:date="2023-01-16T11:28:00Z">
        <w:r w:rsidR="009B5B13">
          <w:rPr>
            <w:rFonts w:ascii="Times New Roman" w:eastAsia="Times New Roman" w:hAnsi="Times New Roman" w:cs="Times New Roman"/>
            <w:sz w:val="24"/>
            <w:szCs w:val="24"/>
          </w:rPr>
          <w:t xml:space="preserve"> </w:t>
        </w:r>
      </w:ins>
      <w:del w:id="259" w:author="Editor" w:date="2023-01-16T11:28:00Z">
        <w:r w:rsidRPr="00DD1812" w:rsidDel="009B5B13">
          <w:rPr>
            <w:rFonts w:ascii="Times New Roman" w:eastAsia="Times New Roman" w:hAnsi="Times New Roman" w:cs="Times New Roman"/>
            <w:sz w:val="24"/>
            <w:szCs w:val="24"/>
          </w:rPr>
          <w:delText xml:space="preserve">  </w:delText>
        </w:r>
      </w:del>
      <w:r w:rsidRPr="00DD1812">
        <w:rPr>
          <w:rFonts w:ascii="Times New Roman" w:eastAsia="Times New Roman" w:hAnsi="Times New Roman" w:cs="Times New Roman"/>
          <w:i/>
          <w:sz w:val="24"/>
          <w:szCs w:val="24"/>
        </w:rPr>
        <w:t>Teaching tough topics</w:t>
      </w:r>
      <w:r w:rsidR="008F71BE">
        <w:rPr>
          <w:rFonts w:ascii="Times New Roman" w:eastAsia="Times New Roman" w:hAnsi="Times New Roman" w:cs="Times New Roman"/>
          <w:i/>
          <w:sz w:val="24"/>
          <w:szCs w:val="24"/>
        </w:rPr>
        <w:t>:</w:t>
      </w:r>
      <w:r w:rsidRPr="00DD1812">
        <w:rPr>
          <w:rFonts w:ascii="Times New Roman" w:eastAsia="Times New Roman" w:hAnsi="Times New Roman" w:cs="Times New Roman"/>
          <w:i/>
          <w:sz w:val="24"/>
          <w:szCs w:val="24"/>
        </w:rPr>
        <w:t xml:space="preserve"> How do I use children's literature to build a deeper </w:t>
      </w:r>
    </w:p>
    <w:p w14:paraId="06BCBF72" w14:textId="789C5556" w:rsidR="00185CFF" w:rsidRPr="00DD1812" w:rsidRDefault="00185CFF" w:rsidP="00595624">
      <w:pPr>
        <w:spacing w:before="120" w:after="120" w:line="480" w:lineRule="auto"/>
        <w:ind w:left="284" w:hanging="284"/>
        <w:jc w:val="both"/>
        <w:rPr>
          <w:rFonts w:ascii="Times New Roman" w:eastAsia="Times New Roman" w:hAnsi="Times New Roman" w:cs="Times New Roman"/>
          <w:sz w:val="24"/>
          <w:szCs w:val="24"/>
        </w:rPr>
        <w:pPrChange w:id="260" w:author="Editor" w:date="2023-01-16T11:26:00Z">
          <w:pPr>
            <w:spacing w:before="120" w:after="120" w:line="480" w:lineRule="auto"/>
            <w:ind w:firstLine="720"/>
            <w:jc w:val="both"/>
          </w:pPr>
        </w:pPrChange>
      </w:pPr>
      <w:r w:rsidRPr="00DD1812">
        <w:rPr>
          <w:rFonts w:ascii="Times New Roman" w:eastAsia="Times New Roman" w:hAnsi="Times New Roman" w:cs="Times New Roman"/>
          <w:i/>
          <w:sz w:val="24"/>
          <w:szCs w:val="24"/>
        </w:rPr>
        <w:t>understanding of</w:t>
      </w:r>
      <w:del w:id="261" w:author="Editor" w:date="2023-01-16T11:29:00Z">
        <w:r w:rsidRPr="00DD1812" w:rsidDel="009B5B13">
          <w:rPr>
            <w:rFonts w:ascii="Times New Roman" w:eastAsia="Times New Roman" w:hAnsi="Times New Roman" w:cs="Times New Roman"/>
            <w:i/>
            <w:sz w:val="24"/>
            <w:szCs w:val="24"/>
          </w:rPr>
          <w:delText xml:space="preserve"> </w:delText>
        </w:r>
      </w:del>
      <w:ins w:id="262" w:author="Editor" w:date="2023-01-16T11:29:00Z">
        <w:r w:rsidR="009B5B13">
          <w:rPr>
            <w:rFonts w:ascii="Times New Roman" w:eastAsia="Times New Roman" w:hAnsi="Times New Roman" w:cs="Times New Roman"/>
            <w:i/>
            <w:sz w:val="24"/>
            <w:szCs w:val="24"/>
          </w:rPr>
          <w:t xml:space="preserve"> </w:t>
        </w:r>
      </w:ins>
      <w:r w:rsidRPr="00DD1812">
        <w:rPr>
          <w:rFonts w:ascii="Times New Roman" w:eastAsia="Times New Roman" w:hAnsi="Times New Roman" w:cs="Times New Roman"/>
          <w:i/>
          <w:sz w:val="24"/>
          <w:szCs w:val="24"/>
        </w:rPr>
        <w:t>social justice, equity, and diversity?</w:t>
      </w:r>
      <w:r w:rsidRPr="00DD1812">
        <w:rPr>
          <w:rFonts w:ascii="Times New Roman" w:eastAsia="Times New Roman" w:hAnsi="Times New Roman" w:cs="Times New Roman"/>
          <w:sz w:val="24"/>
          <w:szCs w:val="24"/>
        </w:rPr>
        <w:t xml:space="preserve"> (pp. 42</w:t>
      </w:r>
      <w:ins w:id="263" w:author="Editor" w:date="2023-01-16T10:50:00Z">
        <w:r w:rsidR="00CA2900">
          <w:rPr>
            <w:rFonts w:ascii="Times New Roman" w:eastAsia="Times New Roman" w:hAnsi="Times New Roman" w:cs="Times New Roman"/>
            <w:sz w:val="24"/>
            <w:szCs w:val="24"/>
          </w:rPr>
          <w:t>–</w:t>
        </w:r>
      </w:ins>
      <w:del w:id="264" w:author="Editor" w:date="2023-01-16T10:50:00Z">
        <w:r w:rsidRPr="00DD1812" w:rsidDel="00CA2900">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 xml:space="preserve">46). </w:t>
      </w:r>
      <w:ins w:id="265" w:author="Editor" w:date="2023-01-16T10:56:00Z">
        <w:r w:rsidR="00B31439">
          <w:rPr>
            <w:rFonts w:ascii="Times New Roman" w:eastAsia="Times New Roman" w:hAnsi="Times New Roman" w:cs="Times New Roman"/>
            <w:sz w:val="24"/>
            <w:szCs w:val="24"/>
          </w:rPr>
          <w:t xml:space="preserve">Markham, NY: </w:t>
        </w:r>
      </w:ins>
      <w:ins w:id="266" w:author="Editor" w:date="2023-01-16T10:53:00Z">
        <w:r w:rsidR="00FF31E1">
          <w:rPr>
            <w:rFonts w:ascii="Times New Roman" w:eastAsia="Times New Roman" w:hAnsi="Times New Roman" w:cs="Times New Roman"/>
            <w:sz w:val="24"/>
            <w:szCs w:val="24"/>
          </w:rPr>
          <w:t xml:space="preserve">Pembroke </w:t>
        </w:r>
      </w:ins>
      <w:r w:rsidRPr="00DD1812">
        <w:rPr>
          <w:rFonts w:ascii="Times New Roman" w:eastAsia="Times New Roman" w:hAnsi="Times New Roman" w:cs="Times New Roman"/>
          <w:sz w:val="24"/>
          <w:szCs w:val="24"/>
        </w:rPr>
        <w:t>Publishe</w:t>
      </w:r>
      <w:ins w:id="267" w:author="Editor" w:date="2023-01-16T10:53:00Z">
        <w:r w:rsidR="00FF31E1">
          <w:rPr>
            <w:rFonts w:ascii="Times New Roman" w:eastAsia="Times New Roman" w:hAnsi="Times New Roman" w:cs="Times New Roman"/>
            <w:sz w:val="24"/>
            <w:szCs w:val="24"/>
          </w:rPr>
          <w:t>rs</w:t>
        </w:r>
      </w:ins>
      <w:del w:id="268" w:author="Editor" w:date="2023-01-16T10:53:00Z">
        <w:r w:rsidRPr="00DD1812" w:rsidDel="00FF31E1">
          <w:rPr>
            <w:rFonts w:ascii="Times New Roman" w:eastAsia="Times New Roman" w:hAnsi="Times New Roman" w:cs="Times New Roman"/>
            <w:sz w:val="24"/>
            <w:szCs w:val="24"/>
          </w:rPr>
          <w:delText>d</w:delText>
        </w:r>
      </w:del>
      <w:del w:id="269" w:author="Editor" w:date="2023-01-16T10:56:00Z">
        <w:r w:rsidRPr="00DD1812" w:rsidDel="00B31439">
          <w:rPr>
            <w:rFonts w:ascii="Times New Roman" w:eastAsia="Times New Roman" w:hAnsi="Times New Roman" w:cs="Times New Roman"/>
            <w:sz w:val="24"/>
            <w:szCs w:val="24"/>
          </w:rPr>
          <w:delText xml:space="preserve"> Limited</w:delText>
        </w:r>
      </w:del>
      <w:r w:rsidRPr="00DD1812">
        <w:rPr>
          <w:rFonts w:ascii="Times New Roman" w:eastAsia="Times New Roman" w:hAnsi="Times New Roman" w:cs="Times New Roman"/>
          <w:sz w:val="24"/>
          <w:szCs w:val="24"/>
        </w:rPr>
        <w:t>.</w:t>
      </w:r>
    </w:p>
    <w:p w14:paraId="3BBE83A7" w14:textId="71FAF0B1" w:rsidR="00185CFF" w:rsidRPr="00DD1812" w:rsidDel="008C07AB" w:rsidRDefault="00185CFF" w:rsidP="00595624">
      <w:pPr>
        <w:spacing w:before="120" w:after="120" w:line="480" w:lineRule="auto"/>
        <w:ind w:left="284" w:hanging="284"/>
        <w:jc w:val="both"/>
        <w:rPr>
          <w:del w:id="270" w:author="Editor" w:date="2023-01-16T07:13:00Z"/>
          <w:rFonts w:ascii="Times New Roman" w:eastAsia="Times New Roman" w:hAnsi="Times New Roman" w:cs="Times New Roman"/>
          <w:sz w:val="24"/>
          <w:szCs w:val="24"/>
        </w:rPr>
        <w:pPrChange w:id="271"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 xml:space="preserve">Barfield, S. C., &amp; </w:t>
      </w:r>
      <w:proofErr w:type="spellStart"/>
      <w:r w:rsidRPr="00DD1812">
        <w:rPr>
          <w:rFonts w:ascii="Times New Roman" w:eastAsia="Times New Roman" w:hAnsi="Times New Roman" w:cs="Times New Roman"/>
          <w:sz w:val="24"/>
          <w:szCs w:val="24"/>
        </w:rPr>
        <w:t>Uzarski</w:t>
      </w:r>
      <w:proofErr w:type="spellEnd"/>
      <w:r w:rsidRPr="00DD1812">
        <w:rPr>
          <w:rFonts w:ascii="Times New Roman" w:eastAsia="Times New Roman" w:hAnsi="Times New Roman" w:cs="Times New Roman"/>
          <w:sz w:val="24"/>
          <w:szCs w:val="24"/>
        </w:rPr>
        <w:t>, J. (2009). Integrating indigenous cultures into English language</w:t>
      </w:r>
      <w:ins w:id="272" w:author="Editor" w:date="2023-01-16T11:29:00Z">
        <w:r w:rsidR="009B5B13">
          <w:rPr>
            <w:rFonts w:ascii="Times New Roman" w:eastAsia="Times New Roman" w:hAnsi="Times New Roman" w:cs="Times New Roman"/>
            <w:sz w:val="24"/>
            <w:szCs w:val="24"/>
          </w:rPr>
          <w:t xml:space="preserve"> </w:t>
        </w:r>
      </w:ins>
      <w:del w:id="273" w:author="Editor" w:date="2023-01-16T11:29:00Z">
        <w:r w:rsidRPr="00DD1812" w:rsidDel="009B5B13">
          <w:rPr>
            <w:rFonts w:ascii="Times New Roman" w:eastAsia="Times New Roman" w:hAnsi="Times New Roman" w:cs="Times New Roman"/>
            <w:sz w:val="24"/>
            <w:szCs w:val="24"/>
          </w:rPr>
          <w:delText xml:space="preserve"> </w:delText>
        </w:r>
      </w:del>
    </w:p>
    <w:p w14:paraId="4759D9E2" w14:textId="7D49FE04" w:rsidR="008F71BE" w:rsidRPr="00DC500D" w:rsidRDefault="00185CFF" w:rsidP="00595624">
      <w:pPr>
        <w:spacing w:before="120" w:after="120" w:line="480" w:lineRule="auto"/>
        <w:ind w:left="284" w:hanging="284"/>
        <w:jc w:val="both"/>
        <w:rPr>
          <w:rFonts w:ascii="Times New Roman" w:eastAsia="Times New Roman" w:hAnsi="Times New Roman" w:cs="Times New Roman"/>
          <w:iCs/>
          <w:sz w:val="24"/>
          <w:szCs w:val="24"/>
        </w:rPr>
        <w:pPrChange w:id="274" w:author="Editor" w:date="2023-01-16T11:26:00Z">
          <w:pPr>
            <w:spacing w:before="120" w:after="120" w:line="480" w:lineRule="auto"/>
            <w:ind w:left="720"/>
            <w:jc w:val="both"/>
          </w:pPr>
        </w:pPrChange>
      </w:pPr>
      <w:r w:rsidRPr="00DD1812">
        <w:rPr>
          <w:rFonts w:ascii="Times New Roman" w:eastAsia="Times New Roman" w:hAnsi="Times New Roman" w:cs="Times New Roman"/>
          <w:sz w:val="24"/>
          <w:szCs w:val="24"/>
        </w:rPr>
        <w:t>teaching.</w:t>
      </w:r>
      <w:r w:rsidRPr="00DD1812">
        <w:rPr>
          <w:rFonts w:ascii="Times New Roman" w:eastAsia="Times New Roman" w:hAnsi="Times New Roman" w:cs="Times New Roman"/>
          <w:iCs/>
          <w:sz w:val="24"/>
          <w:szCs w:val="24"/>
        </w:rPr>
        <w:t xml:space="preserve"> </w:t>
      </w:r>
      <w:r w:rsidR="00DC500D" w:rsidRPr="00DD1812">
        <w:rPr>
          <w:rFonts w:ascii="Times New Roman" w:eastAsia="Times New Roman" w:hAnsi="Times New Roman" w:cs="Times New Roman"/>
          <w:iCs/>
          <w:sz w:val="24"/>
          <w:szCs w:val="24"/>
          <w:lang w:val="en-GB"/>
        </w:rPr>
        <w:t>In</w:t>
      </w:r>
      <w:r w:rsidR="00DC500D" w:rsidRPr="00DC500D">
        <w:rPr>
          <w:rFonts w:ascii="Times New Roman" w:eastAsia="Times New Roman" w:hAnsi="Times New Roman" w:cs="Times New Roman"/>
          <w:i/>
          <w:sz w:val="24"/>
          <w:szCs w:val="24"/>
          <w:lang w:val="en-GB"/>
        </w:rPr>
        <w:t> </w:t>
      </w:r>
      <w:r w:rsidR="00DC500D" w:rsidRPr="00DC500D">
        <w:rPr>
          <w:rFonts w:ascii="Times New Roman" w:eastAsia="Times New Roman" w:hAnsi="Times New Roman" w:cs="Times New Roman"/>
          <w:i/>
          <w:iCs/>
          <w:sz w:val="24"/>
          <w:szCs w:val="24"/>
          <w:lang w:val="en-GB"/>
        </w:rPr>
        <w:t>English Teaching Forum</w:t>
      </w:r>
      <w:r w:rsidR="00DC500D" w:rsidRPr="00DC500D">
        <w:rPr>
          <w:rFonts w:ascii="Times New Roman" w:eastAsia="Times New Roman" w:hAnsi="Times New Roman" w:cs="Times New Roman"/>
          <w:i/>
          <w:sz w:val="24"/>
          <w:szCs w:val="24"/>
          <w:lang w:val="en-GB"/>
        </w:rPr>
        <w:t> </w:t>
      </w:r>
      <w:r w:rsidR="00DC500D" w:rsidRPr="00DD1812">
        <w:rPr>
          <w:rFonts w:ascii="Times New Roman" w:eastAsia="Times New Roman" w:hAnsi="Times New Roman" w:cs="Times New Roman"/>
          <w:iCs/>
          <w:sz w:val="24"/>
          <w:szCs w:val="24"/>
          <w:lang w:val="en-GB"/>
        </w:rPr>
        <w:t>(Vol. 47, No. 1, pp. 2</w:t>
      </w:r>
      <w:ins w:id="275" w:author="Editor" w:date="2023-01-16T10:57:00Z">
        <w:r w:rsidR="00440DB0">
          <w:rPr>
            <w:rFonts w:ascii="Times New Roman" w:eastAsia="Times New Roman" w:hAnsi="Times New Roman" w:cs="Times New Roman"/>
            <w:iCs/>
            <w:sz w:val="24"/>
            <w:szCs w:val="24"/>
            <w:lang w:val="en-GB"/>
          </w:rPr>
          <w:t>–</w:t>
        </w:r>
      </w:ins>
      <w:del w:id="276" w:author="Editor" w:date="2023-01-16T10:57:00Z">
        <w:r w:rsidR="00DC500D" w:rsidRPr="00DD1812" w:rsidDel="00440DB0">
          <w:rPr>
            <w:rFonts w:ascii="Times New Roman" w:eastAsia="Times New Roman" w:hAnsi="Times New Roman" w:cs="Times New Roman"/>
            <w:iCs/>
            <w:sz w:val="24"/>
            <w:szCs w:val="24"/>
            <w:lang w:val="en-GB"/>
          </w:rPr>
          <w:delText>-</w:delText>
        </w:r>
      </w:del>
      <w:r w:rsidR="00DC500D" w:rsidRPr="00DD1812">
        <w:rPr>
          <w:rFonts w:ascii="Times New Roman" w:eastAsia="Times New Roman" w:hAnsi="Times New Roman" w:cs="Times New Roman"/>
          <w:iCs/>
          <w:sz w:val="24"/>
          <w:szCs w:val="24"/>
          <w:lang w:val="en-GB"/>
        </w:rPr>
        <w:t>9). US Department of State. Bureau</w:t>
      </w:r>
      <w:del w:id="277" w:author="Editor" w:date="2023-01-16T11:29:00Z">
        <w:r w:rsidR="00DC500D" w:rsidRPr="00DD1812" w:rsidDel="009B5B13">
          <w:rPr>
            <w:rFonts w:ascii="Times New Roman" w:eastAsia="Times New Roman" w:hAnsi="Times New Roman" w:cs="Times New Roman"/>
            <w:iCs/>
            <w:sz w:val="24"/>
            <w:szCs w:val="24"/>
            <w:lang w:val="en-GB"/>
          </w:rPr>
          <w:delText xml:space="preserve"> </w:delText>
        </w:r>
      </w:del>
      <w:ins w:id="278" w:author="Editor" w:date="2023-01-16T11:29:00Z">
        <w:r w:rsidR="009B5B13">
          <w:rPr>
            <w:rFonts w:ascii="Times New Roman" w:eastAsia="Times New Roman" w:hAnsi="Times New Roman" w:cs="Times New Roman"/>
            <w:iCs/>
            <w:sz w:val="24"/>
            <w:szCs w:val="24"/>
            <w:lang w:val="en-GB"/>
          </w:rPr>
          <w:t xml:space="preserve"> </w:t>
        </w:r>
      </w:ins>
      <w:r w:rsidR="00DC500D" w:rsidRPr="00DD1812">
        <w:rPr>
          <w:rFonts w:ascii="Times New Roman" w:eastAsia="Times New Roman" w:hAnsi="Times New Roman" w:cs="Times New Roman"/>
          <w:iCs/>
          <w:sz w:val="24"/>
          <w:szCs w:val="24"/>
          <w:lang w:val="en-GB"/>
        </w:rPr>
        <w:t>of Educational and Cultural Affairs, Office of English Language Programs, SA-5, 2200 C Street</w:t>
      </w:r>
      <w:del w:id="279" w:author="Editor" w:date="2023-01-16T11:29:00Z">
        <w:r w:rsidR="00DC500D" w:rsidRPr="00DD1812" w:rsidDel="009B5B13">
          <w:rPr>
            <w:rFonts w:ascii="Times New Roman" w:eastAsia="Times New Roman" w:hAnsi="Times New Roman" w:cs="Times New Roman"/>
            <w:iCs/>
            <w:sz w:val="24"/>
            <w:szCs w:val="24"/>
            <w:lang w:val="en-GB"/>
          </w:rPr>
          <w:delText xml:space="preserve"> </w:delText>
        </w:r>
      </w:del>
      <w:ins w:id="280" w:author="Editor" w:date="2023-01-16T11:29:00Z">
        <w:r w:rsidR="009B5B13">
          <w:rPr>
            <w:rFonts w:ascii="Times New Roman" w:eastAsia="Times New Roman" w:hAnsi="Times New Roman" w:cs="Times New Roman"/>
            <w:iCs/>
            <w:sz w:val="24"/>
            <w:szCs w:val="24"/>
            <w:lang w:val="en-GB"/>
          </w:rPr>
          <w:t xml:space="preserve"> </w:t>
        </w:r>
      </w:ins>
      <w:r w:rsidR="00DC500D" w:rsidRPr="00DD1812">
        <w:rPr>
          <w:rFonts w:ascii="Times New Roman" w:eastAsia="Times New Roman" w:hAnsi="Times New Roman" w:cs="Times New Roman"/>
          <w:iCs/>
          <w:sz w:val="24"/>
          <w:szCs w:val="24"/>
          <w:lang w:val="en-GB"/>
        </w:rPr>
        <w:t>NW 4th Floor, Washington, DC 20037.</w:t>
      </w:r>
    </w:p>
    <w:p w14:paraId="62A1997B" w14:textId="7B1B026B" w:rsidR="00185CFF" w:rsidRPr="00DD1812" w:rsidDel="008C07AB" w:rsidRDefault="00185CFF" w:rsidP="00595624">
      <w:pPr>
        <w:spacing w:before="120" w:after="120" w:line="480" w:lineRule="auto"/>
        <w:ind w:left="284" w:hanging="284"/>
        <w:jc w:val="both"/>
        <w:rPr>
          <w:del w:id="281" w:author="Editor" w:date="2023-01-16T07:13:00Z"/>
          <w:rFonts w:ascii="Times New Roman" w:eastAsia="Times New Roman" w:hAnsi="Times New Roman" w:cs="Times New Roman"/>
          <w:color w:val="242021"/>
          <w:sz w:val="24"/>
          <w:szCs w:val="24"/>
        </w:rPr>
        <w:pPrChange w:id="282" w:author="Editor" w:date="2023-01-16T11:26:00Z">
          <w:pPr>
            <w:spacing w:before="120" w:after="120" w:line="480" w:lineRule="auto"/>
            <w:jc w:val="both"/>
          </w:pPr>
        </w:pPrChange>
      </w:pPr>
      <w:proofErr w:type="spellStart"/>
      <w:r w:rsidRPr="00DD1812">
        <w:rPr>
          <w:rFonts w:ascii="Times New Roman" w:eastAsia="Times New Roman" w:hAnsi="Times New Roman" w:cs="Times New Roman"/>
          <w:color w:val="242021"/>
          <w:sz w:val="24"/>
          <w:szCs w:val="24"/>
        </w:rPr>
        <w:t>Braslauskas</w:t>
      </w:r>
      <w:proofErr w:type="spellEnd"/>
      <w:r w:rsidRPr="00DD1812">
        <w:rPr>
          <w:rFonts w:ascii="Times New Roman" w:eastAsia="Times New Roman" w:hAnsi="Times New Roman" w:cs="Times New Roman"/>
          <w:color w:val="242021"/>
          <w:sz w:val="24"/>
          <w:szCs w:val="24"/>
        </w:rPr>
        <w:t xml:space="preserve">, J. (2021). Developing intercultural competencies and creativity: The </w:t>
      </w:r>
    </w:p>
    <w:p w14:paraId="422D3839" w14:textId="2693A6C2" w:rsidR="00DC500D" w:rsidRPr="00DD1812" w:rsidRDefault="00185CFF" w:rsidP="00595624">
      <w:pPr>
        <w:spacing w:before="120" w:after="120" w:line="480" w:lineRule="auto"/>
        <w:ind w:left="284" w:hanging="284"/>
        <w:jc w:val="both"/>
        <w:rPr>
          <w:rFonts w:ascii="Times New Roman" w:eastAsia="Times New Roman" w:hAnsi="Times New Roman" w:cs="Times New Roman"/>
          <w:i/>
          <w:sz w:val="24"/>
          <w:szCs w:val="24"/>
        </w:rPr>
        <w:pPrChange w:id="283" w:author="Editor" w:date="2023-01-16T11:26:00Z">
          <w:pPr>
            <w:spacing w:before="120" w:after="120" w:line="480" w:lineRule="auto"/>
            <w:ind w:left="720"/>
            <w:jc w:val="both"/>
          </w:pPr>
        </w:pPrChange>
      </w:pPr>
      <w:r w:rsidRPr="00DD1812">
        <w:rPr>
          <w:rFonts w:ascii="Times New Roman" w:eastAsia="Times New Roman" w:hAnsi="Times New Roman" w:cs="Times New Roman"/>
          <w:color w:val="242021"/>
          <w:sz w:val="24"/>
          <w:szCs w:val="24"/>
        </w:rPr>
        <w:t>foundation for</w:t>
      </w:r>
      <w:del w:id="284" w:author="Editor" w:date="2023-01-16T11:29:00Z">
        <w:r w:rsidRPr="00DD1812" w:rsidDel="009B5B13">
          <w:rPr>
            <w:rFonts w:ascii="Times New Roman" w:eastAsia="Times New Roman" w:hAnsi="Times New Roman" w:cs="Times New Roman"/>
            <w:color w:val="242021"/>
            <w:sz w:val="24"/>
            <w:szCs w:val="24"/>
          </w:rPr>
          <w:delText xml:space="preserve"> </w:delText>
        </w:r>
      </w:del>
      <w:ins w:id="285" w:author="Editor" w:date="2023-01-16T11:29:00Z">
        <w:r w:rsidR="009B5B13">
          <w:rPr>
            <w:rFonts w:ascii="Times New Roman" w:eastAsia="Times New Roman" w:hAnsi="Times New Roman" w:cs="Times New Roman"/>
            <w:color w:val="242021"/>
            <w:sz w:val="24"/>
            <w:szCs w:val="24"/>
          </w:rPr>
          <w:t xml:space="preserve"> </w:t>
        </w:r>
      </w:ins>
      <w:r w:rsidRPr="00DD1812">
        <w:rPr>
          <w:rFonts w:ascii="Times New Roman" w:eastAsia="Times New Roman" w:hAnsi="Times New Roman" w:cs="Times New Roman"/>
          <w:color w:val="242021"/>
          <w:sz w:val="24"/>
          <w:szCs w:val="24"/>
        </w:rPr>
        <w:t xml:space="preserve">successful communication. </w:t>
      </w:r>
      <w:r w:rsidRPr="00DD1812">
        <w:rPr>
          <w:rFonts w:ascii="Times New Roman" w:eastAsia="Times New Roman" w:hAnsi="Times New Roman" w:cs="Times New Roman"/>
          <w:i/>
          <w:iCs/>
          <w:color w:val="242021"/>
          <w:sz w:val="24"/>
          <w:szCs w:val="24"/>
        </w:rPr>
        <w:t>Creativity Studies, 14</w:t>
      </w:r>
      <w:r w:rsidRPr="00DD1812">
        <w:rPr>
          <w:rFonts w:ascii="Times New Roman" w:eastAsia="Times New Roman" w:hAnsi="Times New Roman" w:cs="Times New Roman"/>
          <w:color w:val="242021"/>
          <w:sz w:val="24"/>
          <w:szCs w:val="24"/>
        </w:rPr>
        <w:t>(1), 197</w:t>
      </w:r>
      <w:del w:id="286" w:author="Editor" w:date="2023-01-16T10:57:00Z">
        <w:r w:rsidRPr="00DD1812" w:rsidDel="00DF226C">
          <w:rPr>
            <w:rFonts w:ascii="Times New Roman" w:eastAsia="Times New Roman" w:hAnsi="Times New Roman" w:cs="Times New Roman"/>
            <w:color w:val="242021"/>
            <w:sz w:val="24"/>
            <w:szCs w:val="24"/>
          </w:rPr>
          <w:delText>-</w:delText>
        </w:r>
      </w:del>
      <w:ins w:id="287" w:author="Editor" w:date="2023-01-16T10:57:00Z">
        <w:r w:rsidR="00DF226C">
          <w:rPr>
            <w:rFonts w:ascii="Times New Roman" w:eastAsia="Times New Roman" w:hAnsi="Times New Roman" w:cs="Times New Roman"/>
            <w:color w:val="242021"/>
            <w:sz w:val="24"/>
            <w:szCs w:val="24"/>
          </w:rPr>
          <w:t>–</w:t>
        </w:r>
      </w:ins>
      <w:r w:rsidRPr="00DD1812">
        <w:rPr>
          <w:rFonts w:ascii="Times New Roman" w:eastAsia="Times New Roman" w:hAnsi="Times New Roman" w:cs="Times New Roman"/>
          <w:color w:val="242021"/>
          <w:sz w:val="24"/>
          <w:szCs w:val="24"/>
        </w:rPr>
        <w:t>217.</w:t>
      </w:r>
      <w:r w:rsidR="00DC500D">
        <w:rPr>
          <w:rFonts w:ascii="Times New Roman" w:eastAsia="Times New Roman" w:hAnsi="Times New Roman" w:cs="Times New Roman"/>
          <w:color w:val="20388C"/>
          <w:sz w:val="24"/>
          <w:szCs w:val="24"/>
        </w:rPr>
        <w:t xml:space="preserve"> </w:t>
      </w:r>
      <w:r w:rsidR="00DC500D" w:rsidRPr="0015435D">
        <w:rPr>
          <w:rFonts w:ascii="Times New Roman" w:eastAsia="Times New Roman" w:hAnsi="Times New Roman" w:cs="Times New Roman"/>
          <w:color w:val="20388C"/>
          <w:sz w:val="24"/>
          <w:szCs w:val="24"/>
        </w:rPr>
        <w:t>https://doi.org/10.3846/cs.2021.14583</w:t>
      </w:r>
    </w:p>
    <w:p w14:paraId="696FEC78" w14:textId="0C68FB85" w:rsidR="00DC500D" w:rsidDel="002D5833" w:rsidRDefault="00185CFF" w:rsidP="00595624">
      <w:pPr>
        <w:spacing w:before="120" w:after="120" w:line="480" w:lineRule="auto"/>
        <w:ind w:left="284" w:right="288" w:hanging="284"/>
        <w:jc w:val="both"/>
        <w:rPr>
          <w:del w:id="288" w:author="Editor" w:date="2023-01-15T12:28:00Z"/>
          <w:rFonts w:ascii="Times New Roman" w:eastAsia="Times New Roman" w:hAnsi="Times New Roman" w:cs="Times New Roman"/>
          <w:sz w:val="24"/>
          <w:szCs w:val="24"/>
        </w:rPr>
        <w:pPrChange w:id="289" w:author="Editor" w:date="2023-01-16T11:26:00Z">
          <w:pPr>
            <w:spacing w:before="120" w:after="120" w:line="480" w:lineRule="auto"/>
            <w:ind w:right="288"/>
            <w:jc w:val="both"/>
          </w:pPr>
        </w:pPrChange>
      </w:pPr>
      <w:r w:rsidRPr="00DD1812">
        <w:rPr>
          <w:rFonts w:ascii="Times New Roman" w:eastAsia="Times New Roman" w:hAnsi="Times New Roman" w:cs="Times New Roman"/>
          <w:sz w:val="24"/>
          <w:szCs w:val="24"/>
        </w:rPr>
        <w:t xml:space="preserve">Brinson, S. A. (2012). Knowledge of multicultural literature among early </w:t>
      </w:r>
      <w:r w:rsidR="00D442A6" w:rsidRPr="00DD1812">
        <w:rPr>
          <w:rFonts w:ascii="Times New Roman" w:eastAsia="Times New Roman" w:hAnsi="Times New Roman" w:cs="Times New Roman"/>
          <w:sz w:val="24"/>
          <w:szCs w:val="24"/>
        </w:rPr>
        <w:t>c</w:t>
      </w:r>
      <w:r w:rsidRPr="00DD1812">
        <w:rPr>
          <w:rFonts w:ascii="Times New Roman" w:eastAsia="Times New Roman" w:hAnsi="Times New Roman" w:cs="Times New Roman"/>
          <w:sz w:val="24"/>
          <w:szCs w:val="24"/>
        </w:rPr>
        <w:t>hildhood</w:t>
      </w:r>
      <w:r w:rsidR="00C404E9"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sz w:val="24"/>
          <w:szCs w:val="24"/>
        </w:rPr>
        <w:t>educators.</w:t>
      </w:r>
      <w:ins w:id="290" w:author="Editor" w:date="2023-01-16T11:29:00Z">
        <w:r w:rsidR="009B5B13">
          <w:rPr>
            <w:rFonts w:ascii="Times New Roman" w:eastAsia="Times New Roman" w:hAnsi="Times New Roman" w:cs="Times New Roman"/>
            <w:sz w:val="24"/>
            <w:szCs w:val="24"/>
          </w:rPr>
          <w:t xml:space="preserve"> </w:t>
        </w:r>
      </w:ins>
      <w:del w:id="291" w:author="Editor" w:date="2023-01-15T12:28:00Z">
        <w:r w:rsidR="00D442A6" w:rsidRPr="00DD1812" w:rsidDel="002D5833">
          <w:rPr>
            <w:rFonts w:ascii="Times New Roman" w:eastAsia="Times New Roman" w:hAnsi="Times New Roman" w:cs="Times New Roman"/>
            <w:sz w:val="24"/>
            <w:szCs w:val="24"/>
          </w:rPr>
          <w:delText xml:space="preserve"> </w:delText>
        </w:r>
      </w:del>
    </w:p>
    <w:p w14:paraId="4679D43F" w14:textId="34F58DA9" w:rsidR="00137981" w:rsidRDefault="00D442A6" w:rsidP="00595624">
      <w:pPr>
        <w:spacing w:before="120" w:after="120" w:line="480" w:lineRule="auto"/>
        <w:ind w:left="284" w:right="288" w:hanging="284"/>
        <w:jc w:val="both"/>
        <w:rPr>
          <w:ins w:id="292" w:author="Editor" w:date="2023-01-15T12:35:00Z"/>
          <w:rFonts w:ascii="Times New Roman" w:eastAsia="Times New Roman" w:hAnsi="Times New Roman" w:cs="Times New Roman"/>
          <w:sz w:val="24"/>
          <w:szCs w:val="24"/>
        </w:rPr>
        <w:pPrChange w:id="293" w:author="Editor" w:date="2023-01-16T11:26:00Z">
          <w:pPr>
            <w:spacing w:before="120" w:after="120" w:line="480" w:lineRule="auto"/>
            <w:ind w:right="288"/>
            <w:jc w:val="both"/>
          </w:pPr>
        </w:pPrChange>
      </w:pPr>
      <w:r w:rsidRPr="00DD1812">
        <w:rPr>
          <w:rFonts w:ascii="Times New Roman" w:eastAsia="Times New Roman" w:hAnsi="Times New Roman" w:cs="Times New Roman"/>
          <w:i/>
          <w:iCs/>
          <w:sz w:val="24"/>
          <w:szCs w:val="24"/>
        </w:rPr>
        <w:t>Multicultural Education, 19</w:t>
      </w:r>
      <w:r w:rsidRPr="00DD1812">
        <w:rPr>
          <w:rFonts w:ascii="Times New Roman" w:eastAsia="Times New Roman" w:hAnsi="Times New Roman" w:cs="Times New Roman"/>
          <w:sz w:val="24"/>
          <w:szCs w:val="24"/>
        </w:rPr>
        <w:t>(2), 30</w:t>
      </w:r>
      <w:ins w:id="294" w:author="Editor" w:date="2023-01-16T10:58:00Z">
        <w:r w:rsidR="00DF226C">
          <w:rPr>
            <w:rFonts w:ascii="Times New Roman" w:eastAsia="Times New Roman" w:hAnsi="Times New Roman" w:cs="Times New Roman"/>
            <w:sz w:val="24"/>
            <w:szCs w:val="24"/>
          </w:rPr>
          <w:t>–</w:t>
        </w:r>
      </w:ins>
      <w:del w:id="295" w:author="Editor" w:date="2023-01-16T10:58:00Z">
        <w:r w:rsidRPr="00DD1812" w:rsidDel="00DF226C">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33.</w:t>
      </w:r>
    </w:p>
    <w:p w14:paraId="2EFCEE74" w14:textId="237E7C78" w:rsidR="00B01424" w:rsidDel="008473BC" w:rsidRDefault="00185CFF" w:rsidP="00595624">
      <w:pPr>
        <w:spacing w:before="120" w:after="120" w:line="480" w:lineRule="auto"/>
        <w:ind w:left="284" w:right="288" w:hanging="284"/>
        <w:jc w:val="both"/>
        <w:rPr>
          <w:del w:id="296" w:author="Editor" w:date="2023-01-16T07:13:00Z"/>
          <w:rFonts w:ascii="Times New Roman" w:eastAsia="Times New Roman" w:hAnsi="Times New Roman" w:cs="Times New Roman"/>
          <w:i/>
          <w:sz w:val="24"/>
          <w:szCs w:val="24"/>
        </w:rPr>
        <w:pPrChange w:id="297" w:author="Editor" w:date="2023-01-16T11:26:00Z">
          <w:pPr>
            <w:spacing w:before="120" w:after="120" w:line="480" w:lineRule="auto"/>
            <w:ind w:right="288"/>
            <w:jc w:val="both"/>
          </w:pPr>
        </w:pPrChange>
      </w:pPr>
      <w:r w:rsidRPr="00DD1812">
        <w:rPr>
          <w:rFonts w:ascii="Times New Roman" w:eastAsia="Times New Roman" w:hAnsi="Times New Roman" w:cs="Times New Roman"/>
          <w:sz w:val="24"/>
          <w:szCs w:val="24"/>
        </w:rPr>
        <w:t xml:space="preserve">Byram, M. (1997). </w:t>
      </w:r>
      <w:r w:rsidRPr="00DD1812">
        <w:rPr>
          <w:rFonts w:ascii="Times New Roman" w:eastAsia="Times New Roman" w:hAnsi="Times New Roman" w:cs="Times New Roman"/>
          <w:i/>
          <w:sz w:val="24"/>
          <w:szCs w:val="24"/>
        </w:rPr>
        <w:t>Teaching and assessing intercultural communicative competence</w:t>
      </w:r>
      <w:r w:rsidR="009A24ED">
        <w:rPr>
          <w:rFonts w:ascii="Times New Roman" w:eastAsia="Times New Roman" w:hAnsi="Times New Roman" w:cs="Times New Roman"/>
          <w:i/>
          <w:sz w:val="24"/>
          <w:szCs w:val="24"/>
        </w:rPr>
        <w:t>.</w:t>
      </w:r>
      <w:r w:rsidR="00B01424">
        <w:rPr>
          <w:rFonts w:ascii="Times New Roman" w:eastAsia="Times New Roman" w:hAnsi="Times New Roman" w:cs="Times New Roman"/>
          <w:i/>
          <w:sz w:val="24"/>
          <w:szCs w:val="24"/>
        </w:rPr>
        <w:t xml:space="preserve"> </w:t>
      </w:r>
    </w:p>
    <w:p w14:paraId="3C1930AA" w14:textId="2B45824E" w:rsidR="00D442A6" w:rsidRPr="00DD1812" w:rsidRDefault="00EC28FC" w:rsidP="00595624">
      <w:pPr>
        <w:spacing w:before="120" w:after="120" w:line="480" w:lineRule="auto"/>
        <w:ind w:left="284" w:right="288" w:hanging="284"/>
        <w:jc w:val="both"/>
        <w:rPr>
          <w:rFonts w:ascii="Times New Roman" w:eastAsia="Times New Roman" w:hAnsi="Times New Roman" w:cs="Times New Roman"/>
          <w:sz w:val="24"/>
          <w:szCs w:val="24"/>
        </w:rPr>
        <w:pPrChange w:id="298" w:author="Editor" w:date="2023-01-16T11:26:00Z">
          <w:pPr>
            <w:spacing w:before="120" w:after="120" w:line="480" w:lineRule="auto"/>
            <w:ind w:right="288" w:firstLine="720"/>
            <w:jc w:val="both"/>
          </w:pPr>
        </w:pPrChange>
      </w:pPr>
      <w:ins w:id="299" w:author="Editor" w:date="2023-01-15T12:39:00Z">
        <w:r>
          <w:rPr>
            <w:rFonts w:ascii="Times New Roman" w:eastAsia="Times New Roman" w:hAnsi="Times New Roman" w:cs="Times New Roman"/>
            <w:sz w:val="24"/>
            <w:szCs w:val="24"/>
          </w:rPr>
          <w:t>New York</w:t>
        </w:r>
      </w:ins>
      <w:ins w:id="300" w:author="Editor" w:date="2023-01-15T12:41:00Z">
        <w:r w:rsidR="0051312C">
          <w:rPr>
            <w:rFonts w:ascii="Times New Roman" w:eastAsia="Times New Roman" w:hAnsi="Times New Roman" w:cs="Times New Roman"/>
            <w:sz w:val="24"/>
            <w:szCs w:val="24"/>
          </w:rPr>
          <w:t>, NY</w:t>
        </w:r>
      </w:ins>
      <w:ins w:id="301" w:author="Editor" w:date="2023-01-15T12:39:00Z">
        <w:r>
          <w:rPr>
            <w:rFonts w:ascii="Times New Roman" w:eastAsia="Times New Roman" w:hAnsi="Times New Roman" w:cs="Times New Roman"/>
            <w:sz w:val="24"/>
            <w:szCs w:val="24"/>
          </w:rPr>
          <w:t xml:space="preserve">: </w:t>
        </w:r>
      </w:ins>
      <w:r w:rsidR="00185CFF" w:rsidRPr="00DD1812">
        <w:rPr>
          <w:rFonts w:ascii="Times New Roman" w:eastAsia="Times New Roman" w:hAnsi="Times New Roman" w:cs="Times New Roman"/>
          <w:sz w:val="24"/>
          <w:szCs w:val="24"/>
        </w:rPr>
        <w:t>Multilingual Matters.</w:t>
      </w:r>
      <w:r w:rsidR="00D442A6" w:rsidRPr="00DD1812">
        <w:rPr>
          <w:rFonts w:ascii="Times New Roman" w:eastAsia="Times New Roman" w:hAnsi="Times New Roman" w:cs="Times New Roman"/>
          <w:sz w:val="24"/>
          <w:szCs w:val="24"/>
        </w:rPr>
        <w:t xml:space="preserve"> </w:t>
      </w:r>
    </w:p>
    <w:p w14:paraId="2CBEDF96" w14:textId="1DBA32DE" w:rsidR="00D442A6" w:rsidRPr="00DD1812" w:rsidDel="008C07AB" w:rsidRDefault="00185CFF" w:rsidP="00595624">
      <w:pPr>
        <w:spacing w:before="120" w:after="120" w:line="480" w:lineRule="auto"/>
        <w:ind w:left="284" w:right="288" w:hanging="284"/>
        <w:jc w:val="both"/>
        <w:rPr>
          <w:del w:id="302" w:author="Editor" w:date="2023-01-16T07:13:00Z"/>
          <w:rFonts w:ascii="Times New Roman" w:eastAsia="Times New Roman" w:hAnsi="Times New Roman" w:cs="Times New Roman"/>
          <w:sz w:val="24"/>
          <w:szCs w:val="24"/>
        </w:rPr>
        <w:pPrChange w:id="303" w:author="Editor" w:date="2023-01-16T11:26:00Z">
          <w:pPr>
            <w:spacing w:before="120" w:after="120" w:line="480" w:lineRule="auto"/>
            <w:ind w:right="288"/>
            <w:jc w:val="both"/>
          </w:pPr>
        </w:pPrChange>
      </w:pPr>
      <w:commentRangeStart w:id="304"/>
      <w:r w:rsidRPr="00DD1812">
        <w:rPr>
          <w:rFonts w:ascii="Times New Roman" w:eastAsia="Times New Roman" w:hAnsi="Times New Roman" w:cs="Times New Roman"/>
          <w:color w:val="000000"/>
          <w:sz w:val="24"/>
          <w:szCs w:val="24"/>
        </w:rPr>
        <w:t>Byram, M.</w:t>
      </w:r>
      <w:ins w:id="305" w:author="Editor" w:date="2023-01-16T11:02:00Z">
        <w:r w:rsidR="003D444B">
          <w:rPr>
            <w:rFonts w:ascii="Times New Roman" w:eastAsia="Times New Roman" w:hAnsi="Times New Roman" w:cs="Times New Roman"/>
            <w:color w:val="000000"/>
            <w:sz w:val="24"/>
            <w:szCs w:val="24"/>
          </w:rPr>
          <w:t>,</w:t>
        </w:r>
        <w:r w:rsidR="002B4BF0">
          <w:rPr>
            <w:rFonts w:ascii="Times New Roman" w:eastAsia="Times New Roman" w:hAnsi="Times New Roman" w:cs="Times New Roman"/>
            <w:color w:val="000000"/>
            <w:sz w:val="24"/>
            <w:szCs w:val="24"/>
          </w:rPr>
          <w:t xml:space="preserve"> </w:t>
        </w:r>
        <w:r w:rsidR="003D444B">
          <w:rPr>
            <w:rFonts w:ascii="Times New Roman" w:eastAsia="Times New Roman" w:hAnsi="Times New Roman" w:cs="Times New Roman"/>
            <w:color w:val="000000"/>
            <w:sz w:val="24"/>
            <w:szCs w:val="24"/>
          </w:rPr>
          <w:t xml:space="preserve">&amp; </w:t>
        </w:r>
        <w:commentRangeStart w:id="306"/>
        <w:r w:rsidR="003D444B">
          <w:rPr>
            <w:rFonts w:ascii="Times New Roman" w:eastAsia="Times New Roman" w:hAnsi="Times New Roman" w:cs="Times New Roman"/>
            <w:color w:val="000000"/>
            <w:sz w:val="24"/>
            <w:szCs w:val="24"/>
          </w:rPr>
          <w:t>Golubeva, I.</w:t>
        </w:r>
      </w:ins>
      <w:commentRangeEnd w:id="306"/>
      <w:ins w:id="307" w:author="Editor" w:date="2023-01-16T11:03:00Z">
        <w:r w:rsidR="00322CB5">
          <w:rPr>
            <w:rStyle w:val="CommentReference"/>
          </w:rPr>
          <w:commentReference w:id="306"/>
        </w:r>
      </w:ins>
      <w:r w:rsidRPr="00DD1812">
        <w:rPr>
          <w:rFonts w:ascii="Times New Roman" w:eastAsia="Times New Roman" w:hAnsi="Times New Roman" w:cs="Times New Roman"/>
          <w:color w:val="000000"/>
          <w:sz w:val="24"/>
          <w:szCs w:val="24"/>
        </w:rPr>
        <w:t xml:space="preserve"> (2012). Conceptualizing intercultural (communicative) competence and </w:t>
      </w:r>
    </w:p>
    <w:p w14:paraId="0B703FF6" w14:textId="5F541207" w:rsidR="00185CFF" w:rsidDel="000E73C8" w:rsidRDefault="00185CFF" w:rsidP="00595624">
      <w:pPr>
        <w:spacing w:before="120" w:after="120" w:line="480" w:lineRule="auto"/>
        <w:ind w:left="284" w:right="288" w:hanging="284"/>
        <w:jc w:val="both"/>
        <w:rPr>
          <w:del w:id="308" w:author="Editor" w:date="2023-01-15T12:24:00Z"/>
          <w:rFonts w:ascii="Times New Roman" w:eastAsia="Times New Roman" w:hAnsi="Times New Roman" w:cs="Times New Roman"/>
          <w:color w:val="050404"/>
          <w:sz w:val="24"/>
          <w:szCs w:val="24"/>
        </w:rPr>
        <w:pPrChange w:id="309" w:author="Editor" w:date="2023-01-16T11:26:00Z">
          <w:pPr>
            <w:tabs>
              <w:tab w:val="left" w:pos="2300"/>
            </w:tabs>
            <w:spacing w:before="120" w:after="120" w:line="480" w:lineRule="auto"/>
            <w:ind w:left="720"/>
            <w:jc w:val="both"/>
          </w:pPr>
        </w:pPrChange>
      </w:pPr>
      <w:r w:rsidRPr="00DD1812">
        <w:rPr>
          <w:rFonts w:ascii="Times New Roman" w:eastAsia="Times New Roman" w:hAnsi="Times New Roman" w:cs="Times New Roman"/>
          <w:color w:val="000000"/>
          <w:sz w:val="24"/>
          <w:szCs w:val="24"/>
        </w:rPr>
        <w:t xml:space="preserve">intercultural citizenship. In J. Jackson (Ed.), </w:t>
      </w:r>
      <w:r w:rsidRPr="00DD1812">
        <w:rPr>
          <w:rFonts w:ascii="Times New Roman" w:eastAsia="Times New Roman" w:hAnsi="Times New Roman" w:cs="Times New Roman"/>
          <w:i/>
          <w:color w:val="000000"/>
          <w:sz w:val="24"/>
          <w:szCs w:val="24"/>
        </w:rPr>
        <w:t>The Routledge handbook of language and intercultural</w:t>
      </w:r>
      <w:r w:rsidRPr="00DD1812">
        <w:rPr>
          <w:rFonts w:ascii="Times New Roman" w:eastAsia="Times New Roman" w:hAnsi="Times New Roman" w:cs="Times New Roman"/>
          <w:color w:val="000000"/>
          <w:sz w:val="24"/>
          <w:szCs w:val="24"/>
        </w:rPr>
        <w:t xml:space="preserve"> </w:t>
      </w:r>
      <w:r w:rsidRPr="00DD1812">
        <w:rPr>
          <w:rFonts w:ascii="Times New Roman" w:eastAsia="Times New Roman" w:hAnsi="Times New Roman" w:cs="Times New Roman"/>
          <w:i/>
          <w:color w:val="000000"/>
          <w:sz w:val="24"/>
          <w:szCs w:val="24"/>
        </w:rPr>
        <w:t>communication</w:t>
      </w:r>
      <w:r w:rsidRPr="00DD1812">
        <w:rPr>
          <w:rFonts w:ascii="Times New Roman" w:eastAsia="Times New Roman" w:hAnsi="Times New Roman" w:cs="Times New Roman"/>
          <w:color w:val="000000"/>
          <w:sz w:val="24"/>
          <w:szCs w:val="24"/>
        </w:rPr>
        <w:t xml:space="preserve"> (pp. 85</w:t>
      </w:r>
      <w:ins w:id="310" w:author="Editor" w:date="2023-01-16T10:58:00Z">
        <w:r w:rsidR="00DF226C">
          <w:rPr>
            <w:rFonts w:ascii="Times New Roman" w:eastAsia="Times New Roman" w:hAnsi="Times New Roman" w:cs="Times New Roman"/>
            <w:color w:val="000000"/>
            <w:sz w:val="24"/>
            <w:szCs w:val="24"/>
          </w:rPr>
          <w:t>–</w:t>
        </w:r>
      </w:ins>
      <w:del w:id="311" w:author="Editor" w:date="2023-01-16T10:58:00Z">
        <w:r w:rsidRPr="00DD1812" w:rsidDel="00DF226C">
          <w:rPr>
            <w:rFonts w:ascii="Times New Roman" w:eastAsia="Times New Roman" w:hAnsi="Times New Roman" w:cs="Times New Roman"/>
            <w:color w:val="000000"/>
            <w:sz w:val="24"/>
            <w:szCs w:val="24"/>
          </w:rPr>
          <w:delText>-</w:delText>
        </w:r>
      </w:del>
      <w:r w:rsidRPr="00DD1812">
        <w:rPr>
          <w:rFonts w:ascii="Times New Roman" w:eastAsia="Times New Roman" w:hAnsi="Times New Roman" w:cs="Times New Roman"/>
          <w:color w:val="000000"/>
          <w:sz w:val="24"/>
          <w:szCs w:val="24"/>
        </w:rPr>
        <w:t xml:space="preserve">98). </w:t>
      </w:r>
      <w:ins w:id="312" w:author="Editor" w:date="2023-01-16T11:00:00Z">
        <w:r w:rsidR="000340FF">
          <w:rPr>
            <w:rFonts w:ascii="Times New Roman" w:eastAsia="Times New Roman" w:hAnsi="Times New Roman" w:cs="Times New Roman"/>
            <w:color w:val="000000"/>
            <w:sz w:val="24"/>
            <w:szCs w:val="24"/>
          </w:rPr>
          <w:t xml:space="preserve">London: </w:t>
        </w:r>
      </w:ins>
      <w:r w:rsidRPr="00DD1812">
        <w:rPr>
          <w:rFonts w:ascii="Times New Roman" w:eastAsia="Times New Roman" w:hAnsi="Times New Roman" w:cs="Times New Roman"/>
          <w:color w:val="000000"/>
          <w:sz w:val="24"/>
          <w:szCs w:val="24"/>
        </w:rPr>
        <w:t>Routledge.</w:t>
      </w:r>
      <w:commentRangeEnd w:id="304"/>
      <w:r w:rsidR="00B3685A">
        <w:rPr>
          <w:rStyle w:val="CommentReference"/>
        </w:rPr>
        <w:commentReference w:id="304"/>
      </w:r>
    </w:p>
    <w:p w14:paraId="34243C4B" w14:textId="77777777" w:rsidR="000E73C8" w:rsidRPr="00DD1812" w:rsidRDefault="000E73C8" w:rsidP="00595624">
      <w:pPr>
        <w:tabs>
          <w:tab w:val="left" w:pos="2300"/>
        </w:tabs>
        <w:spacing w:before="120" w:after="120" w:line="480" w:lineRule="auto"/>
        <w:ind w:left="284" w:hanging="284"/>
        <w:jc w:val="both"/>
        <w:rPr>
          <w:ins w:id="313" w:author="Editor" w:date="2023-01-15T12:24:00Z"/>
          <w:rFonts w:ascii="Times New Roman" w:eastAsia="Times New Roman" w:hAnsi="Times New Roman" w:cs="Times New Roman"/>
          <w:color w:val="000000"/>
          <w:sz w:val="24"/>
          <w:szCs w:val="24"/>
        </w:rPr>
        <w:pPrChange w:id="314" w:author="Editor" w:date="2023-01-16T11:26:00Z">
          <w:pPr>
            <w:tabs>
              <w:tab w:val="left" w:pos="2300"/>
            </w:tabs>
            <w:spacing w:before="120" w:after="120" w:line="480" w:lineRule="auto"/>
            <w:ind w:left="720"/>
            <w:jc w:val="both"/>
          </w:pPr>
        </w:pPrChange>
      </w:pPr>
    </w:p>
    <w:p w14:paraId="5992729C" w14:textId="1A844608" w:rsidR="00AD0B07" w:rsidRDefault="00AD0B07" w:rsidP="00595624">
      <w:pPr>
        <w:tabs>
          <w:tab w:val="left" w:pos="2300"/>
        </w:tabs>
        <w:spacing w:before="120" w:after="120" w:line="480" w:lineRule="auto"/>
        <w:ind w:left="284" w:hanging="284"/>
        <w:jc w:val="both"/>
        <w:rPr>
          <w:ins w:id="315" w:author="Editor" w:date="2023-01-15T12:24:00Z"/>
          <w:rFonts w:ascii="Times New Roman" w:eastAsia="Times New Roman" w:hAnsi="Times New Roman" w:cs="Times New Roman"/>
          <w:color w:val="050404"/>
          <w:sz w:val="24"/>
          <w:szCs w:val="24"/>
        </w:rPr>
        <w:pPrChange w:id="316" w:author="Editor" w:date="2023-01-16T11:26:00Z">
          <w:pPr>
            <w:spacing w:before="120" w:after="120" w:line="480" w:lineRule="auto"/>
            <w:jc w:val="both"/>
          </w:pPr>
        </w:pPrChange>
      </w:pPr>
      <w:ins w:id="317" w:author="Editor" w:date="2023-01-15T12:24:00Z">
        <w:r w:rsidRPr="00AD0B07">
          <w:rPr>
            <w:rFonts w:ascii="Times New Roman" w:eastAsia="Times New Roman" w:hAnsi="Times New Roman" w:cs="Times New Roman"/>
            <w:color w:val="050404"/>
            <w:sz w:val="24"/>
            <w:szCs w:val="24"/>
          </w:rPr>
          <w:lastRenderedPageBreak/>
          <w:t>Byram, M., &amp; Wagner, M. (2018). Making a difference: Language teaching for intercultural and</w:t>
        </w:r>
      </w:ins>
      <w:ins w:id="318" w:author="Editor" w:date="2023-01-16T07:13:00Z">
        <w:r w:rsidR="00447843">
          <w:rPr>
            <w:rFonts w:ascii="Times New Roman" w:eastAsia="Times New Roman" w:hAnsi="Times New Roman" w:cs="Times New Roman"/>
            <w:color w:val="050404"/>
            <w:sz w:val="24"/>
            <w:szCs w:val="24"/>
          </w:rPr>
          <w:t xml:space="preserve"> </w:t>
        </w:r>
      </w:ins>
      <w:ins w:id="319" w:author="Editor" w:date="2023-01-15T12:24:00Z">
        <w:r w:rsidRPr="00AD0B07">
          <w:rPr>
            <w:rFonts w:ascii="Times New Roman" w:eastAsia="Times New Roman" w:hAnsi="Times New Roman" w:cs="Times New Roman"/>
            <w:color w:val="050404"/>
            <w:sz w:val="24"/>
            <w:szCs w:val="24"/>
          </w:rPr>
          <w:t xml:space="preserve">international dialogue. </w:t>
        </w:r>
        <w:r w:rsidRPr="0069310C">
          <w:rPr>
            <w:rFonts w:ascii="Times New Roman" w:eastAsia="Times New Roman" w:hAnsi="Times New Roman" w:cs="Times New Roman"/>
            <w:i/>
            <w:iCs/>
            <w:color w:val="050404"/>
            <w:sz w:val="24"/>
            <w:szCs w:val="24"/>
            <w:rPrChange w:id="320" w:author="Editor" w:date="2023-01-15T12:25:00Z">
              <w:rPr>
                <w:rFonts w:ascii="Times New Roman" w:eastAsia="Times New Roman" w:hAnsi="Times New Roman" w:cs="Times New Roman"/>
                <w:color w:val="050404"/>
                <w:sz w:val="24"/>
                <w:szCs w:val="24"/>
              </w:rPr>
            </w:rPrChange>
          </w:rPr>
          <w:t>Foreign Language Annals</w:t>
        </w:r>
        <w:r w:rsidRPr="00AD0B07">
          <w:rPr>
            <w:rFonts w:ascii="Times New Roman" w:eastAsia="Times New Roman" w:hAnsi="Times New Roman" w:cs="Times New Roman"/>
            <w:color w:val="050404"/>
            <w:sz w:val="24"/>
            <w:szCs w:val="24"/>
          </w:rPr>
          <w:t xml:space="preserve">, </w:t>
        </w:r>
        <w:r w:rsidRPr="0069310C">
          <w:rPr>
            <w:rFonts w:ascii="Times New Roman" w:eastAsia="Times New Roman" w:hAnsi="Times New Roman" w:cs="Times New Roman"/>
            <w:i/>
            <w:iCs/>
            <w:color w:val="050404"/>
            <w:sz w:val="24"/>
            <w:szCs w:val="24"/>
            <w:rPrChange w:id="321" w:author="Editor" w:date="2023-01-15T12:25:00Z">
              <w:rPr>
                <w:rFonts w:ascii="Times New Roman" w:eastAsia="Times New Roman" w:hAnsi="Times New Roman" w:cs="Times New Roman"/>
                <w:color w:val="050404"/>
                <w:sz w:val="24"/>
                <w:szCs w:val="24"/>
              </w:rPr>
            </w:rPrChange>
          </w:rPr>
          <w:t>51</w:t>
        </w:r>
        <w:r w:rsidRPr="00AD0B07">
          <w:rPr>
            <w:rFonts w:ascii="Times New Roman" w:eastAsia="Times New Roman" w:hAnsi="Times New Roman" w:cs="Times New Roman"/>
            <w:color w:val="050404"/>
            <w:sz w:val="24"/>
            <w:szCs w:val="24"/>
          </w:rPr>
          <w:t>(1), 140–151.</w:t>
        </w:r>
      </w:ins>
      <w:ins w:id="322" w:author="Editor" w:date="2023-01-16T07:13:00Z">
        <w:r w:rsidR="00447843">
          <w:rPr>
            <w:rFonts w:ascii="Times New Roman" w:eastAsia="Times New Roman" w:hAnsi="Times New Roman" w:cs="Times New Roman"/>
            <w:color w:val="050404"/>
            <w:sz w:val="24"/>
            <w:szCs w:val="24"/>
          </w:rPr>
          <w:t xml:space="preserve"> </w:t>
        </w:r>
      </w:ins>
      <w:ins w:id="323" w:author="Editor" w:date="2023-01-16T11:03:00Z">
        <w:r w:rsidR="00910C15">
          <w:rPr>
            <w:rFonts w:ascii="Times New Roman" w:eastAsia="Times New Roman" w:hAnsi="Times New Roman" w:cs="Times New Roman"/>
            <w:color w:val="050404"/>
            <w:sz w:val="24"/>
            <w:szCs w:val="24"/>
          </w:rPr>
          <w:fldChar w:fldCharType="begin"/>
        </w:r>
        <w:r w:rsidR="00910C15">
          <w:rPr>
            <w:rFonts w:ascii="Times New Roman" w:eastAsia="Times New Roman" w:hAnsi="Times New Roman" w:cs="Times New Roman"/>
            <w:color w:val="050404"/>
            <w:sz w:val="24"/>
            <w:szCs w:val="24"/>
          </w:rPr>
          <w:instrText xml:space="preserve"> HYPERLINK "</w:instrText>
        </w:r>
      </w:ins>
      <w:ins w:id="324" w:author="Editor" w:date="2023-01-15T12:24:00Z">
        <w:r w:rsidR="00910C15" w:rsidRPr="00AD0B07">
          <w:rPr>
            <w:rFonts w:ascii="Times New Roman" w:eastAsia="Times New Roman" w:hAnsi="Times New Roman" w:cs="Times New Roman"/>
            <w:color w:val="050404"/>
            <w:sz w:val="24"/>
            <w:szCs w:val="24"/>
          </w:rPr>
          <w:instrText>https://doi.org/10.1111/flan.12319</w:instrText>
        </w:r>
      </w:ins>
      <w:ins w:id="325" w:author="Editor" w:date="2023-01-16T11:03:00Z">
        <w:r w:rsidR="00910C15">
          <w:rPr>
            <w:rFonts w:ascii="Times New Roman" w:eastAsia="Times New Roman" w:hAnsi="Times New Roman" w:cs="Times New Roman"/>
            <w:color w:val="050404"/>
            <w:sz w:val="24"/>
            <w:szCs w:val="24"/>
          </w:rPr>
          <w:instrText xml:space="preserve">" </w:instrText>
        </w:r>
        <w:r w:rsidR="00910C15">
          <w:rPr>
            <w:rFonts w:ascii="Times New Roman" w:eastAsia="Times New Roman" w:hAnsi="Times New Roman" w:cs="Times New Roman"/>
            <w:color w:val="050404"/>
            <w:sz w:val="24"/>
            <w:szCs w:val="24"/>
          </w:rPr>
          <w:fldChar w:fldCharType="separate"/>
        </w:r>
      </w:ins>
      <w:ins w:id="326" w:author="Editor" w:date="2023-01-15T12:24:00Z">
        <w:r w:rsidR="00910C15" w:rsidRPr="005C680E">
          <w:rPr>
            <w:rStyle w:val="Hyperlink"/>
            <w:rFonts w:ascii="Times New Roman" w:eastAsia="Times New Roman" w:hAnsi="Times New Roman" w:cs="Times New Roman"/>
            <w:sz w:val="24"/>
            <w:szCs w:val="24"/>
          </w:rPr>
          <w:t>https://doi.org/10.1111/flan.12319</w:t>
        </w:r>
      </w:ins>
      <w:ins w:id="327" w:author="Editor" w:date="2023-01-16T11:03:00Z">
        <w:r w:rsidR="00910C15">
          <w:rPr>
            <w:rFonts w:ascii="Times New Roman" w:eastAsia="Times New Roman" w:hAnsi="Times New Roman" w:cs="Times New Roman"/>
            <w:color w:val="050404"/>
            <w:sz w:val="24"/>
            <w:szCs w:val="24"/>
          </w:rPr>
          <w:fldChar w:fldCharType="end"/>
        </w:r>
      </w:ins>
    </w:p>
    <w:p w14:paraId="5BBC6C7A" w14:textId="7DF60675" w:rsidR="00D442A6" w:rsidRPr="00DD1812" w:rsidDel="00447843" w:rsidRDefault="00185CFF" w:rsidP="00595624">
      <w:pPr>
        <w:spacing w:before="120" w:after="120" w:line="480" w:lineRule="auto"/>
        <w:ind w:left="284" w:hanging="284"/>
        <w:jc w:val="both"/>
        <w:rPr>
          <w:del w:id="328" w:author="Editor" w:date="2023-01-16T07:14:00Z"/>
          <w:rFonts w:ascii="Times New Roman" w:eastAsia="Times New Roman" w:hAnsi="Times New Roman" w:cs="Times New Roman"/>
          <w:color w:val="050404"/>
          <w:sz w:val="24"/>
          <w:szCs w:val="24"/>
        </w:rPr>
        <w:pPrChange w:id="329" w:author="Editor" w:date="2023-01-16T11:26:00Z">
          <w:pPr>
            <w:spacing w:before="120" w:after="120" w:line="480" w:lineRule="auto"/>
            <w:jc w:val="both"/>
          </w:pPr>
        </w:pPrChange>
      </w:pPr>
      <w:proofErr w:type="spellStart"/>
      <w:r w:rsidRPr="00DD1812">
        <w:rPr>
          <w:rFonts w:ascii="Times New Roman" w:eastAsia="Times New Roman" w:hAnsi="Times New Roman" w:cs="Times New Roman"/>
          <w:color w:val="050404"/>
          <w:sz w:val="24"/>
          <w:szCs w:val="24"/>
        </w:rPr>
        <w:t>Casto</w:t>
      </w:r>
      <w:proofErr w:type="spellEnd"/>
      <w:r w:rsidRPr="00DD1812">
        <w:rPr>
          <w:rFonts w:ascii="Times New Roman" w:eastAsia="Times New Roman" w:hAnsi="Times New Roman" w:cs="Times New Roman"/>
          <w:color w:val="050404"/>
          <w:sz w:val="24"/>
          <w:szCs w:val="24"/>
        </w:rPr>
        <w:t>, A. R. (2020). The permutations of multicultural literature as a tool for teacher</w:t>
      </w:r>
      <w:r w:rsidR="00D442A6" w:rsidRPr="00DD1812">
        <w:rPr>
          <w:rFonts w:ascii="Times New Roman" w:eastAsia="Times New Roman" w:hAnsi="Times New Roman" w:cs="Times New Roman"/>
          <w:color w:val="050404"/>
          <w:sz w:val="24"/>
          <w:szCs w:val="24"/>
        </w:rPr>
        <w:t xml:space="preserve"> </w:t>
      </w:r>
    </w:p>
    <w:p w14:paraId="2CB3C283" w14:textId="079B1DD0" w:rsidR="00185CFF" w:rsidRPr="00DD1812" w:rsidRDefault="00185CFF" w:rsidP="00595624">
      <w:pPr>
        <w:spacing w:before="120" w:after="120" w:line="480" w:lineRule="auto"/>
        <w:ind w:left="284" w:hanging="284"/>
        <w:jc w:val="both"/>
        <w:rPr>
          <w:rFonts w:ascii="Times New Roman" w:eastAsia="Times New Roman" w:hAnsi="Times New Roman" w:cs="Times New Roman"/>
          <w:color w:val="050404"/>
          <w:sz w:val="24"/>
          <w:szCs w:val="24"/>
        </w:rPr>
        <w:pPrChange w:id="330" w:author="Editor" w:date="2023-01-16T11:26:00Z">
          <w:pPr>
            <w:spacing w:before="120" w:after="120" w:line="480" w:lineRule="auto"/>
            <w:ind w:left="720"/>
            <w:jc w:val="both"/>
          </w:pPr>
        </w:pPrChange>
      </w:pPr>
      <w:r w:rsidRPr="00DD1812">
        <w:rPr>
          <w:rFonts w:ascii="Times New Roman" w:eastAsia="Times New Roman" w:hAnsi="Times New Roman" w:cs="Times New Roman"/>
          <w:color w:val="050404"/>
          <w:sz w:val="24"/>
          <w:szCs w:val="24"/>
        </w:rPr>
        <w:t xml:space="preserve">preparation: A systematic review of the literature. </w:t>
      </w:r>
      <w:r w:rsidRPr="00DD1812">
        <w:rPr>
          <w:rFonts w:ascii="Times New Roman" w:eastAsia="Times New Roman" w:hAnsi="Times New Roman" w:cs="Times New Roman"/>
          <w:i/>
          <w:color w:val="050404"/>
          <w:sz w:val="24"/>
          <w:szCs w:val="24"/>
        </w:rPr>
        <w:t>Multicultural Education</w:t>
      </w:r>
      <w:r w:rsidRPr="00DD1812">
        <w:rPr>
          <w:rFonts w:ascii="Times New Roman" w:eastAsia="Times New Roman" w:hAnsi="Times New Roman" w:cs="Times New Roman"/>
          <w:color w:val="050404"/>
          <w:sz w:val="24"/>
          <w:szCs w:val="24"/>
        </w:rPr>
        <w:t xml:space="preserve">, </w:t>
      </w:r>
      <w:r w:rsidRPr="00DD1812">
        <w:rPr>
          <w:rFonts w:ascii="Times New Roman" w:eastAsia="Times New Roman" w:hAnsi="Times New Roman" w:cs="Times New Roman"/>
          <w:i/>
          <w:color w:val="050404"/>
          <w:sz w:val="24"/>
          <w:szCs w:val="24"/>
        </w:rPr>
        <w:t>27</w:t>
      </w:r>
      <w:r w:rsidRPr="00DD1812">
        <w:rPr>
          <w:rFonts w:ascii="Times New Roman" w:eastAsia="Times New Roman" w:hAnsi="Times New Roman" w:cs="Times New Roman"/>
          <w:color w:val="050404"/>
          <w:sz w:val="24"/>
          <w:szCs w:val="24"/>
        </w:rPr>
        <w:t xml:space="preserve"> (2), 24</w:t>
      </w:r>
      <w:ins w:id="331" w:author="Editor" w:date="2023-01-16T11:09:00Z">
        <w:r w:rsidR="007F2FE5">
          <w:rPr>
            <w:rFonts w:ascii="Times New Roman" w:eastAsia="Times New Roman" w:hAnsi="Times New Roman" w:cs="Times New Roman"/>
            <w:color w:val="050404"/>
            <w:sz w:val="24"/>
            <w:szCs w:val="24"/>
          </w:rPr>
          <w:t>–</w:t>
        </w:r>
      </w:ins>
      <w:del w:id="332" w:author="Editor" w:date="2023-01-16T11:09:00Z">
        <w:r w:rsidRPr="00DD1812" w:rsidDel="007F2FE5">
          <w:rPr>
            <w:rFonts w:ascii="Times New Roman" w:eastAsia="Times New Roman" w:hAnsi="Times New Roman" w:cs="Times New Roman"/>
            <w:color w:val="050404"/>
            <w:sz w:val="24"/>
            <w:szCs w:val="24"/>
          </w:rPr>
          <w:delText>-</w:delText>
        </w:r>
      </w:del>
      <w:r w:rsidRPr="00DD1812">
        <w:rPr>
          <w:rFonts w:ascii="Times New Roman" w:eastAsia="Times New Roman" w:hAnsi="Times New Roman" w:cs="Times New Roman"/>
          <w:color w:val="050404"/>
          <w:sz w:val="24"/>
          <w:szCs w:val="24"/>
        </w:rPr>
        <w:t>30.</w:t>
      </w:r>
    </w:p>
    <w:p w14:paraId="0739ECAB" w14:textId="198CCA06" w:rsidR="00185CFF" w:rsidRPr="00DD1812" w:rsidDel="00447843" w:rsidRDefault="00185CFF" w:rsidP="00595624">
      <w:pPr>
        <w:spacing w:before="120" w:after="120" w:line="480" w:lineRule="auto"/>
        <w:ind w:left="284" w:hanging="284"/>
        <w:jc w:val="both"/>
        <w:rPr>
          <w:del w:id="333" w:author="Editor" w:date="2023-01-16T07:14:00Z"/>
          <w:rFonts w:ascii="Times New Roman" w:eastAsia="Times New Roman" w:hAnsi="Times New Roman" w:cs="Times New Roman"/>
          <w:sz w:val="24"/>
          <w:szCs w:val="24"/>
        </w:rPr>
        <w:pPrChange w:id="334"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 xml:space="preserve">Chen, G. M. </w:t>
      </w:r>
      <w:r w:rsidR="006F765A">
        <w:rPr>
          <w:rFonts w:ascii="Times New Roman" w:eastAsia="Times New Roman" w:hAnsi="Times New Roman" w:cs="Times New Roman"/>
          <w:sz w:val="24"/>
          <w:szCs w:val="24"/>
        </w:rPr>
        <w:t>&amp;</w:t>
      </w:r>
      <w:r w:rsidR="006F765A" w:rsidRPr="00DD1812">
        <w:rPr>
          <w:rFonts w:ascii="Times New Roman" w:eastAsia="Times New Roman" w:hAnsi="Times New Roman" w:cs="Times New Roman"/>
          <w:sz w:val="24"/>
          <w:szCs w:val="24"/>
        </w:rPr>
        <w:t xml:space="preserve"> </w:t>
      </w:r>
      <w:proofErr w:type="spellStart"/>
      <w:r w:rsidRPr="00DD1812">
        <w:rPr>
          <w:rFonts w:ascii="Times New Roman" w:eastAsia="Times New Roman" w:hAnsi="Times New Roman" w:cs="Times New Roman"/>
          <w:sz w:val="24"/>
          <w:szCs w:val="24"/>
        </w:rPr>
        <w:t>Starosta</w:t>
      </w:r>
      <w:proofErr w:type="spellEnd"/>
      <w:r w:rsidRPr="00DD1812">
        <w:rPr>
          <w:rFonts w:ascii="Times New Roman" w:eastAsia="Times New Roman" w:hAnsi="Times New Roman" w:cs="Times New Roman"/>
          <w:sz w:val="24"/>
          <w:szCs w:val="24"/>
        </w:rPr>
        <w:t xml:space="preserve">, W. J. </w:t>
      </w:r>
      <w:commentRangeStart w:id="335"/>
      <w:r w:rsidRPr="00DD1812">
        <w:rPr>
          <w:rFonts w:ascii="Times New Roman" w:eastAsia="Times New Roman" w:hAnsi="Times New Roman" w:cs="Times New Roman"/>
          <w:sz w:val="24"/>
          <w:szCs w:val="24"/>
        </w:rPr>
        <w:t>1999</w:t>
      </w:r>
      <w:commentRangeEnd w:id="335"/>
      <w:r w:rsidR="003C0D21">
        <w:rPr>
          <w:rStyle w:val="CommentReference"/>
        </w:rPr>
        <w:commentReference w:id="335"/>
      </w:r>
      <w:r w:rsidRPr="00DD1812">
        <w:rPr>
          <w:rFonts w:ascii="Times New Roman" w:eastAsia="Times New Roman" w:hAnsi="Times New Roman" w:cs="Times New Roman"/>
          <w:sz w:val="24"/>
          <w:szCs w:val="24"/>
        </w:rPr>
        <w:t xml:space="preserve">. A review of the concept of intercultural awareness. </w:t>
      </w:r>
    </w:p>
    <w:p w14:paraId="5438FDC3" w14:textId="121A21E8" w:rsidR="00185CFF" w:rsidRPr="00DD1812" w:rsidRDefault="00185CFF" w:rsidP="00595624">
      <w:pPr>
        <w:spacing w:before="120" w:after="120" w:line="480" w:lineRule="auto"/>
        <w:ind w:left="284" w:hanging="284"/>
        <w:jc w:val="both"/>
        <w:rPr>
          <w:rFonts w:ascii="Times New Roman" w:eastAsia="Times New Roman" w:hAnsi="Times New Roman" w:cs="Times New Roman"/>
          <w:sz w:val="24"/>
          <w:szCs w:val="24"/>
        </w:rPr>
        <w:pPrChange w:id="336" w:author="Editor" w:date="2023-01-16T11:26:00Z">
          <w:pPr>
            <w:spacing w:before="120" w:after="120" w:line="480" w:lineRule="auto"/>
            <w:ind w:firstLine="720"/>
            <w:jc w:val="both"/>
          </w:pPr>
        </w:pPrChange>
      </w:pPr>
      <w:r w:rsidRPr="00DD1812">
        <w:rPr>
          <w:rFonts w:ascii="Times New Roman" w:eastAsia="Times New Roman" w:hAnsi="Times New Roman" w:cs="Times New Roman"/>
          <w:i/>
          <w:sz w:val="24"/>
          <w:szCs w:val="24"/>
        </w:rPr>
        <w:t>Human</w:t>
      </w:r>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sz w:val="24"/>
          <w:szCs w:val="24"/>
        </w:rPr>
        <w:t>Communication</w:t>
      </w:r>
      <w:r w:rsidRPr="00DD1812">
        <w:rPr>
          <w:rFonts w:ascii="Times New Roman" w:eastAsia="Times New Roman" w:hAnsi="Times New Roman" w:cs="Times New Roman"/>
          <w:sz w:val="24"/>
          <w:szCs w:val="24"/>
        </w:rPr>
        <w:t xml:space="preserve">, </w:t>
      </w:r>
      <w:r w:rsidRPr="009A24ED">
        <w:rPr>
          <w:rFonts w:ascii="Times New Roman" w:eastAsia="Times New Roman" w:hAnsi="Times New Roman" w:cs="Times New Roman"/>
          <w:i/>
          <w:iCs/>
          <w:sz w:val="24"/>
          <w:szCs w:val="24"/>
        </w:rPr>
        <w:t>2</w:t>
      </w:r>
      <w:r w:rsidRPr="00DD1812">
        <w:rPr>
          <w:rFonts w:ascii="Times New Roman" w:eastAsia="Times New Roman" w:hAnsi="Times New Roman" w:cs="Times New Roman"/>
          <w:sz w:val="24"/>
          <w:szCs w:val="24"/>
        </w:rPr>
        <w:t>, 27</w:t>
      </w:r>
      <w:ins w:id="337" w:author="Editor" w:date="2023-01-16T11:09:00Z">
        <w:r w:rsidR="007F2FE5">
          <w:rPr>
            <w:rFonts w:ascii="Times New Roman" w:eastAsia="Times New Roman" w:hAnsi="Times New Roman" w:cs="Times New Roman"/>
            <w:sz w:val="24"/>
            <w:szCs w:val="24"/>
          </w:rPr>
          <w:t>–</w:t>
        </w:r>
      </w:ins>
      <w:del w:id="338" w:author="Editor" w:date="2023-01-16T11:09:00Z">
        <w:r w:rsidRPr="00DD1812" w:rsidDel="007F2FE5">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54.</w:t>
      </w:r>
    </w:p>
    <w:p w14:paraId="05A28155" w14:textId="49F6269A" w:rsidR="00185CFF" w:rsidRPr="00DD1812" w:rsidDel="00447843" w:rsidRDefault="00185CFF" w:rsidP="00595624">
      <w:pPr>
        <w:spacing w:before="120" w:after="120" w:line="480" w:lineRule="auto"/>
        <w:ind w:left="284" w:hanging="284"/>
        <w:rPr>
          <w:del w:id="339" w:author="Editor" w:date="2023-01-16T07:14:00Z"/>
          <w:rFonts w:ascii="Times New Roman" w:eastAsia="Times New Roman" w:hAnsi="Times New Roman" w:cs="Times New Roman"/>
          <w:color w:val="000000"/>
          <w:sz w:val="24"/>
          <w:szCs w:val="24"/>
        </w:rPr>
        <w:pPrChange w:id="340" w:author="Editor" w:date="2023-01-16T11:26:00Z">
          <w:pPr>
            <w:spacing w:before="120" w:after="120" w:line="480" w:lineRule="auto"/>
          </w:pPr>
        </w:pPrChange>
      </w:pPr>
      <w:r w:rsidRPr="00DD1812">
        <w:rPr>
          <w:rFonts w:ascii="Times New Roman" w:eastAsia="Times New Roman" w:hAnsi="Times New Roman" w:cs="Times New Roman"/>
          <w:color w:val="000000"/>
          <w:sz w:val="24"/>
          <w:szCs w:val="24"/>
        </w:rPr>
        <w:t xml:space="preserve">Davison, M. (2017). Teaching about the First World War today: Historical empathy and </w:t>
      </w:r>
    </w:p>
    <w:p w14:paraId="3C16EB9F" w14:textId="73DCF0AC" w:rsidR="009F3194" w:rsidRPr="007D6BB8" w:rsidRDefault="00185CFF" w:rsidP="00595624">
      <w:pPr>
        <w:spacing w:before="120" w:after="120" w:line="480" w:lineRule="auto"/>
        <w:ind w:left="284" w:hanging="284"/>
        <w:rPr>
          <w:rFonts w:ascii="Times New Roman" w:eastAsia="Times New Roman" w:hAnsi="Times New Roman" w:cs="Times New Roman"/>
          <w:color w:val="000000"/>
          <w:sz w:val="24"/>
          <w:szCs w:val="24"/>
          <w:lang w:val="nl-NL"/>
        </w:rPr>
        <w:pPrChange w:id="341" w:author="Editor" w:date="2023-01-16T11:26:00Z">
          <w:pPr>
            <w:spacing w:before="120" w:after="120" w:line="480" w:lineRule="auto"/>
            <w:ind w:firstLine="720"/>
          </w:pPr>
        </w:pPrChange>
      </w:pPr>
      <w:r w:rsidRPr="00DD1812">
        <w:rPr>
          <w:rFonts w:ascii="Times New Roman" w:eastAsia="Times New Roman" w:hAnsi="Times New Roman" w:cs="Times New Roman"/>
          <w:color w:val="000000"/>
          <w:sz w:val="24"/>
          <w:szCs w:val="24"/>
        </w:rPr>
        <w:t xml:space="preserve">participatory citizenship. </w:t>
      </w:r>
      <w:r w:rsidRPr="00DD1812">
        <w:rPr>
          <w:rFonts w:ascii="Times New Roman" w:eastAsia="Times New Roman" w:hAnsi="Times New Roman" w:cs="Times New Roman"/>
          <w:i/>
          <w:color w:val="000000"/>
          <w:sz w:val="24"/>
          <w:szCs w:val="24"/>
        </w:rPr>
        <w:t xml:space="preserve">Citizenship, Social and </w:t>
      </w:r>
      <w:proofErr w:type="spellStart"/>
      <w:r w:rsidRPr="00DD1812">
        <w:rPr>
          <w:rFonts w:ascii="Times New Roman" w:eastAsia="Times New Roman" w:hAnsi="Times New Roman" w:cs="Times New Roman"/>
          <w:i/>
          <w:color w:val="000000"/>
          <w:sz w:val="24"/>
          <w:szCs w:val="24"/>
        </w:rPr>
        <w:t>Economics</w:t>
      </w:r>
      <w:proofErr w:type="spellEnd"/>
      <w:r w:rsidRPr="00DD1812">
        <w:rPr>
          <w:rFonts w:ascii="Times New Roman" w:eastAsia="Times New Roman" w:hAnsi="Times New Roman" w:cs="Times New Roman"/>
          <w:i/>
          <w:color w:val="000000"/>
          <w:sz w:val="24"/>
          <w:szCs w:val="24"/>
        </w:rPr>
        <w:t xml:space="preserve"> Education</w:t>
      </w:r>
      <w:r w:rsidRPr="00DD1812">
        <w:rPr>
          <w:rFonts w:ascii="Times New Roman" w:eastAsia="Times New Roman" w:hAnsi="Times New Roman" w:cs="Times New Roman"/>
          <w:color w:val="000000"/>
          <w:sz w:val="24"/>
          <w:szCs w:val="24"/>
        </w:rPr>
        <w:t xml:space="preserve">, </w:t>
      </w:r>
      <w:del w:id="342" w:author="Editor" w:date="2023-01-16T07:14:00Z">
        <w:r w:rsidRPr="00DD1812" w:rsidDel="00447843">
          <w:rPr>
            <w:rFonts w:ascii="Times New Roman" w:eastAsia="Times New Roman" w:hAnsi="Times New Roman" w:cs="Times New Roman"/>
            <w:color w:val="000000"/>
            <w:sz w:val="24"/>
            <w:szCs w:val="24"/>
          </w:rPr>
          <w:br/>
        </w:r>
      </w:del>
      <w:r w:rsidRPr="00DD1812">
        <w:rPr>
          <w:rFonts w:ascii="Times New Roman" w:eastAsia="Times New Roman" w:hAnsi="Times New Roman" w:cs="Times New Roman"/>
          <w:color w:val="000000"/>
          <w:sz w:val="24"/>
          <w:szCs w:val="24"/>
        </w:rPr>
        <w:tab/>
      </w:r>
      <w:r w:rsidRPr="00DD1812">
        <w:rPr>
          <w:rFonts w:ascii="Times New Roman" w:eastAsia="Times New Roman" w:hAnsi="Times New Roman" w:cs="Times New Roman"/>
          <w:i/>
          <w:color w:val="000000"/>
          <w:sz w:val="24"/>
          <w:szCs w:val="24"/>
        </w:rPr>
        <w:t>16</w:t>
      </w:r>
      <w:r w:rsidRPr="00DD1812">
        <w:rPr>
          <w:rFonts w:ascii="Times New Roman" w:eastAsia="Times New Roman" w:hAnsi="Times New Roman" w:cs="Times New Roman"/>
          <w:color w:val="000000"/>
          <w:sz w:val="24"/>
          <w:szCs w:val="24"/>
        </w:rPr>
        <w:t>(3)</w:t>
      </w:r>
      <w:r w:rsidR="009F3194">
        <w:rPr>
          <w:rFonts w:ascii="Times New Roman" w:eastAsia="Times New Roman" w:hAnsi="Times New Roman" w:cs="Times New Roman"/>
          <w:color w:val="000000"/>
          <w:sz w:val="24"/>
          <w:szCs w:val="24"/>
        </w:rPr>
        <w:t>,</w:t>
      </w:r>
      <w:r w:rsidRPr="00DD1812">
        <w:rPr>
          <w:rFonts w:ascii="Times New Roman" w:eastAsia="Times New Roman" w:hAnsi="Times New Roman" w:cs="Times New Roman"/>
          <w:color w:val="000000"/>
          <w:sz w:val="24"/>
          <w:szCs w:val="24"/>
        </w:rPr>
        <w:t xml:space="preserve"> 148–156. </w:t>
      </w:r>
      <w:r w:rsidR="00000000">
        <w:fldChar w:fldCharType="begin"/>
      </w:r>
      <w:r w:rsidR="00000000">
        <w:instrText>HYPERLINK "https://doi.org/10.1177/2047173417736906"</w:instrText>
      </w:r>
      <w:r w:rsidR="00000000">
        <w:fldChar w:fldCharType="separate"/>
      </w:r>
      <w:r w:rsidR="009F3194" w:rsidRPr="007D6BB8">
        <w:rPr>
          <w:rStyle w:val="Hyperlink"/>
          <w:rFonts w:ascii="Times New Roman" w:eastAsia="Times New Roman" w:hAnsi="Times New Roman" w:cs="Times New Roman"/>
          <w:sz w:val="24"/>
          <w:szCs w:val="24"/>
          <w:lang w:val="nl-NL"/>
        </w:rPr>
        <w:t>https://doi.org/10.11</w:t>
      </w:r>
      <w:r w:rsidR="009F3194" w:rsidRPr="007D6BB8">
        <w:rPr>
          <w:rStyle w:val="Hyperlink"/>
          <w:rFonts w:ascii="Times New Roman" w:eastAsia="Times New Roman" w:hAnsi="Times New Roman" w:cs="Times New Roman"/>
          <w:sz w:val="24"/>
          <w:szCs w:val="24"/>
          <w:lang w:val="nl-NL"/>
        </w:rPr>
        <w:t>7</w:t>
      </w:r>
      <w:r w:rsidR="009F3194" w:rsidRPr="007D6BB8">
        <w:rPr>
          <w:rStyle w:val="Hyperlink"/>
          <w:rFonts w:ascii="Times New Roman" w:eastAsia="Times New Roman" w:hAnsi="Times New Roman" w:cs="Times New Roman"/>
          <w:sz w:val="24"/>
          <w:szCs w:val="24"/>
          <w:lang w:val="nl-NL"/>
        </w:rPr>
        <w:t>7/2047173417736906</w:t>
      </w:r>
      <w:r w:rsidR="00000000">
        <w:rPr>
          <w:rStyle w:val="Hyperlink"/>
          <w:rFonts w:ascii="Times New Roman" w:eastAsia="Times New Roman" w:hAnsi="Times New Roman" w:cs="Times New Roman"/>
          <w:sz w:val="24"/>
          <w:szCs w:val="24"/>
          <w:lang w:val="nl-NL"/>
        </w:rPr>
        <w:fldChar w:fldCharType="end"/>
      </w:r>
    </w:p>
    <w:p w14:paraId="1A9C7395" w14:textId="6FE555C5" w:rsidR="00D442A6" w:rsidRPr="00DD1812" w:rsidDel="00447843" w:rsidRDefault="00185CFF" w:rsidP="00595624">
      <w:pPr>
        <w:spacing w:before="120" w:after="120" w:line="480" w:lineRule="auto"/>
        <w:ind w:left="284" w:hanging="284"/>
        <w:jc w:val="both"/>
        <w:rPr>
          <w:del w:id="343" w:author="Editor" w:date="2023-01-16T07:14:00Z"/>
          <w:rFonts w:ascii="Times New Roman" w:eastAsia="Times New Roman" w:hAnsi="Times New Roman" w:cs="Times New Roman"/>
          <w:sz w:val="24"/>
          <w:szCs w:val="24"/>
        </w:rPr>
        <w:pPrChange w:id="344" w:author="Editor" w:date="2023-01-16T11:26:00Z">
          <w:pPr>
            <w:spacing w:before="120" w:after="120" w:line="480" w:lineRule="auto"/>
            <w:jc w:val="both"/>
          </w:pPr>
        </w:pPrChange>
      </w:pPr>
      <w:proofErr w:type="spellStart"/>
      <w:r w:rsidRPr="007D6BB8">
        <w:rPr>
          <w:rFonts w:ascii="Times New Roman" w:eastAsia="Times New Roman" w:hAnsi="Times New Roman" w:cs="Times New Roman"/>
          <w:sz w:val="24"/>
          <w:szCs w:val="24"/>
          <w:lang w:val="nl-NL"/>
        </w:rPr>
        <w:t>Futrell</w:t>
      </w:r>
      <w:proofErr w:type="spellEnd"/>
      <w:r w:rsidRPr="007D6BB8">
        <w:rPr>
          <w:rFonts w:ascii="Times New Roman" w:eastAsia="Times New Roman" w:hAnsi="Times New Roman" w:cs="Times New Roman"/>
          <w:sz w:val="24"/>
          <w:szCs w:val="24"/>
          <w:lang w:val="nl-NL"/>
        </w:rPr>
        <w:t>, M. H., Gomez,</w:t>
      </w:r>
      <w:ins w:id="345" w:author="Editor" w:date="2023-01-16T06:57:00Z">
        <w:r w:rsidR="00FC1ABC">
          <w:rPr>
            <w:rFonts w:ascii="Times New Roman" w:eastAsia="Times New Roman" w:hAnsi="Times New Roman" w:cs="Times New Roman"/>
            <w:sz w:val="24"/>
            <w:szCs w:val="24"/>
            <w:lang w:val="nl-NL"/>
          </w:rPr>
          <w:t xml:space="preserve"> </w:t>
        </w:r>
      </w:ins>
      <w:r w:rsidRPr="007D6BB8">
        <w:rPr>
          <w:rFonts w:ascii="Times New Roman" w:eastAsia="Times New Roman" w:hAnsi="Times New Roman" w:cs="Times New Roman"/>
          <w:sz w:val="24"/>
          <w:szCs w:val="24"/>
          <w:lang w:val="nl-NL"/>
        </w:rPr>
        <w:t xml:space="preserve">J., &amp; Bedden, D. (2003). </w:t>
      </w:r>
      <w:r w:rsidRPr="00DD1812">
        <w:rPr>
          <w:rFonts w:ascii="Times New Roman" w:eastAsia="Times New Roman" w:hAnsi="Times New Roman" w:cs="Times New Roman"/>
          <w:sz w:val="24"/>
          <w:szCs w:val="24"/>
        </w:rPr>
        <w:t xml:space="preserve">Teaching the children of a new America: </w:t>
      </w:r>
    </w:p>
    <w:p w14:paraId="5B44396D" w14:textId="482077D3" w:rsidR="00185CFF" w:rsidRPr="00DD1812" w:rsidDel="00447843" w:rsidRDefault="00185CFF" w:rsidP="00595624">
      <w:pPr>
        <w:spacing w:before="120" w:after="120" w:line="480" w:lineRule="auto"/>
        <w:ind w:left="284" w:hanging="284"/>
        <w:jc w:val="both"/>
        <w:rPr>
          <w:del w:id="346" w:author="Editor" w:date="2023-01-16T07:14:00Z"/>
          <w:rFonts w:ascii="Times New Roman" w:eastAsia="Times New Roman" w:hAnsi="Times New Roman" w:cs="Times New Roman"/>
          <w:sz w:val="24"/>
          <w:szCs w:val="24"/>
        </w:rPr>
        <w:pPrChange w:id="347" w:author="Editor" w:date="2023-01-16T11:26:00Z">
          <w:pPr>
            <w:spacing w:before="120" w:after="120" w:line="480" w:lineRule="auto"/>
            <w:ind w:firstLine="720"/>
            <w:jc w:val="both"/>
          </w:pPr>
        </w:pPrChange>
      </w:pPr>
      <w:r w:rsidRPr="00DD1812">
        <w:rPr>
          <w:rFonts w:ascii="Times New Roman" w:eastAsia="Times New Roman" w:hAnsi="Times New Roman" w:cs="Times New Roman"/>
          <w:sz w:val="24"/>
          <w:szCs w:val="24"/>
        </w:rPr>
        <w:t xml:space="preserve">The challenge of diversity. </w:t>
      </w:r>
      <w:r w:rsidRPr="00DD1812">
        <w:rPr>
          <w:rFonts w:ascii="Times New Roman" w:eastAsia="Times New Roman" w:hAnsi="Times New Roman" w:cs="Times New Roman"/>
          <w:i/>
          <w:sz w:val="24"/>
          <w:szCs w:val="24"/>
        </w:rPr>
        <w:t xml:space="preserve">Phi Delta </w:t>
      </w:r>
      <w:proofErr w:type="spellStart"/>
      <w:r w:rsidRPr="00DD1812">
        <w:rPr>
          <w:rFonts w:ascii="Times New Roman" w:eastAsia="Times New Roman" w:hAnsi="Times New Roman" w:cs="Times New Roman"/>
          <w:i/>
          <w:sz w:val="24"/>
          <w:szCs w:val="24"/>
        </w:rPr>
        <w:t>Kappan</w:t>
      </w:r>
      <w:proofErr w:type="spellEnd"/>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iCs/>
          <w:sz w:val="24"/>
          <w:szCs w:val="24"/>
        </w:rPr>
        <w:t>84</w:t>
      </w:r>
      <w:r w:rsidRPr="00DD1812">
        <w:rPr>
          <w:rFonts w:ascii="Times New Roman" w:eastAsia="Times New Roman" w:hAnsi="Times New Roman" w:cs="Times New Roman"/>
          <w:sz w:val="24"/>
          <w:szCs w:val="24"/>
        </w:rPr>
        <w:t>(5), 381</w:t>
      </w:r>
      <w:ins w:id="348" w:author="Editor" w:date="2023-01-16T11:09:00Z">
        <w:r w:rsidR="007F2FE5">
          <w:rPr>
            <w:rFonts w:ascii="Times New Roman" w:eastAsia="Times New Roman" w:hAnsi="Times New Roman" w:cs="Times New Roman"/>
            <w:sz w:val="24"/>
            <w:szCs w:val="24"/>
          </w:rPr>
          <w:t>–</w:t>
        </w:r>
      </w:ins>
      <w:del w:id="349" w:author="Editor" w:date="2023-01-16T11:09:00Z">
        <w:r w:rsidRPr="00DD1812" w:rsidDel="007F2FE5">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 xml:space="preserve">385. </w:t>
      </w:r>
    </w:p>
    <w:p w14:paraId="635BE842" w14:textId="77777777" w:rsidR="00185CFF" w:rsidRPr="00DD1812" w:rsidRDefault="00000000" w:rsidP="00595624">
      <w:pPr>
        <w:spacing w:before="120" w:after="120" w:line="480" w:lineRule="auto"/>
        <w:ind w:left="284" w:hanging="284"/>
        <w:jc w:val="both"/>
        <w:rPr>
          <w:rFonts w:ascii="Times New Roman" w:eastAsia="Times New Roman" w:hAnsi="Times New Roman" w:cs="Times New Roman"/>
          <w:sz w:val="24"/>
          <w:szCs w:val="24"/>
        </w:rPr>
        <w:pPrChange w:id="350" w:author="Editor" w:date="2023-01-16T11:26:00Z">
          <w:pPr>
            <w:spacing w:before="120" w:after="120" w:line="480" w:lineRule="auto"/>
            <w:ind w:left="720"/>
            <w:jc w:val="both"/>
          </w:pPr>
        </w:pPrChange>
      </w:pPr>
      <w:r>
        <w:fldChar w:fldCharType="begin"/>
      </w:r>
      <w:r>
        <w:instrText>HYPERLINK "https://doi.org/10.1177/003172170308400512" \h</w:instrText>
      </w:r>
      <w:r>
        <w:fldChar w:fldCharType="separate"/>
      </w:r>
      <w:r w:rsidR="00185CFF" w:rsidRPr="00DD1812">
        <w:rPr>
          <w:rFonts w:ascii="Times New Roman" w:eastAsia="Times New Roman" w:hAnsi="Times New Roman" w:cs="Times New Roman"/>
          <w:color w:val="0563C1"/>
          <w:sz w:val="24"/>
          <w:szCs w:val="24"/>
          <w:u w:val="single"/>
        </w:rPr>
        <w:t>https://doi.org/10.1177/003172170308400512</w:t>
      </w:r>
      <w:r>
        <w:rPr>
          <w:rFonts w:ascii="Times New Roman" w:eastAsia="Times New Roman" w:hAnsi="Times New Roman" w:cs="Times New Roman"/>
          <w:color w:val="0563C1"/>
          <w:sz w:val="24"/>
          <w:szCs w:val="24"/>
          <w:u w:val="single"/>
        </w:rPr>
        <w:fldChar w:fldCharType="end"/>
      </w:r>
      <w:r w:rsidR="00185CFF" w:rsidRPr="00DD1812">
        <w:rPr>
          <w:rFonts w:ascii="Times New Roman" w:eastAsia="Times New Roman" w:hAnsi="Times New Roman" w:cs="Times New Roman"/>
          <w:sz w:val="24"/>
          <w:szCs w:val="24"/>
        </w:rPr>
        <w:t xml:space="preserve"> </w:t>
      </w:r>
    </w:p>
    <w:p w14:paraId="46557EC5" w14:textId="5C48545C" w:rsidR="00BF66AD" w:rsidDel="00447843" w:rsidRDefault="00185CFF" w:rsidP="00595624">
      <w:pPr>
        <w:spacing w:before="120" w:after="120" w:line="480" w:lineRule="auto"/>
        <w:ind w:left="284" w:hanging="284"/>
        <w:jc w:val="both"/>
        <w:rPr>
          <w:del w:id="351" w:author="Editor" w:date="2023-01-16T07:14:00Z"/>
          <w:rFonts w:ascii="Times New Roman" w:eastAsia="Times New Roman" w:hAnsi="Times New Roman" w:cs="Times New Roman"/>
          <w:color w:val="000000"/>
          <w:sz w:val="24"/>
          <w:szCs w:val="24"/>
        </w:rPr>
        <w:pPrChange w:id="352" w:author="Editor" w:date="2023-01-16T11:26:00Z">
          <w:pPr>
            <w:spacing w:before="120" w:after="120" w:line="480" w:lineRule="auto"/>
            <w:jc w:val="both"/>
          </w:pPr>
        </w:pPrChange>
      </w:pPr>
      <w:r w:rsidRPr="00DD1812">
        <w:rPr>
          <w:rFonts w:ascii="Times New Roman" w:eastAsia="Times New Roman" w:hAnsi="Times New Roman" w:cs="Times New Roman"/>
          <w:color w:val="000000"/>
          <w:sz w:val="24"/>
          <w:szCs w:val="24"/>
        </w:rPr>
        <w:t xml:space="preserve">Glenn, W. J. (2012). Developing understandings of race: Preservice teachers’ </w:t>
      </w:r>
      <w:r w:rsidR="009A24ED">
        <w:rPr>
          <w:rFonts w:ascii="Times New Roman" w:eastAsia="Times New Roman" w:hAnsi="Times New Roman" w:cs="Times New Roman"/>
          <w:color w:val="000000"/>
          <w:sz w:val="24"/>
          <w:szCs w:val="24"/>
        </w:rPr>
        <w:t>counter-narrative</w:t>
      </w:r>
      <w:r w:rsidR="00D442A6" w:rsidRPr="00DD1812">
        <w:rPr>
          <w:rFonts w:ascii="Times New Roman" w:eastAsia="Times New Roman" w:hAnsi="Times New Roman" w:cs="Times New Roman"/>
          <w:color w:val="000000"/>
          <w:sz w:val="24"/>
          <w:szCs w:val="24"/>
        </w:rPr>
        <w:t xml:space="preserve"> </w:t>
      </w:r>
    </w:p>
    <w:p w14:paraId="53CD30D0" w14:textId="52B6B548" w:rsidR="009A24ED" w:rsidRDefault="009A24ED" w:rsidP="00595624">
      <w:pPr>
        <w:spacing w:before="120" w:after="120" w:line="480" w:lineRule="auto"/>
        <w:ind w:left="284" w:hanging="284"/>
        <w:jc w:val="both"/>
        <w:rPr>
          <w:rStyle w:val="Hyperlink"/>
          <w:rFonts w:ascii="Times New Roman" w:eastAsia="Times New Roman" w:hAnsi="Times New Roman" w:cs="Times New Roman"/>
          <w:sz w:val="24"/>
          <w:szCs w:val="24"/>
          <w:lang w:val="en-GB"/>
        </w:rPr>
        <w:pPrChange w:id="353" w:author="Editor" w:date="2023-01-16T11:26:00Z">
          <w:pPr>
            <w:spacing w:before="120" w:after="120" w:line="480" w:lineRule="auto"/>
            <w:ind w:left="720"/>
            <w:jc w:val="both"/>
          </w:pPr>
        </w:pPrChange>
      </w:pPr>
      <w:r w:rsidRPr="00DD1812">
        <w:rPr>
          <w:rFonts w:ascii="Times New Roman" w:eastAsia="Times New Roman" w:hAnsi="Times New Roman" w:cs="Times New Roman"/>
          <w:color w:val="000000"/>
          <w:sz w:val="24"/>
          <w:szCs w:val="24"/>
        </w:rPr>
        <w:t>(re)constructions of people of color in young adult literature.</w:t>
      </w:r>
      <w:r>
        <w:rPr>
          <w:rFonts w:ascii="Times New Roman" w:eastAsia="Times New Roman" w:hAnsi="Times New Roman" w:cs="Times New Roman"/>
          <w:color w:val="000000"/>
          <w:sz w:val="24"/>
          <w:szCs w:val="24"/>
        </w:rPr>
        <w:t xml:space="preserve"> </w:t>
      </w:r>
      <w:r w:rsidRPr="00DD1812">
        <w:rPr>
          <w:rFonts w:ascii="Times New Roman" w:eastAsia="Times New Roman" w:hAnsi="Times New Roman" w:cs="Times New Roman"/>
          <w:i/>
          <w:color w:val="000000"/>
          <w:sz w:val="24"/>
          <w:szCs w:val="24"/>
        </w:rPr>
        <w:t>English Education, 44</w:t>
      </w:r>
      <w:r w:rsidRPr="00DD1812">
        <w:rPr>
          <w:rFonts w:ascii="Times New Roman" w:eastAsia="Times New Roman" w:hAnsi="Times New Roman" w:cs="Times New Roman"/>
          <w:color w:val="000000"/>
          <w:sz w:val="24"/>
          <w:szCs w:val="24"/>
        </w:rPr>
        <w:t>(4), 326–353</w:t>
      </w:r>
      <w:r>
        <w:rPr>
          <w:rFonts w:ascii="Times New Roman" w:eastAsia="Times New Roman" w:hAnsi="Times New Roman" w:cs="Times New Roman"/>
          <w:color w:val="000000"/>
          <w:sz w:val="24"/>
          <w:szCs w:val="24"/>
        </w:rPr>
        <w:t>.</w:t>
      </w:r>
      <w:r w:rsidR="00000000">
        <w:fldChar w:fldCharType="begin"/>
      </w:r>
      <w:r w:rsidR="00000000">
        <w:instrText>HYPERLINK "https://doi.org/10.1080/01626620.2014.969852"</w:instrText>
      </w:r>
      <w:r w:rsidR="00000000">
        <w:fldChar w:fldCharType="separate"/>
      </w:r>
      <w:r w:rsidRPr="009F3194">
        <w:rPr>
          <w:rStyle w:val="Hyperlink"/>
          <w:rFonts w:ascii="Times New Roman" w:eastAsia="Times New Roman" w:hAnsi="Times New Roman" w:cs="Times New Roman"/>
          <w:sz w:val="24"/>
          <w:szCs w:val="24"/>
          <w:lang w:val="en-GB"/>
        </w:rPr>
        <w:t>https://doi.org/10.1080/01626620.2014.969852</w:t>
      </w:r>
      <w:r w:rsidR="00000000">
        <w:rPr>
          <w:rStyle w:val="Hyperlink"/>
          <w:rFonts w:ascii="Times New Roman" w:eastAsia="Times New Roman" w:hAnsi="Times New Roman" w:cs="Times New Roman"/>
          <w:sz w:val="24"/>
          <w:szCs w:val="24"/>
          <w:lang w:val="en-GB"/>
        </w:rPr>
        <w:fldChar w:fldCharType="end"/>
      </w:r>
    </w:p>
    <w:p w14:paraId="1E50667B" w14:textId="65F64D4A" w:rsidR="00BF66AD" w:rsidDel="00447843" w:rsidRDefault="00185CFF" w:rsidP="00595624">
      <w:pPr>
        <w:spacing w:before="120" w:after="120" w:line="480" w:lineRule="auto"/>
        <w:ind w:left="284" w:hanging="284"/>
        <w:rPr>
          <w:del w:id="354" w:author="Editor" w:date="2023-01-16T07:14:00Z"/>
          <w:rFonts w:ascii="Times New Roman" w:eastAsia="Times New Roman" w:hAnsi="Times New Roman" w:cs="Times New Roman"/>
          <w:sz w:val="24"/>
          <w:szCs w:val="24"/>
        </w:rPr>
        <w:pPrChange w:id="355" w:author="Editor" w:date="2023-01-16T11:26:00Z">
          <w:pPr>
            <w:spacing w:before="120" w:after="120" w:line="480" w:lineRule="auto"/>
          </w:pPr>
        </w:pPrChange>
      </w:pPr>
      <w:r w:rsidRPr="00DD1812">
        <w:rPr>
          <w:rFonts w:ascii="Times New Roman" w:eastAsia="Times New Roman" w:hAnsi="Times New Roman" w:cs="Times New Roman"/>
          <w:sz w:val="24"/>
          <w:szCs w:val="24"/>
        </w:rPr>
        <w:t xml:space="preserve">Gorski, P. C. (2006). Complicity with conservatism: The depoliticizing of multicultural </w:t>
      </w:r>
      <w:r w:rsidR="009A24ED" w:rsidRPr="00DD1812">
        <w:rPr>
          <w:rFonts w:ascii="Times New Roman" w:eastAsia="Times New Roman" w:hAnsi="Times New Roman" w:cs="Times New Roman"/>
          <w:sz w:val="24"/>
          <w:szCs w:val="24"/>
        </w:rPr>
        <w:t xml:space="preserve">and </w:t>
      </w:r>
    </w:p>
    <w:p w14:paraId="123221C9" w14:textId="49C99452" w:rsidR="00321749" w:rsidRDefault="009A24ED" w:rsidP="00595624">
      <w:pPr>
        <w:spacing w:before="120" w:after="120" w:line="480" w:lineRule="auto"/>
        <w:ind w:left="284" w:hanging="284"/>
        <w:rPr>
          <w:rFonts w:ascii="Times New Roman" w:eastAsia="Times New Roman" w:hAnsi="Times New Roman" w:cs="Times New Roman"/>
          <w:sz w:val="24"/>
          <w:szCs w:val="24"/>
        </w:rPr>
        <w:pPrChange w:id="356" w:author="Editor" w:date="2023-01-16T11:26:00Z">
          <w:pPr>
            <w:spacing w:before="120" w:after="120" w:line="480" w:lineRule="auto"/>
            <w:ind w:left="720"/>
            <w:jc w:val="both"/>
          </w:pPr>
        </w:pPrChange>
      </w:pPr>
      <w:r w:rsidRPr="00DD1812">
        <w:rPr>
          <w:rFonts w:ascii="Times New Roman" w:eastAsia="Times New Roman" w:hAnsi="Times New Roman" w:cs="Times New Roman"/>
          <w:sz w:val="24"/>
          <w:szCs w:val="24"/>
        </w:rPr>
        <w:t xml:space="preserve">intercultural education. </w:t>
      </w:r>
      <w:r w:rsidRPr="00DD1812">
        <w:rPr>
          <w:rFonts w:ascii="Times New Roman" w:eastAsia="Times New Roman" w:hAnsi="Times New Roman" w:cs="Times New Roman"/>
          <w:i/>
          <w:sz w:val="24"/>
          <w:szCs w:val="24"/>
        </w:rPr>
        <w:t>Intercultural Education</w:t>
      </w:r>
      <w:r w:rsidRPr="00DD1812">
        <w:rPr>
          <w:rFonts w:ascii="Times New Roman" w:eastAsia="Times New Roman" w:hAnsi="Times New Roman" w:cs="Times New Roman"/>
          <w:sz w:val="24"/>
          <w:szCs w:val="24"/>
        </w:rPr>
        <w:t>, 17(2), 163</w:t>
      </w:r>
      <w:ins w:id="357" w:author="Editor" w:date="2023-01-16T11:10:00Z">
        <w:r w:rsidR="003C47C0">
          <w:rPr>
            <w:rFonts w:ascii="Times New Roman" w:eastAsia="Times New Roman" w:hAnsi="Times New Roman" w:cs="Times New Roman"/>
            <w:sz w:val="24"/>
            <w:szCs w:val="24"/>
          </w:rPr>
          <w:t>–</w:t>
        </w:r>
      </w:ins>
      <w:del w:id="358" w:author="Editor" w:date="2023-01-16T11:10:00Z">
        <w:r w:rsidRPr="00DD1812" w:rsidDel="003C47C0">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177.</w:t>
      </w:r>
      <w:ins w:id="359" w:author="Editor" w:date="2023-01-16T07:14:00Z">
        <w:r w:rsidR="00447843">
          <w:rPr>
            <w:rFonts w:ascii="Times New Roman" w:eastAsia="Times New Roman" w:hAnsi="Times New Roman" w:cs="Times New Roman"/>
            <w:sz w:val="24"/>
            <w:szCs w:val="24"/>
          </w:rPr>
          <w:t xml:space="preserve"> </w:t>
        </w:r>
      </w:ins>
      <w:del w:id="360" w:author="Editor" w:date="2023-01-16T07:14:00Z">
        <w:r w:rsidRPr="00DD1812" w:rsidDel="00447843">
          <w:rPr>
            <w:rFonts w:ascii="Times New Roman" w:eastAsia="Times New Roman" w:hAnsi="Times New Roman" w:cs="Times New Roman"/>
            <w:sz w:val="24"/>
            <w:szCs w:val="24"/>
          </w:rPr>
          <w:delText xml:space="preserve"> </w:delText>
        </w:r>
      </w:del>
      <w:r w:rsidR="00000000">
        <w:fldChar w:fldCharType="begin"/>
      </w:r>
      <w:r w:rsidR="00000000">
        <w:instrText>HYPERLINK "https://doi.org/10.1080/1467598060063830"</w:instrText>
      </w:r>
      <w:r w:rsidR="00000000">
        <w:fldChar w:fldCharType="separate"/>
      </w:r>
      <w:r w:rsidR="00C978CA" w:rsidRPr="00C978CA">
        <w:rPr>
          <w:rStyle w:val="Hyperlink"/>
          <w:rFonts w:ascii="Times New Roman" w:eastAsia="Times New Roman" w:hAnsi="Times New Roman" w:cs="Times New Roman"/>
          <w:sz w:val="24"/>
          <w:szCs w:val="24"/>
        </w:rPr>
        <w:t>https://doi.org/10.1080/1467598060063830</w:t>
      </w:r>
      <w:r w:rsidR="00000000">
        <w:rPr>
          <w:rStyle w:val="Hyperlink"/>
          <w:rFonts w:ascii="Times New Roman" w:eastAsia="Times New Roman" w:hAnsi="Times New Roman" w:cs="Times New Roman"/>
          <w:sz w:val="24"/>
          <w:szCs w:val="24"/>
        </w:rPr>
        <w:fldChar w:fldCharType="end"/>
      </w:r>
      <w:del w:id="361" w:author="Editor" w:date="2023-01-16T07:14:00Z">
        <w:r w:rsidR="00C978CA" w:rsidRPr="00C978CA" w:rsidDel="00447843">
          <w:rPr>
            <w:rFonts w:ascii="Times New Roman" w:eastAsia="Times New Roman" w:hAnsi="Times New Roman" w:cs="Times New Roman"/>
            <w:sz w:val="24"/>
            <w:szCs w:val="24"/>
          </w:rPr>
          <w:delText xml:space="preserve"> </w:delText>
        </w:r>
      </w:del>
    </w:p>
    <w:p w14:paraId="42A11E59" w14:textId="4B063BA9" w:rsidR="00C978CA" w:rsidRPr="007D6BB8" w:rsidRDefault="00C978CA" w:rsidP="00595624">
      <w:pPr>
        <w:spacing w:before="120" w:after="120" w:line="480" w:lineRule="auto"/>
        <w:ind w:left="284" w:hanging="284"/>
        <w:jc w:val="both"/>
        <w:rPr>
          <w:rFonts w:ascii="Times New Roman" w:eastAsia="Times New Roman" w:hAnsi="Times New Roman" w:cs="Times New Roman"/>
          <w:sz w:val="24"/>
          <w:szCs w:val="24"/>
          <w:lang w:val="nl-NL"/>
        </w:rPr>
        <w:pPrChange w:id="362"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Gomez-Rodriguez, L. F. (2015). Critical intercultural learning through topics of deep culture in an</w:t>
      </w:r>
      <w:del w:id="363" w:author="Editor" w:date="2023-01-16T07:14:00Z">
        <w:r w:rsidRPr="00DD1812" w:rsidDel="00447843">
          <w:rPr>
            <w:rFonts w:ascii="Times New Roman" w:eastAsia="Times New Roman" w:hAnsi="Times New Roman" w:cs="Times New Roman"/>
            <w:sz w:val="24"/>
            <w:szCs w:val="24"/>
          </w:rPr>
          <w:delText xml:space="preserve"> </w:delText>
        </w:r>
      </w:del>
      <w:ins w:id="364" w:author="Editor" w:date="2023-01-16T07:14:00Z">
        <w:r w:rsidR="00447843">
          <w:rPr>
            <w:rFonts w:ascii="Times New Roman" w:eastAsia="Times New Roman" w:hAnsi="Times New Roman" w:cs="Times New Roman"/>
            <w:sz w:val="24"/>
            <w:szCs w:val="24"/>
          </w:rPr>
          <w:t xml:space="preserve"> </w:t>
        </w:r>
      </w:ins>
      <w:r w:rsidRPr="00DD1812">
        <w:rPr>
          <w:rFonts w:ascii="Times New Roman" w:eastAsia="Times New Roman" w:hAnsi="Times New Roman" w:cs="Times New Roman"/>
          <w:sz w:val="24"/>
          <w:szCs w:val="24"/>
        </w:rPr>
        <w:t xml:space="preserve">EFL Classroom. </w:t>
      </w:r>
      <w:proofErr w:type="spellStart"/>
      <w:r w:rsidRPr="007D6BB8">
        <w:rPr>
          <w:rFonts w:ascii="Times New Roman" w:eastAsia="Times New Roman" w:hAnsi="Times New Roman" w:cs="Times New Roman"/>
          <w:i/>
          <w:color w:val="000000"/>
          <w:sz w:val="24"/>
          <w:szCs w:val="24"/>
          <w:highlight w:val="white"/>
          <w:lang w:val="nl-NL"/>
        </w:rPr>
        <w:t>Íkala</w:t>
      </w:r>
      <w:proofErr w:type="spellEnd"/>
      <w:r w:rsidRPr="007D6BB8">
        <w:rPr>
          <w:rFonts w:ascii="Times New Roman" w:eastAsia="Times New Roman" w:hAnsi="Times New Roman" w:cs="Times New Roman"/>
          <w:i/>
          <w:color w:val="000000"/>
          <w:sz w:val="24"/>
          <w:szCs w:val="24"/>
          <w:highlight w:val="white"/>
          <w:lang w:val="nl-NL"/>
        </w:rPr>
        <w:t>,</w:t>
      </w:r>
      <w:r w:rsidRPr="007D6BB8">
        <w:rPr>
          <w:rFonts w:ascii="Times New Roman" w:eastAsia="Times New Roman" w:hAnsi="Times New Roman" w:cs="Times New Roman"/>
          <w:sz w:val="24"/>
          <w:szCs w:val="24"/>
          <w:lang w:val="nl-NL"/>
        </w:rPr>
        <w:t xml:space="preserve"> </w:t>
      </w:r>
      <w:r w:rsidRPr="007D6BB8">
        <w:rPr>
          <w:rFonts w:ascii="Times New Roman" w:eastAsia="Times New Roman" w:hAnsi="Times New Roman" w:cs="Times New Roman"/>
          <w:i/>
          <w:sz w:val="24"/>
          <w:szCs w:val="24"/>
          <w:lang w:val="nl-NL"/>
        </w:rPr>
        <w:t xml:space="preserve">20 </w:t>
      </w:r>
      <w:r w:rsidRPr="007D6BB8">
        <w:rPr>
          <w:rFonts w:ascii="Times New Roman" w:eastAsia="Times New Roman" w:hAnsi="Times New Roman" w:cs="Times New Roman"/>
          <w:sz w:val="24"/>
          <w:szCs w:val="24"/>
          <w:lang w:val="nl-NL"/>
        </w:rPr>
        <w:t>(1), 4 3</w:t>
      </w:r>
      <w:ins w:id="365" w:author="Editor" w:date="2023-01-16T11:10:00Z">
        <w:r w:rsidR="003C47C0">
          <w:rPr>
            <w:rFonts w:ascii="Times New Roman" w:eastAsia="Times New Roman" w:hAnsi="Times New Roman" w:cs="Times New Roman"/>
            <w:sz w:val="24"/>
            <w:szCs w:val="24"/>
            <w:lang w:val="nl-NL"/>
          </w:rPr>
          <w:t>–</w:t>
        </w:r>
      </w:ins>
      <w:del w:id="366" w:author="Editor" w:date="2023-01-16T11:10:00Z">
        <w:r w:rsidRPr="007D6BB8" w:rsidDel="003C47C0">
          <w:rPr>
            <w:rFonts w:ascii="Times New Roman" w:eastAsia="Times New Roman" w:hAnsi="Times New Roman" w:cs="Times New Roman"/>
            <w:sz w:val="24"/>
            <w:szCs w:val="24"/>
            <w:lang w:val="nl-NL"/>
          </w:rPr>
          <w:delText>-</w:delText>
        </w:r>
      </w:del>
      <w:r w:rsidRPr="007D6BB8">
        <w:rPr>
          <w:rFonts w:ascii="Times New Roman" w:eastAsia="Times New Roman" w:hAnsi="Times New Roman" w:cs="Times New Roman"/>
          <w:sz w:val="24"/>
          <w:szCs w:val="24"/>
          <w:lang w:val="nl-NL"/>
        </w:rPr>
        <w:t xml:space="preserve">59. </w:t>
      </w:r>
      <w:r w:rsidR="00000000">
        <w:fldChar w:fldCharType="begin"/>
      </w:r>
      <w:r w:rsidR="00000000" w:rsidRPr="00F9301A">
        <w:rPr>
          <w:lang w:val="nl-NL"/>
          <w:rPrChange w:id="367" w:author="Editor" w:date="2023-01-15T11:28:00Z">
            <w:rPr/>
          </w:rPrChange>
        </w:rPr>
        <w:instrText>HYPERLINK "https://doi.org/10.17533/udea.ikala.v20n1a03"</w:instrText>
      </w:r>
      <w:r w:rsidR="00000000">
        <w:fldChar w:fldCharType="separate"/>
      </w:r>
      <w:r w:rsidRPr="007D6BB8">
        <w:rPr>
          <w:rStyle w:val="Hyperlink"/>
          <w:rFonts w:ascii="Times New Roman" w:eastAsia="Times New Roman" w:hAnsi="Times New Roman" w:cs="Times New Roman"/>
          <w:sz w:val="24"/>
          <w:szCs w:val="24"/>
          <w:highlight w:val="white"/>
          <w:lang w:val="nl-NL"/>
        </w:rPr>
        <w:t>https://doi.org/10.17533/udea.ikala.v20n1a03</w:t>
      </w:r>
      <w:r w:rsidR="00000000">
        <w:rPr>
          <w:rStyle w:val="Hyperlink"/>
          <w:rFonts w:ascii="Times New Roman" w:eastAsia="Times New Roman" w:hAnsi="Times New Roman" w:cs="Times New Roman"/>
          <w:sz w:val="24"/>
          <w:szCs w:val="24"/>
          <w:highlight w:val="white"/>
          <w:lang w:val="nl-NL"/>
        </w:rPr>
        <w:fldChar w:fldCharType="end"/>
      </w:r>
    </w:p>
    <w:p w14:paraId="3ACD43FB" w14:textId="3D75F97F" w:rsidR="00C978CA" w:rsidRPr="00687C4D" w:rsidDel="00447843" w:rsidRDefault="00C978CA" w:rsidP="00595624">
      <w:pPr>
        <w:spacing w:before="120" w:after="120" w:line="480" w:lineRule="auto"/>
        <w:ind w:left="284" w:hanging="284"/>
        <w:jc w:val="both"/>
        <w:rPr>
          <w:del w:id="368" w:author="Editor" w:date="2023-01-16T07:14:00Z"/>
          <w:rFonts w:ascii="Times New Roman" w:eastAsia="Times New Roman" w:hAnsi="Times New Roman" w:cs="Times New Roman"/>
          <w:sz w:val="24"/>
          <w:szCs w:val="24"/>
        </w:rPr>
        <w:pPrChange w:id="369" w:author="Editor" w:date="2023-01-16T11:26:00Z">
          <w:pPr>
            <w:spacing w:before="120" w:after="120" w:line="480" w:lineRule="auto"/>
            <w:jc w:val="both"/>
          </w:pPr>
        </w:pPrChange>
      </w:pPr>
      <w:proofErr w:type="spellStart"/>
      <w:r w:rsidRPr="007D6BB8">
        <w:rPr>
          <w:rFonts w:ascii="Times New Roman" w:eastAsia="Times New Roman" w:hAnsi="Times New Roman" w:cs="Times New Roman"/>
          <w:sz w:val="24"/>
          <w:szCs w:val="24"/>
          <w:lang w:val="nl-NL"/>
        </w:rPr>
        <w:lastRenderedPageBreak/>
        <w:t>Honigefled</w:t>
      </w:r>
      <w:proofErr w:type="spellEnd"/>
      <w:r w:rsidRPr="007D6BB8">
        <w:rPr>
          <w:rFonts w:ascii="Times New Roman" w:eastAsia="Times New Roman" w:hAnsi="Times New Roman" w:cs="Times New Roman"/>
          <w:sz w:val="24"/>
          <w:szCs w:val="24"/>
          <w:lang w:val="nl-NL"/>
        </w:rPr>
        <w:t xml:space="preserve">, A., </w:t>
      </w:r>
      <w:proofErr w:type="spellStart"/>
      <w:r w:rsidRPr="007D6BB8">
        <w:rPr>
          <w:rFonts w:ascii="Times New Roman" w:eastAsia="Times New Roman" w:hAnsi="Times New Roman" w:cs="Times New Roman"/>
          <w:sz w:val="24"/>
          <w:szCs w:val="24"/>
          <w:lang w:val="nl-NL"/>
        </w:rPr>
        <w:t>Giouroukakis</w:t>
      </w:r>
      <w:proofErr w:type="spellEnd"/>
      <w:r w:rsidRPr="007D6BB8">
        <w:rPr>
          <w:rFonts w:ascii="Times New Roman" w:eastAsia="Times New Roman" w:hAnsi="Times New Roman" w:cs="Times New Roman"/>
          <w:sz w:val="24"/>
          <w:szCs w:val="24"/>
          <w:lang w:val="nl-NL"/>
        </w:rPr>
        <w:t xml:space="preserve">, V., &amp; </w:t>
      </w:r>
      <w:proofErr w:type="spellStart"/>
      <w:r w:rsidRPr="007D6BB8">
        <w:rPr>
          <w:rFonts w:ascii="Times New Roman" w:eastAsia="Times New Roman" w:hAnsi="Times New Roman" w:cs="Times New Roman"/>
          <w:sz w:val="24"/>
          <w:szCs w:val="24"/>
          <w:lang w:val="nl-NL"/>
        </w:rPr>
        <w:t>Garfinkel</w:t>
      </w:r>
      <w:proofErr w:type="spellEnd"/>
      <w:r w:rsidRPr="007D6BB8">
        <w:rPr>
          <w:rFonts w:ascii="Times New Roman" w:eastAsia="Times New Roman" w:hAnsi="Times New Roman" w:cs="Times New Roman"/>
          <w:sz w:val="24"/>
          <w:szCs w:val="24"/>
          <w:lang w:val="nl-NL"/>
        </w:rPr>
        <w:t xml:space="preserve">, J. L. (2011). </w:t>
      </w:r>
      <w:r w:rsidRPr="00B01424">
        <w:rPr>
          <w:rFonts w:ascii="Times New Roman" w:eastAsia="Times New Roman" w:hAnsi="Times New Roman" w:cs="Times New Roman"/>
          <w:sz w:val="24"/>
          <w:szCs w:val="24"/>
        </w:rPr>
        <w:t xml:space="preserve">Immigrant literature in the </w:t>
      </w:r>
    </w:p>
    <w:p w14:paraId="6FB5D1C4" w14:textId="3F433D9E" w:rsidR="00C978CA" w:rsidRPr="00B01424" w:rsidRDefault="00C978CA" w:rsidP="00595624">
      <w:pPr>
        <w:spacing w:before="120" w:after="120" w:line="480" w:lineRule="auto"/>
        <w:ind w:left="284" w:hanging="284"/>
        <w:jc w:val="both"/>
        <w:rPr>
          <w:rFonts w:ascii="Times New Roman" w:eastAsia="Times New Roman" w:hAnsi="Times New Roman" w:cs="Times New Roman"/>
          <w:sz w:val="24"/>
          <w:szCs w:val="24"/>
        </w:rPr>
        <w:pPrChange w:id="370" w:author="Editor" w:date="2023-01-16T11:26:00Z">
          <w:pPr>
            <w:spacing w:before="120" w:after="120" w:line="480" w:lineRule="auto"/>
            <w:ind w:left="720"/>
            <w:jc w:val="both"/>
          </w:pPr>
        </w:pPrChange>
      </w:pPr>
      <w:r w:rsidRPr="00687C4D">
        <w:rPr>
          <w:rFonts w:ascii="Times New Roman" w:eastAsia="Times New Roman" w:hAnsi="Times New Roman" w:cs="Times New Roman"/>
          <w:sz w:val="24"/>
          <w:szCs w:val="24"/>
        </w:rPr>
        <w:t xml:space="preserve">secondary English classroom: Rationale and recommendations. </w:t>
      </w:r>
      <w:r w:rsidRPr="00B01424">
        <w:rPr>
          <w:rFonts w:ascii="Times New Roman" w:eastAsia="Times New Roman" w:hAnsi="Times New Roman" w:cs="Times New Roman"/>
          <w:i/>
          <w:sz w:val="24"/>
          <w:szCs w:val="24"/>
        </w:rPr>
        <w:t>The California Reader</w:t>
      </w:r>
      <w:r w:rsidRPr="00B01424">
        <w:rPr>
          <w:rFonts w:ascii="Times New Roman" w:eastAsia="Times New Roman" w:hAnsi="Times New Roman" w:cs="Times New Roman"/>
          <w:sz w:val="24"/>
          <w:szCs w:val="24"/>
        </w:rPr>
        <w:t xml:space="preserve">, </w:t>
      </w:r>
      <w:r w:rsidRPr="00B01424">
        <w:rPr>
          <w:rFonts w:ascii="Times New Roman" w:eastAsia="Times New Roman" w:hAnsi="Times New Roman" w:cs="Times New Roman"/>
          <w:i/>
          <w:sz w:val="24"/>
          <w:szCs w:val="24"/>
        </w:rPr>
        <w:t xml:space="preserve">44 </w:t>
      </w:r>
      <w:r w:rsidRPr="00B01424">
        <w:rPr>
          <w:rFonts w:ascii="Times New Roman" w:eastAsia="Times New Roman" w:hAnsi="Times New Roman" w:cs="Times New Roman"/>
          <w:iCs/>
          <w:sz w:val="24"/>
          <w:szCs w:val="24"/>
        </w:rPr>
        <w:t>(3)</w:t>
      </w:r>
      <w:r w:rsidRPr="00B01424">
        <w:rPr>
          <w:rFonts w:ascii="Times New Roman" w:eastAsia="Times New Roman" w:hAnsi="Times New Roman" w:cs="Times New Roman"/>
          <w:sz w:val="24"/>
          <w:szCs w:val="24"/>
        </w:rPr>
        <w:t>, 25</w:t>
      </w:r>
      <w:ins w:id="371" w:author="Editor" w:date="2023-01-16T11:09:00Z">
        <w:r w:rsidR="007F2FE5">
          <w:rPr>
            <w:rFonts w:ascii="Times New Roman" w:eastAsia="Times New Roman" w:hAnsi="Times New Roman" w:cs="Times New Roman"/>
            <w:sz w:val="24"/>
            <w:szCs w:val="24"/>
          </w:rPr>
          <w:t>–</w:t>
        </w:r>
      </w:ins>
      <w:del w:id="372" w:author="Editor" w:date="2023-01-16T11:09:00Z">
        <w:r w:rsidRPr="00B01424" w:rsidDel="007F2FE5">
          <w:rPr>
            <w:rFonts w:ascii="Times New Roman" w:eastAsia="Times New Roman" w:hAnsi="Times New Roman" w:cs="Times New Roman"/>
            <w:sz w:val="24"/>
            <w:szCs w:val="24"/>
          </w:rPr>
          <w:delText>-</w:delText>
        </w:r>
      </w:del>
      <w:r w:rsidRPr="00B01424">
        <w:rPr>
          <w:rFonts w:ascii="Times New Roman" w:eastAsia="Times New Roman" w:hAnsi="Times New Roman" w:cs="Times New Roman"/>
          <w:sz w:val="24"/>
          <w:szCs w:val="24"/>
        </w:rPr>
        <w:t xml:space="preserve">31. </w:t>
      </w:r>
    </w:p>
    <w:p w14:paraId="2D3D4763" w14:textId="05C18761" w:rsidR="00C978CA" w:rsidRPr="00B01424" w:rsidDel="00447843" w:rsidRDefault="00C978CA" w:rsidP="00595624">
      <w:pPr>
        <w:spacing w:before="120" w:after="120" w:line="480" w:lineRule="auto"/>
        <w:ind w:left="284" w:hanging="284"/>
        <w:jc w:val="both"/>
        <w:rPr>
          <w:del w:id="373" w:author="Editor" w:date="2023-01-16T07:14:00Z"/>
          <w:rFonts w:ascii="Times New Roman" w:eastAsia="Times New Roman" w:hAnsi="Times New Roman" w:cs="Times New Roman"/>
          <w:sz w:val="24"/>
          <w:szCs w:val="24"/>
        </w:rPr>
        <w:pPrChange w:id="374" w:author="Editor" w:date="2023-01-16T11:26:00Z">
          <w:pPr>
            <w:spacing w:before="120" w:after="120" w:line="480" w:lineRule="auto"/>
            <w:jc w:val="both"/>
          </w:pPr>
        </w:pPrChange>
      </w:pPr>
      <w:r w:rsidRPr="00B01424">
        <w:rPr>
          <w:rFonts w:ascii="Times New Roman" w:eastAsia="Times New Roman" w:hAnsi="Times New Roman" w:cs="Times New Roman"/>
          <w:sz w:val="24"/>
          <w:szCs w:val="24"/>
        </w:rPr>
        <w:t xml:space="preserve">Kelley, J. (2008). Harmony, empathy, loyalty, and patience in Japanese children's </w:t>
      </w:r>
    </w:p>
    <w:p w14:paraId="7A2D4712" w14:textId="400FDBDA" w:rsidR="00321749" w:rsidRPr="00321749" w:rsidRDefault="00C978CA" w:rsidP="00595624">
      <w:pPr>
        <w:spacing w:before="120" w:after="120" w:line="480" w:lineRule="auto"/>
        <w:ind w:left="284" w:hanging="284"/>
        <w:jc w:val="both"/>
        <w:rPr>
          <w:rFonts w:ascii="Times New Roman" w:eastAsia="Times New Roman" w:hAnsi="Times New Roman" w:cs="Times New Roman"/>
          <w:sz w:val="24"/>
          <w:szCs w:val="24"/>
          <w:lang w:val="en-GB"/>
        </w:rPr>
        <w:pPrChange w:id="375" w:author="Editor" w:date="2023-01-16T11:26:00Z">
          <w:pPr>
            <w:spacing w:before="120" w:after="120" w:line="480" w:lineRule="auto"/>
            <w:ind w:firstLine="720"/>
            <w:jc w:val="both"/>
          </w:pPr>
        </w:pPrChange>
      </w:pPr>
      <w:r w:rsidRPr="00B01424">
        <w:rPr>
          <w:rFonts w:ascii="Times New Roman" w:eastAsia="Times New Roman" w:hAnsi="Times New Roman" w:cs="Times New Roman"/>
          <w:sz w:val="24"/>
          <w:szCs w:val="24"/>
        </w:rPr>
        <w:t xml:space="preserve">literature. </w:t>
      </w:r>
      <w:r w:rsidRPr="00B01424">
        <w:rPr>
          <w:rFonts w:ascii="Times New Roman" w:eastAsia="Times New Roman" w:hAnsi="Times New Roman" w:cs="Times New Roman"/>
          <w:i/>
          <w:sz w:val="24"/>
          <w:szCs w:val="24"/>
        </w:rPr>
        <w:t>Social Studies</w:t>
      </w:r>
      <w:r w:rsidRPr="00B01424">
        <w:rPr>
          <w:rFonts w:ascii="Times New Roman" w:eastAsia="Times New Roman" w:hAnsi="Times New Roman" w:cs="Times New Roman"/>
          <w:sz w:val="24"/>
          <w:szCs w:val="24"/>
        </w:rPr>
        <w:t xml:space="preserve">, </w:t>
      </w:r>
      <w:r w:rsidRPr="00B01424">
        <w:rPr>
          <w:rFonts w:ascii="Times New Roman" w:eastAsia="Times New Roman" w:hAnsi="Times New Roman" w:cs="Times New Roman"/>
          <w:i/>
          <w:iCs/>
          <w:sz w:val="24"/>
          <w:szCs w:val="24"/>
        </w:rPr>
        <w:t>99</w:t>
      </w:r>
      <w:r w:rsidRPr="00B01424">
        <w:rPr>
          <w:rFonts w:ascii="Times New Roman" w:eastAsia="Times New Roman" w:hAnsi="Times New Roman" w:cs="Times New Roman"/>
          <w:sz w:val="24"/>
          <w:szCs w:val="24"/>
        </w:rPr>
        <w:t>(2), 61</w:t>
      </w:r>
      <w:ins w:id="376" w:author="Editor" w:date="2023-01-16T11:10:00Z">
        <w:r w:rsidR="003C47C0">
          <w:rPr>
            <w:rFonts w:ascii="Times New Roman" w:eastAsia="Times New Roman" w:hAnsi="Times New Roman" w:cs="Times New Roman"/>
            <w:sz w:val="24"/>
            <w:szCs w:val="24"/>
          </w:rPr>
          <w:t>–</w:t>
        </w:r>
      </w:ins>
      <w:del w:id="377" w:author="Editor" w:date="2023-01-16T11:10:00Z">
        <w:r w:rsidRPr="00B01424" w:rsidDel="003C47C0">
          <w:rPr>
            <w:rFonts w:ascii="Times New Roman" w:eastAsia="Times New Roman" w:hAnsi="Times New Roman" w:cs="Times New Roman"/>
            <w:sz w:val="24"/>
            <w:szCs w:val="24"/>
          </w:rPr>
          <w:delText>-</w:delText>
        </w:r>
      </w:del>
      <w:r w:rsidRPr="00B01424">
        <w:rPr>
          <w:rFonts w:ascii="Times New Roman" w:eastAsia="Times New Roman" w:hAnsi="Times New Roman" w:cs="Times New Roman"/>
          <w:sz w:val="24"/>
          <w:szCs w:val="24"/>
        </w:rPr>
        <w:t xml:space="preserve">70. </w:t>
      </w:r>
      <w:r w:rsidR="00000000">
        <w:fldChar w:fldCharType="begin"/>
      </w:r>
      <w:r w:rsidR="00000000">
        <w:instrText>HYPERLINK "https://doi.org/10.3200/TSSS.99.2.61-70"</w:instrText>
      </w:r>
      <w:r w:rsidR="00000000">
        <w:fldChar w:fldCharType="separate"/>
      </w:r>
      <w:r w:rsidRPr="00763B96">
        <w:rPr>
          <w:rStyle w:val="Hyperlink"/>
          <w:rFonts w:ascii="Times New Roman" w:eastAsia="Times New Roman" w:hAnsi="Times New Roman" w:cs="Times New Roman"/>
          <w:color w:val="auto"/>
          <w:sz w:val="24"/>
          <w:szCs w:val="24"/>
          <w:lang w:val="en-GB"/>
        </w:rPr>
        <w:t>https://doi.org/10.3200/TSSS.99.2.61-70</w:t>
      </w:r>
      <w:r w:rsidR="00000000">
        <w:rPr>
          <w:rStyle w:val="Hyperlink"/>
          <w:rFonts w:ascii="Times New Roman" w:eastAsia="Times New Roman" w:hAnsi="Times New Roman" w:cs="Times New Roman"/>
          <w:color w:val="auto"/>
          <w:sz w:val="24"/>
          <w:szCs w:val="24"/>
          <w:lang w:val="en-GB"/>
        </w:rPr>
        <w:fldChar w:fldCharType="end"/>
      </w:r>
    </w:p>
    <w:p w14:paraId="49889BDB" w14:textId="7823CA43" w:rsidR="00C978CA" w:rsidDel="00DC26C6" w:rsidRDefault="00C978CA" w:rsidP="00595624">
      <w:pPr>
        <w:spacing w:before="120" w:after="120" w:line="480" w:lineRule="auto"/>
        <w:ind w:left="284" w:hanging="284"/>
        <w:jc w:val="both"/>
        <w:rPr>
          <w:del w:id="378" w:author="Editor" w:date="2023-01-16T07:15:00Z"/>
          <w:rFonts w:ascii="Times New Roman" w:eastAsia="Times New Roman" w:hAnsi="Times New Roman" w:cs="Times New Roman"/>
          <w:sz w:val="24"/>
          <w:szCs w:val="24"/>
        </w:rPr>
        <w:pPrChange w:id="379" w:author="Editor" w:date="2023-01-16T11:26:00Z">
          <w:pPr>
            <w:spacing w:before="120" w:after="120" w:line="480" w:lineRule="auto"/>
            <w:jc w:val="both"/>
          </w:pPr>
        </w:pPrChange>
      </w:pPr>
      <w:proofErr w:type="spellStart"/>
      <w:r w:rsidRPr="00DD1812">
        <w:rPr>
          <w:rFonts w:ascii="Times New Roman" w:eastAsia="Times New Roman" w:hAnsi="Times New Roman" w:cs="Times New Roman"/>
          <w:sz w:val="24"/>
          <w:szCs w:val="24"/>
        </w:rPr>
        <w:t>Kortenaar</w:t>
      </w:r>
      <w:proofErr w:type="spellEnd"/>
      <w:r w:rsidRPr="00DD1812">
        <w:rPr>
          <w:rFonts w:ascii="Times New Roman" w:eastAsia="Times New Roman" w:hAnsi="Times New Roman" w:cs="Times New Roman"/>
          <w:sz w:val="24"/>
          <w:szCs w:val="24"/>
        </w:rPr>
        <w:t xml:space="preserve">, N. T. (2009). Multiculturalism and globalization. In C. A. Howells, </w:t>
      </w:r>
      <w:r>
        <w:rPr>
          <w:rFonts w:ascii="Times New Roman" w:eastAsia="Times New Roman" w:hAnsi="Times New Roman" w:cs="Times New Roman"/>
          <w:sz w:val="24"/>
          <w:szCs w:val="24"/>
        </w:rPr>
        <w:t xml:space="preserve">&amp; </w:t>
      </w:r>
      <w:r w:rsidRPr="00DD1812">
        <w:rPr>
          <w:rFonts w:ascii="Times New Roman" w:eastAsia="Times New Roman" w:hAnsi="Times New Roman" w:cs="Times New Roman"/>
          <w:sz w:val="24"/>
          <w:szCs w:val="24"/>
        </w:rPr>
        <w:t xml:space="preserve">E. M. </w:t>
      </w:r>
      <w:proofErr w:type="spellStart"/>
      <w:r w:rsidRPr="00DD1812">
        <w:rPr>
          <w:rFonts w:ascii="Times New Roman" w:eastAsia="Times New Roman" w:hAnsi="Times New Roman" w:cs="Times New Roman"/>
          <w:sz w:val="24"/>
          <w:szCs w:val="24"/>
        </w:rPr>
        <w:t>Kroler</w:t>
      </w:r>
      <w:proofErr w:type="spellEnd"/>
      <w:del w:id="380" w:author="Editor" w:date="2023-01-16T07:14:00Z">
        <w:r w:rsidRPr="00DD1812" w:rsidDel="00447843">
          <w:rPr>
            <w:rFonts w:ascii="Times New Roman" w:eastAsia="Times New Roman" w:hAnsi="Times New Roman" w:cs="Times New Roman"/>
            <w:sz w:val="24"/>
            <w:szCs w:val="24"/>
          </w:rPr>
          <w:delText xml:space="preserve"> </w:delText>
        </w:r>
      </w:del>
      <w:ins w:id="381" w:author="Editor" w:date="2023-01-16T07:15:00Z">
        <w:r w:rsidR="00DC26C6">
          <w:rPr>
            <w:rFonts w:ascii="Times New Roman" w:eastAsia="Times New Roman" w:hAnsi="Times New Roman" w:cs="Times New Roman"/>
            <w:sz w:val="24"/>
            <w:szCs w:val="24"/>
          </w:rPr>
          <w:t xml:space="preserve"> </w:t>
        </w:r>
      </w:ins>
      <w:del w:id="382" w:author="Editor" w:date="2023-01-16T07:15:00Z">
        <w:r w:rsidDel="00DC26C6">
          <w:rPr>
            <w:rFonts w:ascii="Times New Roman" w:eastAsia="Times New Roman" w:hAnsi="Times New Roman" w:cs="Times New Roman"/>
            <w:sz w:val="24"/>
            <w:szCs w:val="24"/>
          </w:rPr>
          <w:tab/>
        </w:r>
      </w:del>
      <w:r w:rsidRPr="00DD1812">
        <w:rPr>
          <w:rFonts w:ascii="Times New Roman" w:eastAsia="Times New Roman" w:hAnsi="Times New Roman" w:cs="Times New Roman"/>
          <w:sz w:val="24"/>
          <w:szCs w:val="24"/>
        </w:rPr>
        <w:t xml:space="preserve">(Eds.), </w:t>
      </w:r>
      <w:r w:rsidRPr="00DD1812">
        <w:rPr>
          <w:rFonts w:ascii="Times New Roman" w:eastAsia="Times New Roman" w:hAnsi="Times New Roman" w:cs="Times New Roman"/>
          <w:i/>
          <w:sz w:val="24"/>
          <w:szCs w:val="24"/>
        </w:rPr>
        <w:t>The</w:t>
      </w:r>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sz w:val="24"/>
          <w:szCs w:val="24"/>
        </w:rPr>
        <w:t>Cambridge history of Canadian literature</w:t>
      </w:r>
      <w:r w:rsidRPr="00DD1812">
        <w:rPr>
          <w:rFonts w:ascii="Times New Roman" w:eastAsia="Times New Roman" w:hAnsi="Times New Roman" w:cs="Times New Roman"/>
          <w:sz w:val="24"/>
          <w:szCs w:val="24"/>
        </w:rPr>
        <w:t xml:space="preserve"> (pp. 556</w:t>
      </w:r>
      <w:ins w:id="383" w:author="Editor" w:date="2023-01-16T11:10:00Z">
        <w:r w:rsidR="003C47C0">
          <w:rPr>
            <w:rFonts w:ascii="Times New Roman" w:eastAsia="Times New Roman" w:hAnsi="Times New Roman" w:cs="Times New Roman"/>
            <w:sz w:val="24"/>
            <w:szCs w:val="24"/>
          </w:rPr>
          <w:t>–</w:t>
        </w:r>
      </w:ins>
      <w:del w:id="384" w:author="Editor" w:date="2023-01-16T11:10:00Z">
        <w:r w:rsidRPr="00DD1812" w:rsidDel="003C47C0">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571)</w:t>
      </w:r>
      <w:r>
        <w:rPr>
          <w:rFonts w:ascii="Times New Roman" w:eastAsia="Times New Roman" w:hAnsi="Times New Roman" w:cs="Times New Roman"/>
          <w:sz w:val="24"/>
          <w:szCs w:val="24"/>
        </w:rPr>
        <w:t>.</w:t>
      </w:r>
      <w:r w:rsidRPr="00DD1812">
        <w:rPr>
          <w:rFonts w:ascii="Times New Roman" w:eastAsia="Times New Roman" w:hAnsi="Times New Roman" w:cs="Times New Roman"/>
          <w:sz w:val="24"/>
          <w:szCs w:val="24"/>
        </w:rPr>
        <w:t xml:space="preserve"> Cambridge University </w:t>
      </w:r>
    </w:p>
    <w:p w14:paraId="18CFFC0C" w14:textId="77777777" w:rsidR="00C978CA" w:rsidRPr="00DD1812" w:rsidRDefault="00C978CA" w:rsidP="00595624">
      <w:pPr>
        <w:spacing w:before="120" w:after="120" w:line="480" w:lineRule="auto"/>
        <w:ind w:left="284" w:hanging="284"/>
        <w:jc w:val="both"/>
        <w:rPr>
          <w:rFonts w:ascii="Times New Roman" w:eastAsia="Times New Roman" w:hAnsi="Times New Roman" w:cs="Times New Roman"/>
          <w:sz w:val="24"/>
          <w:szCs w:val="24"/>
        </w:rPr>
        <w:pPrChange w:id="385" w:author="Editor" w:date="2023-01-16T11:26:00Z">
          <w:pPr>
            <w:spacing w:before="120" w:after="120" w:line="480" w:lineRule="auto"/>
            <w:ind w:firstLine="720"/>
            <w:jc w:val="both"/>
          </w:pPr>
        </w:pPrChange>
      </w:pPr>
      <w:r w:rsidRPr="00DD1812">
        <w:rPr>
          <w:rFonts w:ascii="Times New Roman" w:eastAsia="Times New Roman" w:hAnsi="Times New Roman" w:cs="Times New Roman"/>
          <w:sz w:val="24"/>
          <w:szCs w:val="24"/>
        </w:rPr>
        <w:t xml:space="preserve">Press. </w:t>
      </w:r>
      <w:r w:rsidR="00000000">
        <w:fldChar w:fldCharType="begin"/>
      </w:r>
      <w:r w:rsidR="00000000">
        <w:instrText>HYPERLINK "https://doi.org/10.1017/CHOL9780521868761.030" \h</w:instrText>
      </w:r>
      <w:r w:rsidR="00000000">
        <w:fldChar w:fldCharType="separate"/>
      </w:r>
      <w:r w:rsidRPr="00DD1812">
        <w:rPr>
          <w:rFonts w:ascii="Times New Roman" w:eastAsia="Times New Roman" w:hAnsi="Times New Roman" w:cs="Times New Roman"/>
          <w:color w:val="0000FF"/>
          <w:sz w:val="24"/>
          <w:szCs w:val="24"/>
          <w:u w:val="single"/>
        </w:rPr>
        <w:t>https://doi.org/10.1017/CHOL9780521868761</w:t>
      </w:r>
      <w:r w:rsidRPr="00DD1812">
        <w:rPr>
          <w:rFonts w:ascii="Times New Roman" w:eastAsia="Times New Roman" w:hAnsi="Times New Roman" w:cs="Times New Roman"/>
          <w:color w:val="0000FF"/>
          <w:sz w:val="24"/>
          <w:szCs w:val="24"/>
          <w:u w:val="single"/>
        </w:rPr>
        <w:t>.</w:t>
      </w:r>
      <w:r w:rsidRPr="00DD1812">
        <w:rPr>
          <w:rFonts w:ascii="Times New Roman" w:eastAsia="Times New Roman" w:hAnsi="Times New Roman" w:cs="Times New Roman"/>
          <w:color w:val="0000FF"/>
          <w:sz w:val="24"/>
          <w:szCs w:val="24"/>
          <w:u w:val="single"/>
        </w:rPr>
        <w:t>030</w:t>
      </w:r>
      <w:r w:rsidR="00000000">
        <w:rPr>
          <w:rFonts w:ascii="Times New Roman" w:eastAsia="Times New Roman" w:hAnsi="Times New Roman" w:cs="Times New Roman"/>
          <w:color w:val="0000FF"/>
          <w:sz w:val="24"/>
          <w:szCs w:val="24"/>
          <w:u w:val="single"/>
        </w:rPr>
        <w:fldChar w:fldCharType="end"/>
      </w:r>
      <w:del w:id="386" w:author="Editor" w:date="2023-01-16T07:15:00Z">
        <w:r w:rsidRPr="00DD1812" w:rsidDel="00DC26C6">
          <w:rPr>
            <w:rFonts w:ascii="Times New Roman" w:eastAsia="Times New Roman" w:hAnsi="Times New Roman" w:cs="Times New Roman"/>
            <w:sz w:val="24"/>
            <w:szCs w:val="24"/>
          </w:rPr>
          <w:delText xml:space="preserve"> </w:delText>
        </w:r>
      </w:del>
    </w:p>
    <w:p w14:paraId="7E0529E1" w14:textId="37782E7D" w:rsidR="00C978CA" w:rsidRPr="00DD1812" w:rsidDel="00DC26C6" w:rsidRDefault="00C978CA" w:rsidP="00595624">
      <w:pPr>
        <w:spacing w:before="120" w:after="120" w:line="480" w:lineRule="auto"/>
        <w:ind w:left="284" w:hanging="284"/>
        <w:jc w:val="both"/>
        <w:rPr>
          <w:del w:id="387" w:author="Editor" w:date="2023-01-16T07:15:00Z"/>
          <w:rFonts w:ascii="Times New Roman" w:eastAsia="Times New Roman" w:hAnsi="Times New Roman" w:cs="Times New Roman"/>
          <w:sz w:val="24"/>
          <w:szCs w:val="24"/>
        </w:rPr>
        <w:pPrChange w:id="388"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 xml:space="preserve">Kubota, R. (2004). Critical multiculturalism and second language education. In B. Norton, </w:t>
      </w:r>
    </w:p>
    <w:p w14:paraId="27248E8E" w14:textId="0EC32A35" w:rsidR="00C978CA" w:rsidRPr="00DD1812" w:rsidRDefault="00C978CA" w:rsidP="00595624">
      <w:pPr>
        <w:spacing w:before="120" w:after="120" w:line="480" w:lineRule="auto"/>
        <w:ind w:left="284" w:hanging="284"/>
        <w:jc w:val="both"/>
        <w:rPr>
          <w:rFonts w:ascii="Times New Roman" w:eastAsia="Times New Roman" w:hAnsi="Times New Roman" w:cs="Times New Roman"/>
          <w:sz w:val="24"/>
          <w:szCs w:val="24"/>
        </w:rPr>
        <w:pPrChange w:id="389" w:author="Editor" w:date="2023-01-16T11:26:00Z">
          <w:pPr>
            <w:spacing w:before="120" w:after="120" w:line="480" w:lineRule="auto"/>
            <w:ind w:left="720"/>
            <w:jc w:val="both"/>
          </w:pPr>
        </w:pPrChange>
      </w:pPr>
      <w:r w:rsidRPr="00DD1812">
        <w:rPr>
          <w:rFonts w:ascii="Times New Roman" w:eastAsia="Times New Roman" w:hAnsi="Times New Roman" w:cs="Times New Roman"/>
          <w:sz w:val="24"/>
          <w:szCs w:val="24"/>
        </w:rPr>
        <w:t xml:space="preserve">and K. Toohey (Eds.), </w:t>
      </w:r>
      <w:r w:rsidRPr="00DD1812">
        <w:rPr>
          <w:rFonts w:ascii="Times New Roman" w:eastAsia="Times New Roman" w:hAnsi="Times New Roman" w:cs="Times New Roman"/>
          <w:i/>
          <w:sz w:val="24"/>
          <w:szCs w:val="24"/>
        </w:rPr>
        <w:t>Critical pedagogies</w:t>
      </w:r>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sz w:val="24"/>
          <w:szCs w:val="24"/>
        </w:rPr>
        <w:t>and language learning</w:t>
      </w:r>
      <w:r w:rsidRPr="00DD1812">
        <w:rPr>
          <w:rFonts w:ascii="Times New Roman" w:eastAsia="Times New Roman" w:hAnsi="Times New Roman" w:cs="Times New Roman"/>
          <w:sz w:val="24"/>
          <w:szCs w:val="24"/>
        </w:rPr>
        <w:t xml:space="preserve"> (pp. 30</w:t>
      </w:r>
      <w:ins w:id="390" w:author="Editor" w:date="2023-01-16T11:10:00Z">
        <w:r w:rsidR="001D5348">
          <w:rPr>
            <w:rFonts w:ascii="Times New Roman" w:eastAsia="Times New Roman" w:hAnsi="Times New Roman" w:cs="Times New Roman"/>
            <w:sz w:val="24"/>
            <w:szCs w:val="24"/>
          </w:rPr>
          <w:t>–</w:t>
        </w:r>
      </w:ins>
      <w:del w:id="391" w:author="Editor" w:date="2023-01-16T11:10:00Z">
        <w:r w:rsidRPr="00DD1812" w:rsidDel="001D5348">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52).</w:t>
      </w:r>
      <w:r>
        <w:rPr>
          <w:rFonts w:ascii="Times New Roman" w:eastAsia="Times New Roman" w:hAnsi="Times New Roman" w:cs="Times New Roman"/>
          <w:sz w:val="24"/>
          <w:szCs w:val="24"/>
        </w:rPr>
        <w:t xml:space="preserve"> </w:t>
      </w:r>
      <w:r w:rsidRPr="00DD1812">
        <w:rPr>
          <w:rFonts w:ascii="Times New Roman" w:eastAsia="Times New Roman" w:hAnsi="Times New Roman" w:cs="Times New Roman"/>
          <w:sz w:val="24"/>
          <w:szCs w:val="24"/>
        </w:rPr>
        <w:t xml:space="preserve">Cambridge University Press. </w:t>
      </w:r>
      <w:r w:rsidR="00000000">
        <w:fldChar w:fldCharType="begin"/>
      </w:r>
      <w:r w:rsidR="00000000">
        <w:instrText>HYPERLINK "https://doi.org/10.1017/CBO9781139524834.003"</w:instrText>
      </w:r>
      <w:r w:rsidR="00000000">
        <w:fldChar w:fldCharType="separate"/>
      </w:r>
      <w:r w:rsidRPr="00DD1812">
        <w:rPr>
          <w:rStyle w:val="Hyperlink"/>
          <w:rFonts w:ascii="Times New Roman" w:eastAsia="Times New Roman" w:hAnsi="Times New Roman" w:cs="Times New Roman"/>
          <w:sz w:val="24"/>
          <w:szCs w:val="24"/>
        </w:rPr>
        <w:t>https://doi.org/10.1017/CBO9781139524834.003</w:t>
      </w:r>
      <w:r w:rsidR="00000000">
        <w:rPr>
          <w:rStyle w:val="Hyperlink"/>
          <w:rFonts w:ascii="Times New Roman" w:eastAsia="Times New Roman" w:hAnsi="Times New Roman" w:cs="Times New Roman"/>
          <w:sz w:val="24"/>
          <w:szCs w:val="24"/>
        </w:rPr>
        <w:fldChar w:fldCharType="end"/>
      </w:r>
      <w:del w:id="392" w:author="Editor" w:date="2023-01-16T07:15:00Z">
        <w:r w:rsidRPr="00DD1812" w:rsidDel="00DC26C6">
          <w:rPr>
            <w:rFonts w:ascii="Times New Roman" w:eastAsia="Times New Roman" w:hAnsi="Times New Roman" w:cs="Times New Roman"/>
            <w:sz w:val="24"/>
            <w:szCs w:val="24"/>
          </w:rPr>
          <w:delText xml:space="preserve"> </w:delText>
        </w:r>
      </w:del>
    </w:p>
    <w:p w14:paraId="502DD744" w14:textId="4BBA93E2" w:rsidR="00C978CA" w:rsidRPr="00DD1812" w:rsidDel="008A06FF" w:rsidRDefault="00C978CA" w:rsidP="00595624">
      <w:pPr>
        <w:spacing w:before="120" w:after="120" w:line="480" w:lineRule="auto"/>
        <w:ind w:left="284" w:hanging="284"/>
        <w:jc w:val="both"/>
        <w:rPr>
          <w:del w:id="393" w:author="Editor" w:date="2023-01-16T10:48:00Z"/>
          <w:rFonts w:ascii="Times New Roman" w:eastAsia="Times New Roman" w:hAnsi="Times New Roman" w:cs="Times New Roman"/>
          <w:sz w:val="24"/>
          <w:szCs w:val="24"/>
        </w:rPr>
        <w:pPrChange w:id="394" w:author="Editor" w:date="2023-01-16T11:26:00Z">
          <w:pPr>
            <w:spacing w:before="120" w:after="120" w:line="480" w:lineRule="auto"/>
            <w:ind w:firstLine="720"/>
            <w:jc w:val="both"/>
          </w:pPr>
        </w:pPrChange>
      </w:pPr>
      <w:del w:id="395" w:author="Editor" w:date="2023-01-16T10:48:00Z">
        <w:r w:rsidRPr="00DD1812" w:rsidDel="008A06FF">
          <w:rPr>
            <w:rFonts w:ascii="Times New Roman" w:eastAsia="Times New Roman" w:hAnsi="Times New Roman" w:cs="Times New Roman"/>
            <w:color w:val="0000FF"/>
            <w:sz w:val="24"/>
            <w:szCs w:val="24"/>
            <w:u w:val="single"/>
          </w:rPr>
          <w:delText>https://doi.org/10.1598/JAAL.49.8.5</w:delText>
        </w:r>
        <w:r w:rsidRPr="00DD1812" w:rsidDel="006A5829">
          <w:rPr>
            <w:rFonts w:ascii="Times New Roman" w:eastAsia="Times New Roman" w:hAnsi="Times New Roman" w:cs="Times New Roman"/>
            <w:sz w:val="24"/>
            <w:szCs w:val="24"/>
          </w:rPr>
          <w:delText xml:space="preserve"> </w:delText>
        </w:r>
      </w:del>
    </w:p>
    <w:p w14:paraId="4BF55108" w14:textId="70DC8999" w:rsidR="00C978CA" w:rsidRPr="00DD1812" w:rsidDel="00DC26C6" w:rsidRDefault="00C978CA" w:rsidP="00595624">
      <w:pPr>
        <w:spacing w:before="120" w:after="120" w:line="480" w:lineRule="auto"/>
        <w:ind w:left="284" w:hanging="284"/>
        <w:jc w:val="both"/>
        <w:rPr>
          <w:del w:id="396" w:author="Editor" w:date="2023-01-16T07:15:00Z"/>
          <w:rFonts w:ascii="Times New Roman" w:eastAsia="Times New Roman" w:hAnsi="Times New Roman" w:cs="Times New Roman"/>
          <w:i/>
          <w:color w:val="050404"/>
          <w:sz w:val="24"/>
          <w:szCs w:val="24"/>
        </w:rPr>
        <w:pPrChange w:id="397" w:author="Editor" w:date="2023-01-16T11:26:00Z">
          <w:pPr>
            <w:spacing w:before="120" w:after="120" w:line="480" w:lineRule="auto"/>
            <w:jc w:val="both"/>
          </w:pPr>
        </w:pPrChange>
      </w:pPr>
      <w:r w:rsidRPr="00DD1812">
        <w:rPr>
          <w:rFonts w:ascii="Times New Roman" w:eastAsia="Times New Roman" w:hAnsi="Times New Roman" w:cs="Times New Roman"/>
          <w:color w:val="050404"/>
          <w:sz w:val="24"/>
          <w:szCs w:val="24"/>
        </w:rPr>
        <w:t xml:space="preserve">Lawrence, S. A. (2017). Pre-service teachers’ use of multicultural literature. </w:t>
      </w:r>
      <w:r w:rsidRPr="00DD1812">
        <w:rPr>
          <w:rFonts w:ascii="Times New Roman" w:eastAsia="Times New Roman" w:hAnsi="Times New Roman" w:cs="Times New Roman"/>
          <w:i/>
          <w:color w:val="050404"/>
          <w:sz w:val="24"/>
          <w:szCs w:val="24"/>
        </w:rPr>
        <w:t>Journal of</w:t>
      </w:r>
      <w:del w:id="398" w:author="Editor" w:date="2023-01-16T07:15:00Z">
        <w:r w:rsidRPr="00DD1812" w:rsidDel="00DC26C6">
          <w:rPr>
            <w:rFonts w:ascii="Times New Roman" w:eastAsia="Times New Roman" w:hAnsi="Times New Roman" w:cs="Times New Roman"/>
            <w:i/>
            <w:color w:val="050404"/>
            <w:sz w:val="24"/>
            <w:szCs w:val="24"/>
          </w:rPr>
          <w:delText xml:space="preserve"> </w:delText>
        </w:r>
      </w:del>
    </w:p>
    <w:p w14:paraId="1D327B19" w14:textId="464277B6" w:rsidR="00C978CA" w:rsidRPr="00DD1812" w:rsidRDefault="00DC26C6" w:rsidP="00595624">
      <w:pPr>
        <w:spacing w:before="120" w:after="120" w:line="480" w:lineRule="auto"/>
        <w:ind w:left="284" w:hanging="284"/>
        <w:jc w:val="both"/>
        <w:rPr>
          <w:rFonts w:ascii="Times New Roman" w:eastAsia="Times New Roman" w:hAnsi="Times New Roman" w:cs="Times New Roman"/>
          <w:color w:val="050404"/>
          <w:sz w:val="24"/>
          <w:szCs w:val="24"/>
        </w:rPr>
        <w:pPrChange w:id="399" w:author="Editor" w:date="2023-01-16T11:26:00Z">
          <w:pPr>
            <w:spacing w:before="120" w:after="120" w:line="480" w:lineRule="auto"/>
            <w:ind w:firstLine="720"/>
            <w:jc w:val="both"/>
          </w:pPr>
        </w:pPrChange>
      </w:pPr>
      <w:ins w:id="400" w:author="Editor" w:date="2023-01-16T07:15:00Z">
        <w:r>
          <w:rPr>
            <w:rFonts w:ascii="Times New Roman" w:eastAsia="Times New Roman" w:hAnsi="Times New Roman" w:cs="Times New Roman"/>
            <w:i/>
            <w:color w:val="050404"/>
            <w:sz w:val="24"/>
            <w:szCs w:val="24"/>
          </w:rPr>
          <w:t xml:space="preserve"> </w:t>
        </w:r>
      </w:ins>
      <w:r w:rsidR="00C978CA" w:rsidRPr="00DD1812">
        <w:rPr>
          <w:rFonts w:ascii="Times New Roman" w:eastAsia="Times New Roman" w:hAnsi="Times New Roman" w:cs="Times New Roman"/>
          <w:i/>
          <w:color w:val="050404"/>
          <w:sz w:val="24"/>
          <w:szCs w:val="24"/>
        </w:rPr>
        <w:t>Inquiry and Action in Education, 9</w:t>
      </w:r>
      <w:r w:rsidR="00C978CA">
        <w:rPr>
          <w:rFonts w:ascii="Times New Roman" w:eastAsia="Times New Roman" w:hAnsi="Times New Roman" w:cs="Times New Roman"/>
          <w:iCs/>
          <w:color w:val="050404"/>
          <w:sz w:val="24"/>
          <w:szCs w:val="24"/>
        </w:rPr>
        <w:t>(1)</w:t>
      </w:r>
      <w:r w:rsidR="00C978CA" w:rsidRPr="00DD1812">
        <w:rPr>
          <w:rFonts w:ascii="Times New Roman" w:eastAsia="Times New Roman" w:hAnsi="Times New Roman" w:cs="Times New Roman"/>
          <w:color w:val="050404"/>
          <w:sz w:val="24"/>
          <w:szCs w:val="24"/>
        </w:rPr>
        <w:t>, 28–47.</w:t>
      </w:r>
    </w:p>
    <w:p w14:paraId="34A923BB" w14:textId="0EB5867E" w:rsidR="00C978CA" w:rsidRPr="00B95D3B" w:rsidDel="00DC26C6" w:rsidRDefault="00C978CA" w:rsidP="00595624">
      <w:pPr>
        <w:spacing w:before="120" w:after="120" w:line="480" w:lineRule="auto"/>
        <w:ind w:left="284" w:hanging="284"/>
        <w:jc w:val="both"/>
        <w:rPr>
          <w:del w:id="401" w:author="Editor" w:date="2023-01-16T07:15:00Z"/>
          <w:rFonts w:ascii="Times New Roman" w:eastAsia="Times New Roman" w:hAnsi="Times New Roman" w:cs="Times New Roman"/>
          <w:color w:val="000000"/>
          <w:sz w:val="24"/>
          <w:szCs w:val="24"/>
        </w:rPr>
        <w:pPrChange w:id="402" w:author="Editor" w:date="2023-01-16T11:26:00Z">
          <w:pPr>
            <w:spacing w:before="120" w:after="120" w:line="480" w:lineRule="auto"/>
            <w:jc w:val="both"/>
          </w:pPr>
        </w:pPrChange>
      </w:pPr>
      <w:commentRangeStart w:id="403"/>
      <w:r w:rsidRPr="00B95D3B">
        <w:rPr>
          <w:rFonts w:ascii="Times New Roman" w:eastAsia="Times New Roman" w:hAnsi="Times New Roman" w:cs="Times New Roman"/>
          <w:color w:val="000000"/>
          <w:sz w:val="24"/>
          <w:szCs w:val="24"/>
        </w:rPr>
        <w:t xml:space="preserve">McCullough, R. (2013). The relationship between reader response and prior knowledge on </w:t>
      </w:r>
    </w:p>
    <w:p w14:paraId="57CC98DF" w14:textId="794F0618" w:rsidR="00C978CA" w:rsidRPr="00B95D3B" w:rsidDel="00DC26C6" w:rsidRDefault="00C978CA" w:rsidP="00595624">
      <w:pPr>
        <w:spacing w:before="120" w:after="120" w:line="480" w:lineRule="auto"/>
        <w:ind w:left="284" w:hanging="284"/>
        <w:jc w:val="both"/>
        <w:rPr>
          <w:del w:id="404" w:author="Editor" w:date="2023-01-16T07:15:00Z"/>
          <w:rFonts w:ascii="Times New Roman" w:eastAsia="Times New Roman" w:hAnsi="Times New Roman" w:cs="Times New Roman"/>
          <w:color w:val="000000"/>
          <w:sz w:val="24"/>
          <w:szCs w:val="24"/>
        </w:rPr>
        <w:pPrChange w:id="405" w:author="Editor" w:date="2023-01-16T11:26:00Z">
          <w:pPr>
            <w:spacing w:before="120" w:after="120" w:line="480" w:lineRule="auto"/>
            <w:ind w:firstLine="720"/>
            <w:jc w:val="both"/>
          </w:pPr>
        </w:pPrChange>
      </w:pPr>
      <w:r w:rsidRPr="00B95D3B">
        <w:rPr>
          <w:rFonts w:ascii="Times New Roman" w:eastAsia="Times New Roman" w:hAnsi="Times New Roman" w:cs="Times New Roman"/>
          <w:color w:val="000000"/>
          <w:sz w:val="24"/>
          <w:szCs w:val="24"/>
        </w:rPr>
        <w:t xml:space="preserve">African American student’s reading comprehension performance using </w:t>
      </w:r>
    </w:p>
    <w:p w14:paraId="5F1177FB" w14:textId="1684CB30" w:rsidR="00C978CA" w:rsidRPr="00B95D3B" w:rsidDel="00DC26C6" w:rsidRDefault="00C978CA" w:rsidP="00595624">
      <w:pPr>
        <w:spacing w:before="120" w:after="120" w:line="480" w:lineRule="auto"/>
        <w:ind w:left="284" w:hanging="284"/>
        <w:jc w:val="both"/>
        <w:rPr>
          <w:del w:id="406" w:author="Editor" w:date="2023-01-16T07:15:00Z"/>
          <w:rFonts w:ascii="Times New Roman" w:eastAsia="Times New Roman" w:hAnsi="Times New Roman" w:cs="Times New Roman"/>
          <w:color w:val="000000"/>
          <w:sz w:val="24"/>
          <w:szCs w:val="24"/>
        </w:rPr>
        <w:pPrChange w:id="407" w:author="Editor" w:date="2023-01-16T11:26:00Z">
          <w:pPr>
            <w:spacing w:before="120" w:after="120" w:line="480" w:lineRule="auto"/>
            <w:ind w:left="720"/>
            <w:jc w:val="both"/>
          </w:pPr>
        </w:pPrChange>
      </w:pPr>
      <w:r w:rsidRPr="00B95D3B">
        <w:rPr>
          <w:rFonts w:ascii="Times New Roman" w:eastAsia="Times New Roman" w:hAnsi="Times New Roman" w:cs="Times New Roman"/>
          <w:color w:val="000000"/>
          <w:sz w:val="24"/>
          <w:szCs w:val="24"/>
        </w:rPr>
        <w:t xml:space="preserve">multicultural literature. </w:t>
      </w:r>
      <w:r w:rsidRPr="00B95D3B">
        <w:rPr>
          <w:rFonts w:ascii="Times New Roman" w:eastAsia="Times New Roman" w:hAnsi="Times New Roman" w:cs="Times New Roman"/>
          <w:i/>
          <w:color w:val="000000"/>
          <w:sz w:val="24"/>
          <w:szCs w:val="24"/>
        </w:rPr>
        <w:t>Reading Psychology, 34</w:t>
      </w:r>
      <w:r w:rsidRPr="00B95D3B">
        <w:rPr>
          <w:rFonts w:ascii="Times New Roman" w:eastAsia="Times New Roman" w:hAnsi="Times New Roman" w:cs="Times New Roman"/>
          <w:iCs/>
          <w:color w:val="000000"/>
          <w:sz w:val="24"/>
          <w:szCs w:val="24"/>
        </w:rPr>
        <w:t>(5)</w:t>
      </w:r>
      <w:r w:rsidRPr="00B95D3B">
        <w:rPr>
          <w:rFonts w:ascii="Times New Roman" w:eastAsia="Times New Roman" w:hAnsi="Times New Roman" w:cs="Times New Roman"/>
          <w:i/>
          <w:color w:val="000000"/>
          <w:sz w:val="24"/>
          <w:szCs w:val="24"/>
        </w:rPr>
        <w:t xml:space="preserve">, </w:t>
      </w:r>
      <w:r w:rsidRPr="00B95D3B">
        <w:rPr>
          <w:rFonts w:ascii="Times New Roman" w:eastAsia="Times New Roman" w:hAnsi="Times New Roman" w:cs="Times New Roman"/>
          <w:color w:val="000000"/>
          <w:sz w:val="24"/>
          <w:szCs w:val="24"/>
        </w:rPr>
        <w:t>397</w:t>
      </w:r>
      <w:ins w:id="408" w:author="Editor" w:date="2023-01-16T11:11:00Z">
        <w:r w:rsidR="001D5348">
          <w:rPr>
            <w:rFonts w:ascii="Times New Roman" w:eastAsia="Times New Roman" w:hAnsi="Times New Roman" w:cs="Times New Roman"/>
            <w:color w:val="000000"/>
            <w:sz w:val="24"/>
            <w:szCs w:val="24"/>
          </w:rPr>
          <w:t>–</w:t>
        </w:r>
      </w:ins>
      <w:del w:id="409" w:author="Editor" w:date="2023-01-16T11:11:00Z">
        <w:r w:rsidRPr="00B95D3B" w:rsidDel="001D5348">
          <w:rPr>
            <w:rFonts w:ascii="Times New Roman" w:eastAsia="Times New Roman" w:hAnsi="Times New Roman" w:cs="Times New Roman"/>
            <w:color w:val="000000"/>
            <w:sz w:val="24"/>
            <w:szCs w:val="24"/>
          </w:rPr>
          <w:delText>-</w:delText>
        </w:r>
      </w:del>
      <w:r w:rsidRPr="00B95D3B">
        <w:rPr>
          <w:rFonts w:ascii="Times New Roman" w:eastAsia="Times New Roman" w:hAnsi="Times New Roman" w:cs="Times New Roman"/>
          <w:color w:val="000000"/>
          <w:sz w:val="24"/>
          <w:szCs w:val="24"/>
        </w:rPr>
        <w:t>435.</w:t>
      </w:r>
      <w:ins w:id="410" w:author="Editor" w:date="2023-01-16T07:15:00Z">
        <w:r w:rsidR="00DC26C6" w:rsidRPr="00B95D3B">
          <w:rPr>
            <w:rFonts w:ascii="Times New Roman" w:eastAsia="Times New Roman" w:hAnsi="Times New Roman" w:cs="Times New Roman"/>
            <w:color w:val="000000"/>
            <w:sz w:val="24"/>
            <w:szCs w:val="24"/>
          </w:rPr>
          <w:t xml:space="preserve"> </w:t>
        </w:r>
      </w:ins>
      <w:del w:id="411" w:author="Editor" w:date="2023-01-16T07:15:00Z">
        <w:r w:rsidRPr="00B95D3B" w:rsidDel="00DC26C6">
          <w:rPr>
            <w:rFonts w:ascii="Times New Roman" w:eastAsia="Times New Roman" w:hAnsi="Times New Roman" w:cs="Times New Roman"/>
            <w:color w:val="000000"/>
            <w:sz w:val="24"/>
            <w:szCs w:val="24"/>
          </w:rPr>
          <w:delText xml:space="preserve"> </w:delText>
        </w:r>
      </w:del>
    </w:p>
    <w:p w14:paraId="3C34B146" w14:textId="77777777" w:rsidR="00C978CA" w:rsidRPr="00DD1812" w:rsidRDefault="00000000" w:rsidP="00595624">
      <w:pPr>
        <w:spacing w:before="120" w:after="120" w:line="480" w:lineRule="auto"/>
        <w:ind w:left="284" w:hanging="284"/>
        <w:jc w:val="both"/>
        <w:rPr>
          <w:rFonts w:ascii="Times New Roman" w:eastAsia="Times New Roman" w:hAnsi="Times New Roman" w:cs="Times New Roman"/>
          <w:color w:val="000000"/>
          <w:sz w:val="24"/>
          <w:szCs w:val="24"/>
        </w:rPr>
        <w:pPrChange w:id="412" w:author="Editor" w:date="2023-01-16T11:26:00Z">
          <w:pPr>
            <w:spacing w:before="120" w:after="120" w:line="480" w:lineRule="auto"/>
            <w:ind w:left="720"/>
            <w:jc w:val="both"/>
          </w:pPr>
        </w:pPrChange>
      </w:pPr>
      <w:r w:rsidRPr="00B95D3B">
        <w:fldChar w:fldCharType="begin"/>
      </w:r>
      <w:r w:rsidRPr="00B95D3B">
        <w:instrText>HYPERLINK "https://doi.org/10.1080/02702711.2011.643531"</w:instrText>
      </w:r>
      <w:r w:rsidRPr="00B95D3B">
        <w:fldChar w:fldCharType="separate"/>
      </w:r>
      <w:r w:rsidR="00C978CA" w:rsidRPr="00B95D3B">
        <w:rPr>
          <w:rStyle w:val="Hyperlink"/>
          <w:rFonts w:ascii="Times New Roman" w:eastAsia="Times New Roman" w:hAnsi="Times New Roman" w:cs="Times New Roman"/>
          <w:sz w:val="24"/>
          <w:szCs w:val="24"/>
          <w:lang w:val="en-GB"/>
        </w:rPr>
        <w:t>https://doi.org/10.1080/02702711.2011.643531</w:t>
      </w:r>
      <w:r w:rsidRPr="00B95D3B">
        <w:rPr>
          <w:rStyle w:val="Hyperlink"/>
          <w:rFonts w:ascii="Times New Roman" w:eastAsia="Times New Roman" w:hAnsi="Times New Roman" w:cs="Times New Roman"/>
          <w:sz w:val="24"/>
          <w:szCs w:val="24"/>
          <w:lang w:val="en-GB"/>
        </w:rPr>
        <w:fldChar w:fldCharType="end"/>
      </w:r>
      <w:commentRangeEnd w:id="403"/>
      <w:r w:rsidR="00B95D3B">
        <w:rPr>
          <w:rStyle w:val="CommentReference"/>
        </w:rPr>
        <w:commentReference w:id="403"/>
      </w:r>
    </w:p>
    <w:p w14:paraId="7EF68F7E" w14:textId="4868DD29" w:rsidR="00C978CA" w:rsidRPr="00DD1812" w:rsidDel="00DC26C6" w:rsidRDefault="00C978CA" w:rsidP="00595624">
      <w:pPr>
        <w:spacing w:before="120" w:after="120" w:line="480" w:lineRule="auto"/>
        <w:ind w:left="284" w:hanging="284"/>
        <w:jc w:val="both"/>
        <w:rPr>
          <w:del w:id="413" w:author="Editor" w:date="2023-01-16T07:15:00Z"/>
          <w:rFonts w:ascii="Times New Roman" w:eastAsia="Times New Roman" w:hAnsi="Times New Roman" w:cs="Times New Roman"/>
          <w:sz w:val="24"/>
          <w:szCs w:val="24"/>
        </w:rPr>
        <w:pPrChange w:id="414"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 xml:space="preserve">Peyton, M. R., &amp; </w:t>
      </w:r>
      <w:proofErr w:type="spellStart"/>
      <w:r w:rsidRPr="00DD1812">
        <w:rPr>
          <w:rFonts w:ascii="Times New Roman" w:eastAsia="Times New Roman" w:hAnsi="Times New Roman" w:cs="Times New Roman"/>
          <w:sz w:val="24"/>
          <w:szCs w:val="24"/>
        </w:rPr>
        <w:t>Jalongo</w:t>
      </w:r>
      <w:proofErr w:type="spellEnd"/>
      <w:r w:rsidRPr="00DD1812">
        <w:rPr>
          <w:rFonts w:ascii="Times New Roman" w:eastAsia="Times New Roman" w:hAnsi="Times New Roman" w:cs="Times New Roman"/>
          <w:sz w:val="24"/>
          <w:szCs w:val="24"/>
        </w:rPr>
        <w:t xml:space="preserve">, M. R. (2008). Make me an instrument of your peace: Honoring </w:t>
      </w:r>
    </w:p>
    <w:p w14:paraId="53EBC949" w14:textId="6FD2B663" w:rsidR="00C978CA" w:rsidRPr="00DD1812" w:rsidRDefault="00C978CA" w:rsidP="00595624">
      <w:pPr>
        <w:spacing w:before="120" w:after="120" w:line="480" w:lineRule="auto"/>
        <w:ind w:left="284" w:hanging="284"/>
        <w:jc w:val="both"/>
        <w:rPr>
          <w:rFonts w:ascii="Times New Roman" w:eastAsia="Times New Roman" w:hAnsi="Times New Roman" w:cs="Times New Roman"/>
          <w:sz w:val="24"/>
          <w:szCs w:val="24"/>
        </w:rPr>
        <w:pPrChange w:id="415" w:author="Editor" w:date="2023-01-16T11:26:00Z">
          <w:pPr>
            <w:spacing w:before="120" w:after="120" w:line="480" w:lineRule="auto"/>
            <w:ind w:left="720"/>
            <w:jc w:val="both"/>
          </w:pPr>
        </w:pPrChange>
      </w:pPr>
      <w:r w:rsidRPr="00DD1812">
        <w:rPr>
          <w:rFonts w:ascii="Times New Roman" w:eastAsia="Times New Roman" w:hAnsi="Times New Roman" w:cs="Times New Roman"/>
          <w:sz w:val="24"/>
          <w:szCs w:val="24"/>
        </w:rPr>
        <w:t>religious diversity and modeling respect for faiths through children’s literature</w:t>
      </w:r>
      <w:r w:rsidRPr="00DD1812">
        <w:rPr>
          <w:rFonts w:ascii="Times New Roman" w:eastAsia="Times New Roman" w:hAnsi="Times New Roman" w:cs="Times New Roman"/>
          <w:i/>
          <w:sz w:val="24"/>
          <w:szCs w:val="24"/>
        </w:rPr>
        <w:t xml:space="preserve">. Early Childhood Education Journal, </w:t>
      </w:r>
      <w:r w:rsidRPr="00DD1812">
        <w:rPr>
          <w:rFonts w:ascii="Times New Roman" w:eastAsia="Times New Roman" w:hAnsi="Times New Roman" w:cs="Times New Roman"/>
          <w:i/>
          <w:iCs/>
          <w:sz w:val="24"/>
          <w:szCs w:val="24"/>
        </w:rPr>
        <w:t>35</w:t>
      </w:r>
      <w:r>
        <w:rPr>
          <w:rFonts w:ascii="Times New Roman" w:eastAsia="Times New Roman" w:hAnsi="Times New Roman" w:cs="Times New Roman"/>
          <w:sz w:val="24"/>
          <w:szCs w:val="24"/>
        </w:rPr>
        <w:t>(4)</w:t>
      </w:r>
      <w:r w:rsidRPr="00DD1812">
        <w:rPr>
          <w:rFonts w:ascii="Times New Roman" w:eastAsia="Times New Roman" w:hAnsi="Times New Roman" w:cs="Times New Roman"/>
          <w:sz w:val="24"/>
          <w:szCs w:val="24"/>
        </w:rPr>
        <w:t>, 301</w:t>
      </w:r>
      <w:ins w:id="416" w:author="Editor" w:date="2023-01-16T11:11:00Z">
        <w:r w:rsidR="001D5348">
          <w:rPr>
            <w:rFonts w:ascii="Times New Roman" w:eastAsia="Times New Roman" w:hAnsi="Times New Roman" w:cs="Times New Roman"/>
            <w:sz w:val="24"/>
            <w:szCs w:val="24"/>
          </w:rPr>
          <w:t>–</w:t>
        </w:r>
      </w:ins>
      <w:del w:id="417" w:author="Editor" w:date="2023-01-16T11:11:00Z">
        <w:r w:rsidRPr="00DD1812" w:rsidDel="001D5348">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 xml:space="preserve">303. </w:t>
      </w:r>
      <w:r w:rsidR="00000000">
        <w:fldChar w:fldCharType="begin"/>
      </w:r>
      <w:r w:rsidR="00000000">
        <w:instrText>HYPERLINK "https://doi.org/10.1007/s10643-007-0231-2" \h</w:instrText>
      </w:r>
      <w:r w:rsidR="00000000">
        <w:fldChar w:fldCharType="separate"/>
      </w:r>
      <w:r w:rsidRPr="00DD1812">
        <w:rPr>
          <w:rFonts w:ascii="Times New Roman" w:eastAsia="Times New Roman" w:hAnsi="Times New Roman" w:cs="Times New Roman"/>
          <w:color w:val="0000FF"/>
          <w:sz w:val="24"/>
          <w:szCs w:val="24"/>
          <w:u w:val="single"/>
        </w:rPr>
        <w:t>https://doi.org/10.1007/s10643-007-0231-2</w:t>
      </w:r>
      <w:r w:rsidR="00000000">
        <w:rPr>
          <w:rFonts w:ascii="Times New Roman" w:eastAsia="Times New Roman" w:hAnsi="Times New Roman" w:cs="Times New Roman"/>
          <w:color w:val="0000FF"/>
          <w:sz w:val="24"/>
          <w:szCs w:val="24"/>
          <w:u w:val="single"/>
        </w:rPr>
        <w:fldChar w:fldCharType="end"/>
      </w:r>
      <w:del w:id="418" w:author="Editor" w:date="2023-01-16T07:15:00Z">
        <w:r w:rsidRPr="00DD1812" w:rsidDel="00DC26C6">
          <w:rPr>
            <w:rFonts w:ascii="Times New Roman" w:eastAsia="Times New Roman" w:hAnsi="Times New Roman" w:cs="Times New Roman"/>
            <w:sz w:val="24"/>
            <w:szCs w:val="24"/>
          </w:rPr>
          <w:delText xml:space="preserve"> </w:delText>
        </w:r>
      </w:del>
    </w:p>
    <w:p w14:paraId="1795E0BF" w14:textId="5B25C814" w:rsidR="00C978CA" w:rsidRPr="00DD1812" w:rsidDel="00DC26C6" w:rsidRDefault="00C978CA" w:rsidP="00595624">
      <w:pPr>
        <w:shd w:val="clear" w:color="auto" w:fill="FFFFFF"/>
        <w:spacing w:before="120" w:after="120" w:line="480" w:lineRule="auto"/>
        <w:ind w:left="284" w:hanging="284"/>
        <w:jc w:val="both"/>
        <w:rPr>
          <w:del w:id="419" w:author="Editor" w:date="2023-01-16T07:15:00Z"/>
          <w:rFonts w:ascii="Times New Roman" w:eastAsia="Times New Roman" w:hAnsi="Times New Roman" w:cs="Times New Roman"/>
          <w:i/>
          <w:color w:val="000000"/>
          <w:sz w:val="24"/>
          <w:szCs w:val="24"/>
        </w:rPr>
        <w:pPrChange w:id="420" w:author="Editor" w:date="2023-01-16T11:26:00Z">
          <w:pPr>
            <w:shd w:val="clear" w:color="auto" w:fill="FFFFFF"/>
            <w:spacing w:before="120" w:after="120" w:line="480" w:lineRule="auto"/>
            <w:jc w:val="both"/>
          </w:pPr>
        </w:pPrChange>
      </w:pPr>
      <w:proofErr w:type="spellStart"/>
      <w:r w:rsidRPr="005D7737">
        <w:rPr>
          <w:rFonts w:ascii="Times New Roman" w:eastAsia="Times New Roman" w:hAnsi="Times New Roman" w:cs="Times New Roman"/>
          <w:color w:val="000000"/>
          <w:sz w:val="24"/>
          <w:szCs w:val="24"/>
          <w:highlight w:val="yellow"/>
          <w:rPrChange w:id="421" w:author="Editor" w:date="2023-01-15T12:51:00Z">
            <w:rPr>
              <w:rFonts w:ascii="Times New Roman" w:eastAsia="Times New Roman" w:hAnsi="Times New Roman" w:cs="Times New Roman"/>
              <w:color w:val="000000"/>
              <w:sz w:val="24"/>
              <w:szCs w:val="24"/>
            </w:rPr>
          </w:rPrChange>
        </w:rPr>
        <w:t>Padmanugraha</w:t>
      </w:r>
      <w:proofErr w:type="spellEnd"/>
      <w:r w:rsidRPr="005D7737">
        <w:rPr>
          <w:rFonts w:ascii="Times New Roman" w:eastAsia="Times New Roman" w:hAnsi="Times New Roman" w:cs="Times New Roman"/>
          <w:color w:val="000000"/>
          <w:sz w:val="24"/>
          <w:szCs w:val="24"/>
          <w:highlight w:val="yellow"/>
          <w:rPrChange w:id="422" w:author="Editor" w:date="2023-01-15T12:51:00Z">
            <w:rPr>
              <w:rFonts w:ascii="Times New Roman" w:eastAsia="Times New Roman" w:hAnsi="Times New Roman" w:cs="Times New Roman"/>
              <w:color w:val="000000"/>
              <w:sz w:val="24"/>
              <w:szCs w:val="24"/>
            </w:rPr>
          </w:rPrChange>
        </w:rPr>
        <w:t>, A</w:t>
      </w:r>
      <w:r w:rsidRPr="00DD1812">
        <w:rPr>
          <w:rFonts w:ascii="Times New Roman" w:eastAsia="Times New Roman" w:hAnsi="Times New Roman" w:cs="Times New Roman"/>
          <w:color w:val="000000"/>
          <w:sz w:val="24"/>
          <w:szCs w:val="24"/>
        </w:rPr>
        <w:t xml:space="preserve">. S.  (2009, </w:t>
      </w:r>
      <w:r w:rsidRPr="00DD1812">
        <w:rPr>
          <w:rFonts w:ascii="Times New Roman" w:eastAsia="Times New Roman" w:hAnsi="Times New Roman" w:cs="Times New Roman"/>
          <w:sz w:val="24"/>
          <w:szCs w:val="24"/>
        </w:rPr>
        <w:t>October</w:t>
      </w:r>
      <w:del w:id="423" w:author="Editor" w:date="2023-01-16T11:12:00Z">
        <w:r w:rsidRPr="00DD1812" w:rsidDel="00EF5097">
          <w:rPr>
            <w:rFonts w:ascii="Times New Roman" w:eastAsia="Times New Roman" w:hAnsi="Times New Roman" w:cs="Times New Roman"/>
            <w:sz w:val="24"/>
            <w:szCs w:val="24"/>
          </w:rPr>
          <w:delText xml:space="preserve"> 21-2</w:delText>
        </w:r>
      </w:del>
      <w:r w:rsidRPr="00DD1812">
        <w:rPr>
          <w:rFonts w:ascii="Times New Roman" w:eastAsia="Times New Roman" w:hAnsi="Times New Roman" w:cs="Times New Roman"/>
          <w:color w:val="000000"/>
          <w:sz w:val="24"/>
          <w:szCs w:val="24"/>
        </w:rPr>
        <w:t>). </w:t>
      </w:r>
      <w:r w:rsidRPr="00DD1812">
        <w:rPr>
          <w:rFonts w:ascii="Times New Roman" w:eastAsia="Times New Roman" w:hAnsi="Times New Roman" w:cs="Times New Roman"/>
          <w:i/>
          <w:color w:val="000000"/>
          <w:sz w:val="24"/>
          <w:szCs w:val="24"/>
        </w:rPr>
        <w:t xml:space="preserve">Experiencing Multiculturalism through </w:t>
      </w:r>
    </w:p>
    <w:p w14:paraId="6BDBB016" w14:textId="6E1CEDEC" w:rsidR="00C978CA" w:rsidRPr="00DD1812" w:rsidRDefault="00C978CA" w:rsidP="00595624">
      <w:pPr>
        <w:shd w:val="clear" w:color="auto" w:fill="FFFFFF"/>
        <w:spacing w:before="120" w:after="120" w:line="480" w:lineRule="auto"/>
        <w:ind w:left="284" w:hanging="284"/>
        <w:jc w:val="both"/>
        <w:rPr>
          <w:rFonts w:ascii="Times New Roman" w:eastAsia="Times New Roman" w:hAnsi="Times New Roman" w:cs="Times New Roman"/>
          <w:color w:val="000000"/>
          <w:sz w:val="24"/>
          <w:szCs w:val="24"/>
        </w:rPr>
        <w:pPrChange w:id="424" w:author="Editor" w:date="2023-01-16T11:26:00Z">
          <w:pPr>
            <w:shd w:val="clear" w:color="auto" w:fill="FFFFFF"/>
            <w:spacing w:before="120" w:after="120" w:line="480" w:lineRule="auto"/>
            <w:ind w:left="720"/>
          </w:pPr>
        </w:pPrChange>
      </w:pPr>
      <w:r w:rsidRPr="00DD1812">
        <w:rPr>
          <w:rFonts w:ascii="Times New Roman" w:eastAsia="Times New Roman" w:hAnsi="Times New Roman" w:cs="Times New Roman"/>
          <w:i/>
          <w:color w:val="000000"/>
          <w:sz w:val="24"/>
          <w:szCs w:val="24"/>
        </w:rPr>
        <w:t>Literature: The Fruitfulness of the Student-Centered Approach of Teaching Literature.</w:t>
      </w:r>
      <w:r w:rsidRPr="00DD1812">
        <w:rPr>
          <w:rFonts w:ascii="Times New Roman" w:eastAsia="Times New Roman" w:hAnsi="Times New Roman" w:cs="Times New Roman"/>
          <w:color w:val="000000"/>
          <w:sz w:val="24"/>
          <w:szCs w:val="24"/>
        </w:rPr>
        <w:t xml:space="preserve"> In the international seminar: Multiculturalism and (Language and Art) Education: Unity and Harmony in Diversity, </w:t>
      </w:r>
      <w:r>
        <w:rPr>
          <w:rFonts w:ascii="Times New Roman" w:eastAsia="Times New Roman" w:hAnsi="Times New Roman" w:cs="Times New Roman"/>
          <w:color w:val="000000"/>
          <w:sz w:val="24"/>
          <w:szCs w:val="24"/>
        </w:rPr>
        <w:t>October 21</w:t>
      </w:r>
      <w:ins w:id="425" w:author="Editor" w:date="2023-01-16T11:13:00Z">
        <w:r w:rsidR="00ED35A3">
          <w:rPr>
            <w:rFonts w:ascii="Times New Roman" w:eastAsia="Times New Roman" w:hAnsi="Times New Roman" w:cs="Times New Roman"/>
            <w:color w:val="000000"/>
            <w:sz w:val="24"/>
            <w:szCs w:val="24"/>
          </w:rPr>
          <w:t>–</w:t>
        </w:r>
      </w:ins>
      <w:del w:id="426" w:author="Editor" w:date="2023-01-16T11:13:00Z">
        <w:r w:rsidDel="00ED35A3">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22, </w:t>
      </w:r>
      <w:r w:rsidRPr="00DD1812">
        <w:rPr>
          <w:rFonts w:ascii="Times New Roman" w:eastAsia="Times New Roman" w:hAnsi="Times New Roman" w:cs="Times New Roman"/>
          <w:color w:val="000000"/>
          <w:sz w:val="24"/>
          <w:szCs w:val="24"/>
        </w:rPr>
        <w:t>Faculty of Language and Arts, YSU, Jogjakarta, Indonesia.</w:t>
      </w:r>
      <w:del w:id="427" w:author="Editor" w:date="2023-01-16T07:15:00Z">
        <w:r w:rsidRPr="00DD1812" w:rsidDel="00DC26C6">
          <w:rPr>
            <w:rFonts w:ascii="Times New Roman" w:eastAsia="Times New Roman" w:hAnsi="Times New Roman" w:cs="Times New Roman"/>
            <w:color w:val="000000"/>
            <w:sz w:val="24"/>
            <w:szCs w:val="24"/>
          </w:rPr>
          <w:delText xml:space="preserve"> </w:delText>
        </w:r>
      </w:del>
    </w:p>
    <w:p w14:paraId="65FF3EBD" w14:textId="1BE04572" w:rsidR="00C978CA" w:rsidRPr="00DD1812" w:rsidDel="00DC26C6" w:rsidRDefault="00C978CA" w:rsidP="00595624">
      <w:pPr>
        <w:spacing w:before="120" w:after="120" w:line="480" w:lineRule="auto"/>
        <w:ind w:left="284" w:hanging="284"/>
        <w:jc w:val="both"/>
        <w:rPr>
          <w:del w:id="428" w:author="Editor" w:date="2023-01-16T07:15:00Z"/>
          <w:rFonts w:ascii="Times New Roman" w:eastAsia="Times New Roman" w:hAnsi="Times New Roman" w:cs="Times New Roman"/>
          <w:sz w:val="24"/>
          <w:szCs w:val="24"/>
        </w:rPr>
        <w:pPrChange w:id="429"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lastRenderedPageBreak/>
        <w:t xml:space="preserve">Qin, D. B. (2008). Doing well vs. feeling well: Understanding family dynamics and the </w:t>
      </w:r>
    </w:p>
    <w:p w14:paraId="0C16D784" w14:textId="29112667" w:rsidR="00C978CA" w:rsidRPr="00DD1812" w:rsidDel="00DC26C6" w:rsidRDefault="00C978CA" w:rsidP="00595624">
      <w:pPr>
        <w:spacing w:before="120" w:after="120" w:line="480" w:lineRule="auto"/>
        <w:ind w:left="284" w:hanging="284"/>
        <w:jc w:val="both"/>
        <w:rPr>
          <w:del w:id="430" w:author="Editor" w:date="2023-01-16T07:15:00Z"/>
          <w:rFonts w:ascii="Times New Roman" w:eastAsia="Times New Roman" w:hAnsi="Times New Roman" w:cs="Times New Roman"/>
          <w:i/>
          <w:sz w:val="24"/>
          <w:szCs w:val="24"/>
        </w:rPr>
        <w:pPrChange w:id="431" w:author="Editor" w:date="2023-01-16T11:26:00Z">
          <w:pPr>
            <w:spacing w:before="120" w:after="120" w:line="480" w:lineRule="auto"/>
            <w:ind w:firstLine="720"/>
            <w:jc w:val="both"/>
          </w:pPr>
        </w:pPrChange>
      </w:pPr>
      <w:r w:rsidRPr="00DD1812">
        <w:rPr>
          <w:rFonts w:ascii="Times New Roman" w:eastAsia="Times New Roman" w:hAnsi="Times New Roman" w:cs="Times New Roman"/>
          <w:sz w:val="24"/>
          <w:szCs w:val="24"/>
        </w:rPr>
        <w:t xml:space="preserve">psychological adjustment of Chinese immigrant adolescents. </w:t>
      </w:r>
      <w:r w:rsidRPr="00DD1812">
        <w:rPr>
          <w:rFonts w:ascii="Times New Roman" w:eastAsia="Times New Roman" w:hAnsi="Times New Roman" w:cs="Times New Roman"/>
          <w:i/>
          <w:sz w:val="24"/>
          <w:szCs w:val="24"/>
        </w:rPr>
        <w:t xml:space="preserve">Journal of Youth and </w:t>
      </w:r>
    </w:p>
    <w:p w14:paraId="6356AA48" w14:textId="77777777" w:rsidR="00C978CA" w:rsidRPr="007D6BB8" w:rsidRDefault="00C978CA" w:rsidP="00595624">
      <w:pPr>
        <w:spacing w:before="120" w:after="120" w:line="480" w:lineRule="auto"/>
        <w:ind w:left="284" w:hanging="284"/>
        <w:jc w:val="both"/>
        <w:rPr>
          <w:rFonts w:ascii="Times New Roman" w:eastAsia="Times New Roman" w:hAnsi="Times New Roman" w:cs="Times New Roman"/>
          <w:sz w:val="24"/>
          <w:szCs w:val="24"/>
          <w:lang w:val="nl-NL"/>
        </w:rPr>
        <w:pPrChange w:id="432" w:author="Editor" w:date="2023-01-16T11:26:00Z">
          <w:pPr>
            <w:spacing w:before="120" w:after="120" w:line="480" w:lineRule="auto"/>
            <w:ind w:firstLine="720"/>
          </w:pPr>
        </w:pPrChange>
      </w:pPr>
      <w:proofErr w:type="spellStart"/>
      <w:r w:rsidRPr="007D6BB8">
        <w:rPr>
          <w:rFonts w:ascii="Times New Roman" w:eastAsia="Times New Roman" w:hAnsi="Times New Roman" w:cs="Times New Roman"/>
          <w:i/>
          <w:sz w:val="24"/>
          <w:szCs w:val="24"/>
          <w:lang w:val="nl-NL"/>
        </w:rPr>
        <w:t>Adolescence</w:t>
      </w:r>
      <w:proofErr w:type="spellEnd"/>
      <w:r w:rsidRPr="007D6BB8">
        <w:rPr>
          <w:rFonts w:ascii="Times New Roman" w:eastAsia="Times New Roman" w:hAnsi="Times New Roman" w:cs="Times New Roman"/>
          <w:i/>
          <w:sz w:val="24"/>
          <w:szCs w:val="24"/>
          <w:lang w:val="nl-NL"/>
        </w:rPr>
        <w:t xml:space="preserve">, </w:t>
      </w:r>
      <w:r w:rsidRPr="007D6BB8">
        <w:rPr>
          <w:rFonts w:ascii="Times New Roman" w:eastAsia="Times New Roman" w:hAnsi="Times New Roman" w:cs="Times New Roman"/>
          <w:i/>
          <w:iCs/>
          <w:sz w:val="24"/>
          <w:szCs w:val="24"/>
          <w:lang w:val="nl-NL"/>
        </w:rPr>
        <w:t>37</w:t>
      </w:r>
      <w:r w:rsidRPr="007D6BB8">
        <w:rPr>
          <w:rFonts w:ascii="Times New Roman" w:eastAsia="Times New Roman" w:hAnsi="Times New Roman" w:cs="Times New Roman"/>
          <w:sz w:val="24"/>
          <w:szCs w:val="24"/>
          <w:lang w:val="nl-NL"/>
        </w:rPr>
        <w:t xml:space="preserve">(1), 22–35. </w:t>
      </w:r>
      <w:r w:rsidR="00000000">
        <w:fldChar w:fldCharType="begin"/>
      </w:r>
      <w:r w:rsidR="00000000" w:rsidRPr="00F9301A">
        <w:rPr>
          <w:lang w:val="nl-NL"/>
          <w:rPrChange w:id="433" w:author="Editor" w:date="2023-01-15T11:28:00Z">
            <w:rPr/>
          </w:rPrChange>
        </w:rPr>
        <w:instrText>HYPERLINK "https://doi.org/10.1007/s10964-007-9220-4"</w:instrText>
      </w:r>
      <w:r w:rsidR="00000000">
        <w:fldChar w:fldCharType="separate"/>
      </w:r>
      <w:r w:rsidRPr="007D6BB8">
        <w:rPr>
          <w:rStyle w:val="Hyperlink"/>
          <w:rFonts w:ascii="Times New Roman" w:eastAsia="Times New Roman" w:hAnsi="Times New Roman" w:cs="Times New Roman"/>
          <w:sz w:val="24"/>
          <w:szCs w:val="24"/>
          <w:lang w:val="nl-NL"/>
        </w:rPr>
        <w:t>https://doi.org/10.1007/s10964-007-9220-4</w:t>
      </w:r>
      <w:r w:rsidR="00000000">
        <w:rPr>
          <w:rStyle w:val="Hyperlink"/>
          <w:rFonts w:ascii="Times New Roman" w:eastAsia="Times New Roman" w:hAnsi="Times New Roman" w:cs="Times New Roman"/>
          <w:sz w:val="24"/>
          <w:szCs w:val="24"/>
          <w:lang w:val="nl-NL"/>
        </w:rPr>
        <w:fldChar w:fldCharType="end"/>
      </w:r>
      <w:r w:rsidRPr="007D6BB8">
        <w:rPr>
          <w:rFonts w:ascii="Times New Roman" w:eastAsia="Times New Roman" w:hAnsi="Times New Roman" w:cs="Times New Roman"/>
          <w:sz w:val="24"/>
          <w:szCs w:val="24"/>
          <w:lang w:val="nl-NL"/>
        </w:rPr>
        <w:t>.</w:t>
      </w:r>
    </w:p>
    <w:p w14:paraId="0ECF895D" w14:textId="331D53BA" w:rsidR="00C978CA" w:rsidRPr="00DD1812" w:rsidDel="00DC26C6" w:rsidRDefault="00C978CA" w:rsidP="00595624">
      <w:pPr>
        <w:spacing w:before="120" w:after="120" w:line="480" w:lineRule="auto"/>
        <w:ind w:left="284" w:hanging="284"/>
        <w:rPr>
          <w:del w:id="434" w:author="Editor" w:date="2023-01-16T07:16:00Z"/>
          <w:rFonts w:ascii="Times New Roman" w:eastAsia="Times New Roman" w:hAnsi="Times New Roman" w:cs="Times New Roman"/>
          <w:sz w:val="24"/>
          <w:szCs w:val="24"/>
        </w:rPr>
        <w:pPrChange w:id="435" w:author="Editor" w:date="2023-01-16T11:26:00Z">
          <w:pPr>
            <w:spacing w:before="120" w:after="120" w:line="480" w:lineRule="auto"/>
          </w:pPr>
        </w:pPrChange>
      </w:pPr>
      <w:r w:rsidRPr="00DD1812">
        <w:rPr>
          <w:rFonts w:ascii="Times New Roman" w:eastAsia="Times New Roman" w:hAnsi="Times New Roman" w:cs="Times New Roman"/>
          <w:sz w:val="24"/>
          <w:szCs w:val="24"/>
        </w:rPr>
        <w:t>Sears, D. O., Fu, M., Henry, P. J.,</w:t>
      </w:r>
      <w:r>
        <w:rPr>
          <w:rFonts w:ascii="Times New Roman" w:eastAsia="Times New Roman" w:hAnsi="Times New Roman" w:cs="Times New Roman"/>
          <w:sz w:val="24"/>
          <w:szCs w:val="24"/>
        </w:rPr>
        <w:t xml:space="preserve"> &amp;</w:t>
      </w:r>
      <w:r w:rsidRPr="00DD1812">
        <w:rPr>
          <w:rFonts w:ascii="Times New Roman" w:eastAsia="Times New Roman" w:hAnsi="Times New Roman" w:cs="Times New Roman"/>
          <w:sz w:val="24"/>
          <w:szCs w:val="24"/>
        </w:rPr>
        <w:t xml:space="preserve"> Bui, B. (2003). The origins and persistence of ethnic </w:t>
      </w:r>
    </w:p>
    <w:p w14:paraId="4AD57C44" w14:textId="3A5F309F" w:rsidR="00C978CA" w:rsidRPr="00DD1812" w:rsidRDefault="00C978CA" w:rsidP="00595624">
      <w:pPr>
        <w:spacing w:before="120" w:after="120" w:line="480" w:lineRule="auto"/>
        <w:ind w:left="284" w:hanging="284"/>
        <w:rPr>
          <w:rFonts w:ascii="Times New Roman" w:eastAsia="Times New Roman" w:hAnsi="Times New Roman" w:cs="Times New Roman"/>
          <w:sz w:val="24"/>
          <w:szCs w:val="24"/>
        </w:rPr>
        <w:pPrChange w:id="436" w:author="Editor" w:date="2023-01-16T11:26:00Z">
          <w:pPr>
            <w:spacing w:before="120" w:after="120" w:line="480" w:lineRule="auto"/>
            <w:ind w:left="720"/>
            <w:jc w:val="both"/>
          </w:pPr>
        </w:pPrChange>
      </w:pPr>
      <w:r w:rsidRPr="00DD1812">
        <w:rPr>
          <w:rFonts w:ascii="Times New Roman" w:eastAsia="Times New Roman" w:hAnsi="Times New Roman" w:cs="Times New Roman"/>
          <w:sz w:val="24"/>
          <w:szCs w:val="24"/>
        </w:rPr>
        <w:t xml:space="preserve">identity among the new immigrant groups. </w:t>
      </w:r>
      <w:r w:rsidRPr="00DD1812">
        <w:rPr>
          <w:rFonts w:ascii="Times New Roman" w:eastAsia="Times New Roman" w:hAnsi="Times New Roman" w:cs="Times New Roman"/>
          <w:i/>
          <w:sz w:val="24"/>
          <w:szCs w:val="24"/>
        </w:rPr>
        <w:t xml:space="preserve">Social Psychology Quarterly, </w:t>
      </w:r>
      <w:r w:rsidRPr="00DD1812">
        <w:rPr>
          <w:rFonts w:ascii="Times New Roman" w:eastAsia="Times New Roman" w:hAnsi="Times New Roman" w:cs="Times New Roman"/>
          <w:i/>
          <w:iCs/>
          <w:sz w:val="24"/>
          <w:szCs w:val="24"/>
        </w:rPr>
        <w:t>66</w:t>
      </w:r>
      <w:r w:rsidRPr="00DD1812">
        <w:rPr>
          <w:rFonts w:ascii="Times New Roman" w:eastAsia="Times New Roman" w:hAnsi="Times New Roman" w:cs="Times New Roman"/>
          <w:sz w:val="24"/>
          <w:szCs w:val="24"/>
        </w:rPr>
        <w:t>, 419</w:t>
      </w:r>
      <w:ins w:id="437" w:author="Editor" w:date="2023-01-16T11:13:00Z">
        <w:r w:rsidR="00ED35A3">
          <w:rPr>
            <w:rFonts w:ascii="Times New Roman" w:eastAsia="Times New Roman" w:hAnsi="Times New Roman" w:cs="Times New Roman"/>
            <w:sz w:val="24"/>
            <w:szCs w:val="24"/>
          </w:rPr>
          <w:t>–</w:t>
        </w:r>
      </w:ins>
      <w:del w:id="438" w:author="Editor" w:date="2023-01-16T11:13:00Z">
        <w:r w:rsidRPr="00DD1812" w:rsidDel="00ED35A3">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 xml:space="preserve">437. </w:t>
      </w:r>
      <w:r w:rsidR="00000000">
        <w:fldChar w:fldCharType="begin"/>
      </w:r>
      <w:r w:rsidR="00000000">
        <w:instrText>HYPERLINK "https://doi.org/10.2307/1519838"</w:instrText>
      </w:r>
      <w:r w:rsidR="00000000">
        <w:fldChar w:fldCharType="separate"/>
      </w:r>
      <w:r w:rsidRPr="00DD1812">
        <w:rPr>
          <w:rStyle w:val="Hyperlink"/>
          <w:rFonts w:ascii="Times New Roman" w:eastAsia="Times New Roman" w:hAnsi="Times New Roman" w:cs="Times New Roman"/>
          <w:sz w:val="24"/>
          <w:szCs w:val="24"/>
        </w:rPr>
        <w:t>https://doi.org/10.2307/1519838</w:t>
      </w:r>
      <w:r w:rsidR="00000000">
        <w:rPr>
          <w:rStyle w:val="Hyperlink"/>
          <w:rFonts w:ascii="Times New Roman" w:eastAsia="Times New Roman" w:hAnsi="Times New Roman" w:cs="Times New Roman"/>
          <w:sz w:val="24"/>
          <w:szCs w:val="24"/>
        </w:rPr>
        <w:fldChar w:fldCharType="end"/>
      </w:r>
      <w:del w:id="439" w:author="Editor" w:date="2023-01-16T07:16:00Z">
        <w:r w:rsidRPr="00DD1812" w:rsidDel="00DC26C6">
          <w:rPr>
            <w:rFonts w:ascii="Times New Roman" w:eastAsia="Times New Roman" w:hAnsi="Times New Roman" w:cs="Times New Roman"/>
            <w:sz w:val="24"/>
            <w:szCs w:val="24"/>
          </w:rPr>
          <w:delText xml:space="preserve"> </w:delText>
        </w:r>
      </w:del>
    </w:p>
    <w:p w14:paraId="7B0D217A" w14:textId="24C9FE70" w:rsidR="00C978CA" w:rsidRPr="00DD1812" w:rsidDel="00DC26C6" w:rsidRDefault="00C978CA" w:rsidP="00595624">
      <w:pPr>
        <w:spacing w:before="120" w:after="120" w:line="480" w:lineRule="auto"/>
        <w:ind w:left="284" w:hanging="284"/>
        <w:jc w:val="both"/>
        <w:rPr>
          <w:del w:id="440" w:author="Editor" w:date="2023-01-16T07:16:00Z"/>
          <w:rFonts w:ascii="Times New Roman" w:eastAsia="Times New Roman" w:hAnsi="Times New Roman" w:cs="Times New Roman"/>
          <w:sz w:val="24"/>
          <w:szCs w:val="24"/>
        </w:rPr>
        <w:pPrChange w:id="441" w:author="Editor" w:date="2023-01-16T11:26:00Z">
          <w:pPr>
            <w:spacing w:before="120" w:after="120" w:line="480" w:lineRule="auto"/>
            <w:jc w:val="both"/>
          </w:pPr>
        </w:pPrChange>
      </w:pPr>
      <w:proofErr w:type="spellStart"/>
      <w:r w:rsidRPr="00DD1812">
        <w:rPr>
          <w:rFonts w:ascii="Times New Roman" w:eastAsia="Times New Roman" w:hAnsi="Times New Roman" w:cs="Times New Roman"/>
          <w:sz w:val="24"/>
          <w:szCs w:val="24"/>
        </w:rPr>
        <w:t>Sercu</w:t>
      </w:r>
      <w:proofErr w:type="spellEnd"/>
      <w:r w:rsidRPr="00DD1812">
        <w:rPr>
          <w:rFonts w:ascii="Times New Roman" w:eastAsia="Times New Roman" w:hAnsi="Times New Roman" w:cs="Times New Roman"/>
          <w:sz w:val="24"/>
          <w:szCs w:val="24"/>
        </w:rPr>
        <w:t xml:space="preserve">, L., Mendez Garcia, M. D., </w:t>
      </w:r>
      <w:r>
        <w:rPr>
          <w:rFonts w:ascii="Times New Roman" w:eastAsia="Times New Roman" w:hAnsi="Times New Roman" w:cs="Times New Roman"/>
          <w:sz w:val="24"/>
          <w:szCs w:val="24"/>
        </w:rPr>
        <w:t>&amp;</w:t>
      </w:r>
      <w:r w:rsidRPr="00DD1812">
        <w:rPr>
          <w:rFonts w:ascii="Times New Roman" w:eastAsia="Times New Roman" w:hAnsi="Times New Roman" w:cs="Times New Roman"/>
          <w:sz w:val="24"/>
          <w:szCs w:val="24"/>
        </w:rPr>
        <w:t xml:space="preserve"> Prieto, P. C. (2004). Culture teaching in foreign </w:t>
      </w:r>
    </w:p>
    <w:p w14:paraId="41CA5149" w14:textId="24321F8F" w:rsidR="00C978CA" w:rsidRPr="00DD1812" w:rsidRDefault="00C978CA" w:rsidP="00595624">
      <w:pPr>
        <w:spacing w:before="120" w:after="120" w:line="480" w:lineRule="auto"/>
        <w:ind w:left="284" w:hanging="284"/>
        <w:jc w:val="both"/>
        <w:rPr>
          <w:rFonts w:ascii="Times New Roman" w:eastAsia="Times New Roman" w:hAnsi="Times New Roman" w:cs="Times New Roman"/>
          <w:sz w:val="24"/>
          <w:szCs w:val="24"/>
        </w:rPr>
        <w:pPrChange w:id="442" w:author="Editor" w:date="2023-01-16T11:26:00Z">
          <w:pPr>
            <w:spacing w:before="120" w:after="120" w:line="480" w:lineRule="auto"/>
            <w:ind w:left="720"/>
            <w:jc w:val="both"/>
          </w:pPr>
        </w:pPrChange>
      </w:pPr>
      <w:r w:rsidRPr="00DD1812">
        <w:rPr>
          <w:rFonts w:ascii="Times New Roman" w:eastAsia="Times New Roman" w:hAnsi="Times New Roman" w:cs="Times New Roman"/>
          <w:sz w:val="24"/>
          <w:szCs w:val="24"/>
        </w:rPr>
        <w:t xml:space="preserve">language education. EFL teachers in Spain as cultural mediators. </w:t>
      </w:r>
      <w:r w:rsidRPr="00DD1812">
        <w:rPr>
          <w:rFonts w:ascii="Times New Roman" w:eastAsia="Times New Roman" w:hAnsi="Times New Roman" w:cs="Times New Roman"/>
          <w:i/>
          <w:sz w:val="24"/>
          <w:szCs w:val="24"/>
        </w:rPr>
        <w:t xml:space="preserve">Porta </w:t>
      </w:r>
      <w:proofErr w:type="spellStart"/>
      <w:r w:rsidRPr="00DD1812">
        <w:rPr>
          <w:rFonts w:ascii="Times New Roman" w:eastAsia="Times New Roman" w:hAnsi="Times New Roman" w:cs="Times New Roman"/>
          <w:i/>
          <w:sz w:val="24"/>
          <w:szCs w:val="24"/>
        </w:rPr>
        <w:t>Linguarum</w:t>
      </w:r>
      <w:proofErr w:type="spellEnd"/>
      <w:r w:rsidRPr="00DD1812">
        <w:rPr>
          <w:rFonts w:ascii="Times New Roman" w:eastAsia="Times New Roman" w:hAnsi="Times New Roman" w:cs="Times New Roman"/>
          <w:sz w:val="24"/>
          <w:szCs w:val="24"/>
        </w:rPr>
        <w:t>,</w:t>
      </w:r>
      <w:r w:rsidRPr="00DD1812">
        <w:rPr>
          <w:rFonts w:ascii="Times New Roman" w:eastAsia="Times New Roman" w:hAnsi="Times New Roman" w:cs="Times New Roman"/>
          <w:i/>
          <w:sz w:val="24"/>
          <w:szCs w:val="24"/>
        </w:rPr>
        <w:t xml:space="preserve"> </w:t>
      </w:r>
      <w:r w:rsidRPr="00DD1812">
        <w:rPr>
          <w:rFonts w:ascii="Times New Roman" w:eastAsia="Times New Roman" w:hAnsi="Times New Roman" w:cs="Times New Roman"/>
          <w:sz w:val="24"/>
          <w:szCs w:val="24"/>
        </w:rPr>
        <w:t>1, 85</w:t>
      </w:r>
      <w:ins w:id="443" w:author="Editor" w:date="2023-01-16T11:13:00Z">
        <w:r w:rsidR="00ED35A3">
          <w:rPr>
            <w:rFonts w:ascii="Times New Roman" w:eastAsia="Times New Roman" w:hAnsi="Times New Roman" w:cs="Times New Roman"/>
            <w:sz w:val="24"/>
            <w:szCs w:val="24"/>
          </w:rPr>
          <w:t>–</w:t>
        </w:r>
      </w:ins>
      <w:del w:id="444" w:author="Editor" w:date="2023-01-16T11:13:00Z">
        <w:r w:rsidRPr="00DD1812" w:rsidDel="00ED35A3">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102.</w:t>
      </w:r>
      <w:r w:rsidRPr="009826EC">
        <w:rPr>
          <w:rFonts w:ascii="Times New Roman" w:eastAsia="Times New Roman" w:hAnsi="Times New Roman" w:cs="Times New Roman"/>
          <w:sz w:val="24"/>
          <w:szCs w:val="24"/>
          <w:lang w:val="en-GB"/>
        </w:rPr>
        <w:t> </w:t>
      </w:r>
      <w:r w:rsidR="00000000">
        <w:fldChar w:fldCharType="begin"/>
      </w:r>
      <w:r w:rsidR="00000000">
        <w:instrText>HYPERLINK "http://hdl.handle.net/10481/28351"</w:instrText>
      </w:r>
      <w:r w:rsidR="00000000">
        <w:fldChar w:fldCharType="separate"/>
      </w:r>
      <w:r w:rsidRPr="009826EC">
        <w:rPr>
          <w:rStyle w:val="Hyperlink"/>
          <w:rFonts w:ascii="Times New Roman" w:eastAsia="Times New Roman" w:hAnsi="Times New Roman" w:cs="Times New Roman"/>
          <w:sz w:val="24"/>
          <w:szCs w:val="24"/>
          <w:lang w:val="en-GB"/>
        </w:rPr>
        <w:t>http://hdl.handle.net/10481/28351</w:t>
      </w:r>
      <w:r w:rsidR="00000000">
        <w:rPr>
          <w:rStyle w:val="Hyperlink"/>
          <w:rFonts w:ascii="Times New Roman" w:eastAsia="Times New Roman" w:hAnsi="Times New Roman" w:cs="Times New Roman"/>
          <w:sz w:val="24"/>
          <w:szCs w:val="24"/>
          <w:lang w:val="en-GB"/>
        </w:rPr>
        <w:fldChar w:fldCharType="end"/>
      </w:r>
    </w:p>
    <w:p w14:paraId="099D430D" w14:textId="7DF4214B" w:rsidR="00C978CA" w:rsidRPr="00DD1812" w:rsidDel="00DC26C6" w:rsidRDefault="00C978CA" w:rsidP="00595624">
      <w:pPr>
        <w:spacing w:before="120" w:after="120" w:line="480" w:lineRule="auto"/>
        <w:ind w:left="284" w:hanging="284"/>
        <w:jc w:val="both"/>
        <w:rPr>
          <w:del w:id="445" w:author="Editor" w:date="2023-01-16T07:16:00Z"/>
          <w:rFonts w:ascii="Times New Roman" w:eastAsia="Times New Roman" w:hAnsi="Times New Roman" w:cs="Times New Roman"/>
          <w:sz w:val="24"/>
          <w:szCs w:val="24"/>
        </w:rPr>
        <w:pPrChange w:id="446"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 xml:space="preserve">Shin, J., </w:t>
      </w:r>
      <w:proofErr w:type="spellStart"/>
      <w:r w:rsidRPr="00DD1812">
        <w:rPr>
          <w:rFonts w:ascii="Times New Roman" w:eastAsia="Times New Roman" w:hAnsi="Times New Roman" w:cs="Times New Roman"/>
          <w:sz w:val="24"/>
          <w:szCs w:val="24"/>
        </w:rPr>
        <w:t>Eslami</w:t>
      </w:r>
      <w:proofErr w:type="spellEnd"/>
      <w:r w:rsidRPr="00DD1812">
        <w:rPr>
          <w:rFonts w:ascii="Times New Roman" w:eastAsia="Times New Roman" w:hAnsi="Times New Roman" w:cs="Times New Roman"/>
          <w:sz w:val="24"/>
          <w:szCs w:val="24"/>
        </w:rPr>
        <w:t>, Z. R., &amp; Chen, W. C</w:t>
      </w:r>
      <w:del w:id="447" w:author="Editor" w:date="2023-01-16T11:16:00Z">
        <w:r w:rsidRPr="00DD1812" w:rsidDel="00830FF4">
          <w:rPr>
            <w:rFonts w:ascii="Times New Roman" w:eastAsia="Times New Roman" w:hAnsi="Times New Roman" w:cs="Times New Roman"/>
            <w:sz w:val="24"/>
            <w:szCs w:val="24"/>
          </w:rPr>
          <w:delText>h</w:delText>
        </w:r>
      </w:del>
      <w:r w:rsidRPr="00DD1812">
        <w:rPr>
          <w:rFonts w:ascii="Times New Roman" w:eastAsia="Times New Roman" w:hAnsi="Times New Roman" w:cs="Times New Roman"/>
          <w:sz w:val="24"/>
          <w:szCs w:val="24"/>
        </w:rPr>
        <w:t xml:space="preserve">. (2011). Presentation of local and international </w:t>
      </w:r>
    </w:p>
    <w:p w14:paraId="712201EB" w14:textId="70AE2557" w:rsidR="00C978CA" w:rsidRPr="00DD1812" w:rsidRDefault="00C978CA" w:rsidP="00595624">
      <w:pPr>
        <w:spacing w:before="120" w:after="120" w:line="480" w:lineRule="auto"/>
        <w:ind w:left="284" w:hanging="284"/>
        <w:jc w:val="both"/>
        <w:rPr>
          <w:rFonts w:ascii="Times New Roman" w:eastAsia="Times New Roman" w:hAnsi="Times New Roman" w:cs="Times New Roman"/>
          <w:sz w:val="24"/>
          <w:szCs w:val="24"/>
        </w:rPr>
        <w:pPrChange w:id="448" w:author="Editor" w:date="2023-01-16T11:26:00Z">
          <w:pPr>
            <w:spacing w:before="120" w:after="120" w:line="480" w:lineRule="auto"/>
            <w:ind w:left="720"/>
            <w:jc w:val="both"/>
          </w:pPr>
        </w:pPrChange>
      </w:pPr>
      <w:r w:rsidRPr="00DD1812">
        <w:rPr>
          <w:rFonts w:ascii="Times New Roman" w:eastAsia="Times New Roman" w:hAnsi="Times New Roman" w:cs="Times New Roman"/>
          <w:sz w:val="24"/>
          <w:szCs w:val="24"/>
        </w:rPr>
        <w:t xml:space="preserve">culture in current international English-language textbooks. </w:t>
      </w:r>
      <w:r w:rsidRPr="00DD1812">
        <w:rPr>
          <w:rFonts w:ascii="Times New Roman" w:eastAsia="Times New Roman" w:hAnsi="Times New Roman" w:cs="Times New Roman"/>
          <w:i/>
          <w:sz w:val="24"/>
          <w:szCs w:val="24"/>
        </w:rPr>
        <w:t>Language, Culture and Curriculum, 24</w:t>
      </w:r>
      <w:r>
        <w:rPr>
          <w:rFonts w:ascii="Times New Roman" w:eastAsia="Times New Roman" w:hAnsi="Times New Roman" w:cs="Times New Roman"/>
          <w:iCs/>
          <w:sz w:val="24"/>
          <w:szCs w:val="24"/>
        </w:rPr>
        <w:t>(3)</w:t>
      </w:r>
      <w:r w:rsidRPr="00DD1812">
        <w:rPr>
          <w:rFonts w:ascii="Times New Roman" w:eastAsia="Times New Roman" w:hAnsi="Times New Roman" w:cs="Times New Roman"/>
          <w:sz w:val="24"/>
          <w:szCs w:val="24"/>
        </w:rPr>
        <w:t>, 253</w:t>
      </w:r>
      <w:ins w:id="449" w:author="Editor" w:date="2023-01-16T11:17:00Z">
        <w:r w:rsidR="00830FF4">
          <w:rPr>
            <w:rFonts w:ascii="Times New Roman" w:eastAsia="Times New Roman" w:hAnsi="Times New Roman" w:cs="Times New Roman"/>
            <w:sz w:val="24"/>
            <w:szCs w:val="24"/>
          </w:rPr>
          <w:t>–</w:t>
        </w:r>
      </w:ins>
      <w:del w:id="450" w:author="Editor" w:date="2023-01-16T11:17:00Z">
        <w:r w:rsidRPr="00DD1812" w:rsidDel="00830FF4">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 xml:space="preserve">268. </w:t>
      </w:r>
      <w:r w:rsidR="00000000">
        <w:fldChar w:fldCharType="begin"/>
      </w:r>
      <w:r w:rsidR="00000000">
        <w:instrText>HYPERLINK "https://doi.org/10.1080/07908318.2011.614694" \h</w:instrText>
      </w:r>
      <w:r w:rsidR="00000000">
        <w:fldChar w:fldCharType="separate"/>
      </w:r>
      <w:r w:rsidRPr="00DD1812">
        <w:rPr>
          <w:rFonts w:ascii="Times New Roman" w:eastAsia="Times New Roman" w:hAnsi="Times New Roman" w:cs="Times New Roman"/>
          <w:color w:val="0000FF"/>
          <w:sz w:val="24"/>
          <w:szCs w:val="24"/>
          <w:u w:val="single"/>
        </w:rPr>
        <w:t>https://doi.org/10.1</w:t>
      </w:r>
      <w:r w:rsidRPr="00DD1812">
        <w:rPr>
          <w:rFonts w:ascii="Times New Roman" w:eastAsia="Times New Roman" w:hAnsi="Times New Roman" w:cs="Times New Roman"/>
          <w:color w:val="0000FF"/>
          <w:sz w:val="24"/>
          <w:szCs w:val="24"/>
          <w:u w:val="single"/>
        </w:rPr>
        <w:t>0</w:t>
      </w:r>
      <w:r w:rsidRPr="00DD1812">
        <w:rPr>
          <w:rFonts w:ascii="Times New Roman" w:eastAsia="Times New Roman" w:hAnsi="Times New Roman" w:cs="Times New Roman"/>
          <w:color w:val="0000FF"/>
          <w:sz w:val="24"/>
          <w:szCs w:val="24"/>
          <w:u w:val="single"/>
        </w:rPr>
        <w:t>80/07908318.2011.614694</w:t>
      </w:r>
      <w:r w:rsidR="00000000">
        <w:rPr>
          <w:rFonts w:ascii="Times New Roman" w:eastAsia="Times New Roman" w:hAnsi="Times New Roman" w:cs="Times New Roman"/>
          <w:color w:val="0000FF"/>
          <w:sz w:val="24"/>
          <w:szCs w:val="24"/>
          <w:u w:val="single"/>
        </w:rPr>
        <w:fldChar w:fldCharType="end"/>
      </w:r>
      <w:r w:rsidRPr="00DD1812">
        <w:rPr>
          <w:rFonts w:ascii="Times New Roman" w:eastAsia="Times New Roman" w:hAnsi="Times New Roman" w:cs="Times New Roman"/>
          <w:sz w:val="24"/>
          <w:szCs w:val="24"/>
        </w:rPr>
        <w:t>.</w:t>
      </w:r>
    </w:p>
    <w:p w14:paraId="41AEF479" w14:textId="0C0A1B62" w:rsidR="00C978CA" w:rsidRPr="00B95D3B" w:rsidDel="00DC26C6" w:rsidRDefault="00C978CA" w:rsidP="00595624">
      <w:pPr>
        <w:spacing w:before="120" w:after="120" w:line="480" w:lineRule="auto"/>
        <w:ind w:left="284" w:hanging="284"/>
        <w:jc w:val="both"/>
        <w:rPr>
          <w:del w:id="451" w:author="Editor" w:date="2023-01-16T07:16:00Z"/>
          <w:rFonts w:ascii="Times New Roman" w:eastAsia="Times New Roman" w:hAnsi="Times New Roman" w:cs="Times New Roman"/>
          <w:color w:val="000000"/>
          <w:sz w:val="24"/>
          <w:szCs w:val="24"/>
        </w:rPr>
        <w:pPrChange w:id="452" w:author="Editor" w:date="2023-01-16T11:26:00Z">
          <w:pPr>
            <w:spacing w:before="120" w:after="120" w:line="480" w:lineRule="auto"/>
            <w:jc w:val="both"/>
          </w:pPr>
        </w:pPrChange>
      </w:pPr>
      <w:commentRangeStart w:id="453"/>
      <w:r w:rsidRPr="00B95D3B">
        <w:rPr>
          <w:rFonts w:ascii="Times New Roman" w:eastAsia="Times New Roman" w:hAnsi="Times New Roman" w:cs="Times New Roman"/>
          <w:color w:val="000000"/>
          <w:sz w:val="24"/>
          <w:szCs w:val="24"/>
        </w:rPr>
        <w:t xml:space="preserve">Snow, D. (2015). English teaching, intercultural competence, and critical incident </w:t>
      </w:r>
    </w:p>
    <w:p w14:paraId="6FE5989A" w14:textId="7DF13E70" w:rsidR="00C978CA" w:rsidRPr="00B95D3B" w:rsidDel="00DC26C6" w:rsidRDefault="00C978CA" w:rsidP="00595624">
      <w:pPr>
        <w:spacing w:before="120" w:after="120" w:line="480" w:lineRule="auto"/>
        <w:ind w:left="284" w:hanging="284"/>
        <w:jc w:val="both"/>
        <w:rPr>
          <w:del w:id="454" w:author="Editor" w:date="2023-01-16T07:16:00Z"/>
          <w:rFonts w:ascii="Times New Roman" w:eastAsia="Times New Roman" w:hAnsi="Times New Roman" w:cs="Times New Roman"/>
          <w:color w:val="000000"/>
          <w:sz w:val="24"/>
          <w:szCs w:val="24"/>
        </w:rPr>
        <w:pPrChange w:id="455" w:author="Editor" w:date="2023-01-16T11:26:00Z">
          <w:pPr>
            <w:spacing w:before="120" w:after="120" w:line="480" w:lineRule="auto"/>
            <w:ind w:left="720"/>
            <w:jc w:val="both"/>
          </w:pPr>
        </w:pPrChange>
      </w:pPr>
      <w:r w:rsidRPr="00B95D3B">
        <w:rPr>
          <w:rFonts w:ascii="Times New Roman" w:eastAsia="Times New Roman" w:hAnsi="Times New Roman" w:cs="Times New Roman"/>
          <w:color w:val="000000"/>
          <w:sz w:val="24"/>
          <w:szCs w:val="24"/>
        </w:rPr>
        <w:t xml:space="preserve">exercises. </w:t>
      </w:r>
      <w:r w:rsidRPr="00B95D3B">
        <w:rPr>
          <w:rFonts w:ascii="Times New Roman" w:eastAsia="Times New Roman" w:hAnsi="Times New Roman" w:cs="Times New Roman"/>
          <w:i/>
          <w:color w:val="000000"/>
          <w:sz w:val="24"/>
          <w:szCs w:val="24"/>
        </w:rPr>
        <w:t>Language and Intercultural Communication, 15</w:t>
      </w:r>
      <w:r w:rsidRPr="00B95D3B">
        <w:rPr>
          <w:rFonts w:ascii="Times New Roman" w:eastAsia="Times New Roman" w:hAnsi="Times New Roman" w:cs="Times New Roman"/>
          <w:iCs/>
          <w:color w:val="000000"/>
          <w:sz w:val="24"/>
          <w:szCs w:val="24"/>
        </w:rPr>
        <w:t>(2)</w:t>
      </w:r>
      <w:r w:rsidRPr="00B95D3B">
        <w:rPr>
          <w:rFonts w:ascii="Times New Roman" w:eastAsia="Times New Roman" w:hAnsi="Times New Roman" w:cs="Times New Roman"/>
          <w:color w:val="000000"/>
          <w:sz w:val="24"/>
          <w:szCs w:val="24"/>
        </w:rPr>
        <w:t>, 285</w:t>
      </w:r>
      <w:ins w:id="456" w:author="Editor" w:date="2023-01-16T11:17:00Z">
        <w:r w:rsidR="00830FF4">
          <w:rPr>
            <w:rFonts w:ascii="Times New Roman" w:eastAsia="Times New Roman" w:hAnsi="Times New Roman" w:cs="Times New Roman"/>
            <w:color w:val="000000"/>
            <w:sz w:val="24"/>
            <w:szCs w:val="24"/>
          </w:rPr>
          <w:t>–</w:t>
        </w:r>
      </w:ins>
      <w:del w:id="457" w:author="Editor" w:date="2023-01-16T11:17:00Z">
        <w:r w:rsidRPr="00B95D3B" w:rsidDel="00830FF4">
          <w:rPr>
            <w:rFonts w:ascii="Times New Roman" w:eastAsia="Times New Roman" w:hAnsi="Times New Roman" w:cs="Times New Roman"/>
            <w:color w:val="000000"/>
            <w:sz w:val="24"/>
            <w:szCs w:val="24"/>
          </w:rPr>
          <w:delText>-</w:delText>
        </w:r>
      </w:del>
      <w:r w:rsidRPr="00B95D3B">
        <w:rPr>
          <w:rFonts w:ascii="Times New Roman" w:eastAsia="Times New Roman" w:hAnsi="Times New Roman" w:cs="Times New Roman"/>
          <w:color w:val="000000"/>
          <w:sz w:val="24"/>
          <w:szCs w:val="24"/>
        </w:rPr>
        <w:t>299.</w:t>
      </w:r>
      <w:ins w:id="458" w:author="Editor" w:date="2023-01-16T07:16:00Z">
        <w:r w:rsidR="00DC26C6" w:rsidRPr="00B95D3B">
          <w:rPr>
            <w:rFonts w:ascii="Times New Roman" w:eastAsia="Times New Roman" w:hAnsi="Times New Roman" w:cs="Times New Roman"/>
            <w:color w:val="000000"/>
            <w:sz w:val="24"/>
            <w:szCs w:val="24"/>
          </w:rPr>
          <w:t xml:space="preserve"> </w:t>
        </w:r>
      </w:ins>
      <w:del w:id="459" w:author="Editor" w:date="2023-01-16T07:16:00Z">
        <w:r w:rsidRPr="00B95D3B" w:rsidDel="00DC26C6">
          <w:rPr>
            <w:rFonts w:ascii="Times New Roman" w:eastAsia="Times New Roman" w:hAnsi="Times New Roman" w:cs="Times New Roman"/>
            <w:color w:val="000000"/>
            <w:sz w:val="24"/>
            <w:szCs w:val="24"/>
          </w:rPr>
          <w:delText xml:space="preserve"> </w:delText>
        </w:r>
      </w:del>
    </w:p>
    <w:p w14:paraId="561C3332" w14:textId="7A21485E" w:rsidR="00C978CA" w:rsidRPr="00DD1812" w:rsidRDefault="00DC26C6" w:rsidP="00595624">
      <w:pPr>
        <w:spacing w:before="120" w:after="120" w:line="480" w:lineRule="auto"/>
        <w:ind w:left="284" w:hanging="284"/>
        <w:jc w:val="both"/>
        <w:rPr>
          <w:rFonts w:ascii="Times New Roman" w:eastAsia="Times New Roman" w:hAnsi="Times New Roman" w:cs="Times New Roman"/>
          <w:color w:val="000000"/>
          <w:sz w:val="24"/>
          <w:szCs w:val="24"/>
        </w:rPr>
        <w:pPrChange w:id="460" w:author="Editor" w:date="2023-01-16T11:26:00Z">
          <w:pPr>
            <w:spacing w:before="120" w:after="120" w:line="480" w:lineRule="auto"/>
            <w:ind w:left="720"/>
            <w:jc w:val="both"/>
          </w:pPr>
        </w:pPrChange>
      </w:pPr>
      <w:ins w:id="461" w:author="Editor" w:date="2023-01-16T07:16:00Z">
        <w:r w:rsidRPr="00B95D3B">
          <w:rPr>
            <w:rFonts w:ascii="Times New Roman" w:eastAsia="Times New Roman" w:hAnsi="Times New Roman" w:cs="Times New Roman"/>
            <w:color w:val="0000FF"/>
            <w:sz w:val="24"/>
            <w:szCs w:val="24"/>
            <w:u w:val="single"/>
          </w:rPr>
          <w:fldChar w:fldCharType="begin"/>
        </w:r>
        <w:r w:rsidRPr="00B95D3B">
          <w:rPr>
            <w:rFonts w:ascii="Times New Roman" w:eastAsia="Times New Roman" w:hAnsi="Times New Roman" w:cs="Times New Roman"/>
            <w:color w:val="0000FF"/>
            <w:sz w:val="24"/>
            <w:szCs w:val="24"/>
            <w:u w:val="single"/>
          </w:rPr>
          <w:instrText xml:space="preserve"> HYPERLINK "</w:instrText>
        </w:r>
      </w:ins>
      <w:r w:rsidRPr="00B95D3B">
        <w:rPr>
          <w:rFonts w:ascii="Times New Roman" w:eastAsia="Times New Roman" w:hAnsi="Times New Roman" w:cs="Times New Roman"/>
          <w:color w:val="0000FF"/>
          <w:sz w:val="24"/>
          <w:szCs w:val="24"/>
          <w:u w:val="single"/>
        </w:rPr>
        <w:instrText>https://doi.org/10.1080/14708477.2014.980746</w:instrText>
      </w:r>
      <w:ins w:id="462" w:author="Editor" w:date="2023-01-16T07:16:00Z">
        <w:r w:rsidRPr="00B95D3B">
          <w:rPr>
            <w:rFonts w:ascii="Times New Roman" w:eastAsia="Times New Roman" w:hAnsi="Times New Roman" w:cs="Times New Roman"/>
            <w:color w:val="0000FF"/>
            <w:sz w:val="24"/>
            <w:szCs w:val="24"/>
            <w:u w:val="single"/>
          </w:rPr>
          <w:instrText xml:space="preserve">" </w:instrText>
        </w:r>
        <w:r w:rsidRPr="00B95D3B">
          <w:rPr>
            <w:rFonts w:ascii="Times New Roman" w:eastAsia="Times New Roman" w:hAnsi="Times New Roman" w:cs="Times New Roman"/>
            <w:color w:val="0000FF"/>
            <w:sz w:val="24"/>
            <w:szCs w:val="24"/>
            <w:u w:val="single"/>
          </w:rPr>
          <w:fldChar w:fldCharType="separate"/>
        </w:r>
      </w:ins>
      <w:r w:rsidRPr="00B95D3B">
        <w:rPr>
          <w:rStyle w:val="Hyperlink"/>
          <w:rFonts w:ascii="Times New Roman" w:eastAsia="Times New Roman" w:hAnsi="Times New Roman" w:cs="Times New Roman"/>
          <w:sz w:val="24"/>
          <w:szCs w:val="24"/>
        </w:rPr>
        <w:t>https://doi.org/10.1080/14708477.2014.980746</w:t>
      </w:r>
      <w:ins w:id="463" w:author="Editor" w:date="2023-01-16T07:16:00Z">
        <w:r w:rsidRPr="00B95D3B">
          <w:rPr>
            <w:rFonts w:ascii="Times New Roman" w:eastAsia="Times New Roman" w:hAnsi="Times New Roman" w:cs="Times New Roman"/>
            <w:color w:val="0000FF"/>
            <w:sz w:val="24"/>
            <w:szCs w:val="24"/>
            <w:u w:val="single"/>
          </w:rPr>
          <w:fldChar w:fldCharType="end"/>
        </w:r>
      </w:ins>
      <w:r w:rsidR="00C978CA" w:rsidRPr="00B95D3B">
        <w:rPr>
          <w:rFonts w:ascii="Times New Roman" w:eastAsia="Times New Roman" w:hAnsi="Times New Roman" w:cs="Times New Roman"/>
          <w:color w:val="000000"/>
          <w:sz w:val="24"/>
          <w:szCs w:val="24"/>
        </w:rPr>
        <w:t>.</w:t>
      </w:r>
      <w:commentRangeEnd w:id="453"/>
      <w:r w:rsidR="00021519">
        <w:rPr>
          <w:rStyle w:val="CommentReference"/>
        </w:rPr>
        <w:commentReference w:id="453"/>
      </w:r>
    </w:p>
    <w:p w14:paraId="12E4EAB2" w14:textId="56FDB033" w:rsidR="00C978CA" w:rsidRPr="00DD1812" w:rsidDel="00400636" w:rsidRDefault="00C978CA" w:rsidP="00595624">
      <w:pPr>
        <w:spacing w:before="120" w:after="120" w:line="480" w:lineRule="auto"/>
        <w:ind w:left="284" w:hanging="284"/>
        <w:jc w:val="both"/>
        <w:rPr>
          <w:del w:id="464" w:author="Editor" w:date="2023-01-15T12:35:00Z"/>
          <w:rFonts w:ascii="Times New Roman" w:eastAsia="Times New Roman" w:hAnsi="Times New Roman" w:cs="Times New Roman"/>
          <w:sz w:val="24"/>
          <w:szCs w:val="24"/>
        </w:rPr>
        <w:pPrChange w:id="465" w:author="Editor" w:date="2023-01-16T11:26:00Z">
          <w:pPr>
            <w:spacing w:before="120" w:after="120" w:line="480" w:lineRule="auto"/>
            <w:jc w:val="both"/>
          </w:pPr>
        </w:pPrChange>
      </w:pPr>
      <w:proofErr w:type="spellStart"/>
      <w:r w:rsidRPr="00DD1812">
        <w:rPr>
          <w:rFonts w:ascii="Times New Roman" w:eastAsia="Times New Roman" w:hAnsi="Times New Roman" w:cs="Times New Roman"/>
          <w:sz w:val="24"/>
          <w:szCs w:val="24"/>
        </w:rPr>
        <w:t>Stancikas</w:t>
      </w:r>
      <w:proofErr w:type="spellEnd"/>
      <w:r w:rsidRPr="00DD1812">
        <w:rPr>
          <w:rFonts w:ascii="Times New Roman" w:eastAsia="Times New Roman" w:hAnsi="Times New Roman" w:cs="Times New Roman"/>
          <w:sz w:val="24"/>
          <w:szCs w:val="24"/>
        </w:rPr>
        <w:t xml:space="preserve">, E. (2015). </w:t>
      </w:r>
      <w:proofErr w:type="spellStart"/>
      <w:r w:rsidRPr="00DD1812">
        <w:rPr>
          <w:rFonts w:ascii="Times New Roman" w:eastAsia="Times New Roman" w:hAnsi="Times New Roman" w:cs="Times New Roman"/>
          <w:sz w:val="24"/>
          <w:szCs w:val="24"/>
        </w:rPr>
        <w:t>Kultūrinio</w:t>
      </w:r>
      <w:proofErr w:type="spellEnd"/>
      <w:r w:rsidRPr="00DD1812">
        <w:rPr>
          <w:rFonts w:ascii="Times New Roman" w:eastAsia="Times New Roman" w:hAnsi="Times New Roman" w:cs="Times New Roman"/>
          <w:sz w:val="24"/>
          <w:szCs w:val="24"/>
        </w:rPr>
        <w:t xml:space="preserve"> </w:t>
      </w:r>
      <w:proofErr w:type="spellStart"/>
      <w:r w:rsidRPr="00DD1812">
        <w:rPr>
          <w:rFonts w:ascii="Times New Roman" w:eastAsia="Times New Roman" w:hAnsi="Times New Roman" w:cs="Times New Roman"/>
          <w:sz w:val="24"/>
          <w:szCs w:val="24"/>
        </w:rPr>
        <w:t>sąmoningumo</w:t>
      </w:r>
      <w:proofErr w:type="spellEnd"/>
      <w:r w:rsidRPr="00DD1812">
        <w:rPr>
          <w:rFonts w:ascii="Times New Roman" w:eastAsia="Times New Roman" w:hAnsi="Times New Roman" w:cs="Times New Roman"/>
          <w:sz w:val="24"/>
          <w:szCs w:val="24"/>
        </w:rPr>
        <w:t xml:space="preserve"> </w:t>
      </w:r>
      <w:proofErr w:type="spellStart"/>
      <w:r w:rsidRPr="00DD1812">
        <w:rPr>
          <w:rFonts w:ascii="Times New Roman" w:eastAsia="Times New Roman" w:hAnsi="Times New Roman" w:cs="Times New Roman"/>
          <w:sz w:val="24"/>
          <w:szCs w:val="24"/>
        </w:rPr>
        <w:t>ugdymas</w:t>
      </w:r>
      <w:proofErr w:type="spellEnd"/>
      <w:ins w:id="466" w:author="Editor" w:date="2023-01-15T12:34:00Z">
        <w:r w:rsidR="00A13F99">
          <w:rPr>
            <w:rFonts w:ascii="Times New Roman" w:eastAsia="Times New Roman" w:hAnsi="Times New Roman" w:cs="Times New Roman"/>
            <w:sz w:val="24"/>
            <w:szCs w:val="24"/>
          </w:rPr>
          <w:t xml:space="preserve"> [</w:t>
        </w:r>
        <w:r w:rsidR="00400636">
          <w:rPr>
            <w:rFonts w:ascii="Times New Roman" w:eastAsia="Times New Roman" w:hAnsi="Times New Roman" w:cs="Times New Roman"/>
            <w:sz w:val="24"/>
            <w:szCs w:val="24"/>
          </w:rPr>
          <w:t>Cultivating Cultural Con</w:t>
        </w:r>
      </w:ins>
      <w:ins w:id="467" w:author="Editor" w:date="2023-01-15T12:35:00Z">
        <w:r w:rsidR="00400636">
          <w:rPr>
            <w:rFonts w:ascii="Times New Roman" w:eastAsia="Times New Roman" w:hAnsi="Times New Roman" w:cs="Times New Roman"/>
            <w:sz w:val="24"/>
            <w:szCs w:val="24"/>
          </w:rPr>
          <w:t>sciousness]</w:t>
        </w:r>
      </w:ins>
      <w:r w:rsidRPr="00DD1812">
        <w:rPr>
          <w:rFonts w:ascii="Times New Roman" w:eastAsia="Times New Roman" w:hAnsi="Times New Roman" w:cs="Times New Roman"/>
          <w:sz w:val="24"/>
          <w:szCs w:val="24"/>
        </w:rPr>
        <w:t xml:space="preserve">. </w:t>
      </w:r>
      <w:proofErr w:type="spellStart"/>
      <w:r w:rsidRPr="00DD1812">
        <w:rPr>
          <w:rFonts w:ascii="Times New Roman" w:eastAsia="Times New Roman" w:hAnsi="Times New Roman" w:cs="Times New Roman"/>
          <w:i/>
          <w:sz w:val="24"/>
          <w:szCs w:val="24"/>
        </w:rPr>
        <w:t>Tiltai</w:t>
      </w:r>
      <w:proofErr w:type="spellEnd"/>
      <w:r w:rsidRPr="00DD1812">
        <w:rPr>
          <w:rFonts w:ascii="Times New Roman" w:eastAsia="Times New Roman" w:hAnsi="Times New Roman" w:cs="Times New Roman"/>
          <w:sz w:val="24"/>
          <w:szCs w:val="24"/>
        </w:rPr>
        <w:t xml:space="preserve">, </w:t>
      </w:r>
      <w:r w:rsidRPr="00DD1812">
        <w:rPr>
          <w:rFonts w:ascii="Times New Roman" w:eastAsia="Times New Roman" w:hAnsi="Times New Roman" w:cs="Times New Roman"/>
          <w:i/>
          <w:iCs/>
          <w:sz w:val="24"/>
          <w:szCs w:val="24"/>
        </w:rPr>
        <w:t>70</w:t>
      </w:r>
      <w:r w:rsidRPr="00DD1812">
        <w:rPr>
          <w:rFonts w:ascii="Times New Roman" w:eastAsia="Times New Roman" w:hAnsi="Times New Roman" w:cs="Times New Roman"/>
          <w:sz w:val="24"/>
          <w:szCs w:val="24"/>
        </w:rPr>
        <w:t>(1), 127</w:t>
      </w:r>
      <w:ins w:id="468" w:author="Editor" w:date="2023-01-16T11:17:00Z">
        <w:r w:rsidR="00830FF4">
          <w:rPr>
            <w:rFonts w:ascii="Times New Roman" w:eastAsia="Times New Roman" w:hAnsi="Times New Roman" w:cs="Times New Roman"/>
            <w:sz w:val="24"/>
            <w:szCs w:val="24"/>
          </w:rPr>
          <w:t>–</w:t>
        </w:r>
      </w:ins>
      <w:del w:id="469" w:author="Editor" w:date="2023-01-16T11:17:00Z">
        <w:r w:rsidDel="00830FF4">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 xml:space="preserve">140. </w:t>
      </w:r>
    </w:p>
    <w:p w14:paraId="730C66DC" w14:textId="77777777" w:rsidR="00C978CA" w:rsidRPr="00DD1812" w:rsidRDefault="00000000" w:rsidP="00595624">
      <w:pPr>
        <w:spacing w:before="120" w:after="120" w:line="480" w:lineRule="auto"/>
        <w:ind w:left="284" w:hanging="284"/>
        <w:jc w:val="both"/>
        <w:rPr>
          <w:rFonts w:ascii="Times New Roman" w:eastAsia="Times New Roman" w:hAnsi="Times New Roman" w:cs="Times New Roman"/>
          <w:sz w:val="24"/>
          <w:szCs w:val="24"/>
        </w:rPr>
        <w:pPrChange w:id="470" w:author="Editor" w:date="2023-01-16T11:26:00Z">
          <w:pPr>
            <w:spacing w:before="120" w:after="120" w:line="480" w:lineRule="auto"/>
            <w:ind w:firstLine="720"/>
            <w:jc w:val="both"/>
          </w:pPr>
        </w:pPrChange>
      </w:pPr>
      <w:r>
        <w:fldChar w:fldCharType="begin"/>
      </w:r>
      <w:r>
        <w:instrText>HYPERLINK "https://doi.org/10.15181/tbb.v69i1.1055" \h</w:instrText>
      </w:r>
      <w:r>
        <w:fldChar w:fldCharType="separate"/>
      </w:r>
      <w:r w:rsidR="00C978CA" w:rsidRPr="00DD1812">
        <w:rPr>
          <w:rFonts w:ascii="Times New Roman" w:eastAsia="Times New Roman" w:hAnsi="Times New Roman" w:cs="Times New Roman"/>
          <w:color w:val="0563C1"/>
          <w:sz w:val="24"/>
          <w:szCs w:val="24"/>
          <w:u w:val="single"/>
        </w:rPr>
        <w:t>https://doi.org/10.15181/tbb.v69i1.1055</w:t>
      </w:r>
      <w:r>
        <w:rPr>
          <w:rFonts w:ascii="Times New Roman" w:eastAsia="Times New Roman" w:hAnsi="Times New Roman" w:cs="Times New Roman"/>
          <w:color w:val="0563C1"/>
          <w:sz w:val="24"/>
          <w:szCs w:val="24"/>
          <w:u w:val="single"/>
        </w:rPr>
        <w:fldChar w:fldCharType="end"/>
      </w:r>
    </w:p>
    <w:p w14:paraId="3DD2E89A" w14:textId="414B76A7" w:rsidR="00C978CA" w:rsidRPr="00DD1812" w:rsidDel="00726184" w:rsidRDefault="00C978CA" w:rsidP="00595624">
      <w:pPr>
        <w:spacing w:before="120" w:after="120" w:line="480" w:lineRule="auto"/>
        <w:ind w:left="284" w:hanging="284"/>
        <w:jc w:val="both"/>
        <w:rPr>
          <w:del w:id="471" w:author="Editor" w:date="2023-01-16T07:17:00Z"/>
          <w:rFonts w:ascii="Times New Roman" w:eastAsia="Times New Roman" w:hAnsi="Times New Roman" w:cs="Times New Roman"/>
          <w:i/>
          <w:sz w:val="24"/>
          <w:szCs w:val="24"/>
        </w:rPr>
        <w:pPrChange w:id="472"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 xml:space="preserve">Suarez-Orozco, C., Suarez-Orozco, M., &amp; Todorova, I. (2008). </w:t>
      </w:r>
      <w:r w:rsidRPr="00DD1812">
        <w:rPr>
          <w:rFonts w:ascii="Times New Roman" w:eastAsia="Times New Roman" w:hAnsi="Times New Roman" w:cs="Times New Roman"/>
          <w:i/>
          <w:sz w:val="24"/>
          <w:szCs w:val="24"/>
        </w:rPr>
        <w:t>Learning a new land</w:t>
      </w:r>
      <w:ins w:id="473" w:author="Editor" w:date="2023-01-16T11:18:00Z">
        <w:r w:rsidR="00545409">
          <w:rPr>
            <w:rFonts w:ascii="Times New Roman" w:eastAsia="Times New Roman" w:hAnsi="Times New Roman" w:cs="Times New Roman"/>
            <w:i/>
            <w:sz w:val="24"/>
            <w:szCs w:val="24"/>
          </w:rPr>
          <w:t>:</w:t>
        </w:r>
      </w:ins>
      <w:del w:id="474" w:author="Editor" w:date="2023-01-16T11:18:00Z">
        <w:r w:rsidRPr="00DD1812" w:rsidDel="00545409">
          <w:rPr>
            <w:rFonts w:ascii="Times New Roman" w:eastAsia="Times New Roman" w:hAnsi="Times New Roman" w:cs="Times New Roman"/>
            <w:i/>
            <w:sz w:val="24"/>
            <w:szCs w:val="24"/>
          </w:rPr>
          <w:delText>.</w:delText>
        </w:r>
      </w:del>
      <w:r w:rsidRPr="00DD1812">
        <w:rPr>
          <w:rFonts w:ascii="Times New Roman" w:eastAsia="Times New Roman" w:hAnsi="Times New Roman" w:cs="Times New Roman"/>
          <w:i/>
          <w:sz w:val="24"/>
          <w:szCs w:val="24"/>
        </w:rPr>
        <w:t xml:space="preserve"> </w:t>
      </w:r>
    </w:p>
    <w:p w14:paraId="5F323E53" w14:textId="1C6C3845" w:rsidR="00C978CA" w:rsidRPr="00DD1812" w:rsidRDefault="00C978CA" w:rsidP="00595624">
      <w:pPr>
        <w:spacing w:before="120" w:after="120" w:line="480" w:lineRule="auto"/>
        <w:ind w:left="284" w:hanging="284"/>
        <w:jc w:val="both"/>
        <w:rPr>
          <w:rFonts w:ascii="Times New Roman" w:eastAsia="Times New Roman" w:hAnsi="Times New Roman" w:cs="Times New Roman"/>
          <w:sz w:val="24"/>
          <w:szCs w:val="24"/>
        </w:rPr>
        <w:pPrChange w:id="475" w:author="Editor" w:date="2023-01-16T11:26:00Z">
          <w:pPr>
            <w:spacing w:before="120" w:after="120" w:line="480" w:lineRule="auto"/>
            <w:ind w:left="720"/>
            <w:jc w:val="both"/>
          </w:pPr>
        </w:pPrChange>
      </w:pPr>
      <w:r w:rsidRPr="00DD1812">
        <w:rPr>
          <w:rFonts w:ascii="Times New Roman" w:eastAsia="Times New Roman" w:hAnsi="Times New Roman" w:cs="Times New Roman"/>
          <w:i/>
          <w:sz w:val="24"/>
          <w:szCs w:val="24"/>
        </w:rPr>
        <w:t>Immigrant students in American society</w:t>
      </w:r>
      <w:r w:rsidRPr="00DD1812">
        <w:rPr>
          <w:rFonts w:ascii="Times New Roman" w:eastAsia="Times New Roman" w:hAnsi="Times New Roman" w:cs="Times New Roman"/>
          <w:sz w:val="24"/>
          <w:szCs w:val="24"/>
        </w:rPr>
        <w:t xml:space="preserve">. </w:t>
      </w:r>
      <w:ins w:id="476" w:author="Editor" w:date="2023-01-16T11:18:00Z">
        <w:r w:rsidR="00771838">
          <w:rPr>
            <w:rFonts w:ascii="Times New Roman" w:eastAsia="Times New Roman" w:hAnsi="Times New Roman" w:cs="Times New Roman"/>
            <w:sz w:val="24"/>
            <w:szCs w:val="24"/>
          </w:rPr>
          <w:t>Cambridge, MA:</w:t>
        </w:r>
      </w:ins>
      <w:del w:id="477" w:author="Editor" w:date="2023-01-16T11:18:00Z">
        <w:r w:rsidRPr="00DD1812" w:rsidDel="00771838">
          <w:rPr>
            <w:rFonts w:ascii="Times New Roman" w:eastAsia="Times New Roman" w:hAnsi="Times New Roman" w:cs="Times New Roman"/>
            <w:sz w:val="24"/>
            <w:szCs w:val="24"/>
          </w:rPr>
          <w:delText>The Belknap Pr</w:delText>
        </w:r>
      </w:del>
      <w:del w:id="478" w:author="Editor" w:date="2023-01-16T11:19:00Z">
        <w:r w:rsidRPr="00DD1812" w:rsidDel="00771838">
          <w:rPr>
            <w:rFonts w:ascii="Times New Roman" w:eastAsia="Times New Roman" w:hAnsi="Times New Roman" w:cs="Times New Roman"/>
            <w:sz w:val="24"/>
            <w:szCs w:val="24"/>
          </w:rPr>
          <w:delText>ess of</w:delText>
        </w:r>
      </w:del>
      <w:r w:rsidRPr="00DD1812">
        <w:rPr>
          <w:rFonts w:ascii="Times New Roman" w:eastAsia="Times New Roman" w:hAnsi="Times New Roman" w:cs="Times New Roman"/>
          <w:sz w:val="24"/>
          <w:szCs w:val="24"/>
        </w:rPr>
        <w:t xml:space="preserve"> Harvard University Press.</w:t>
      </w:r>
    </w:p>
    <w:p w14:paraId="258DE2F3" w14:textId="14DEA9D8" w:rsidR="00C978CA" w:rsidRPr="00DD1812" w:rsidDel="00726184" w:rsidRDefault="00C978CA" w:rsidP="00595624">
      <w:pPr>
        <w:spacing w:before="120" w:after="120" w:line="480" w:lineRule="auto"/>
        <w:ind w:left="284" w:hanging="284"/>
        <w:jc w:val="both"/>
        <w:rPr>
          <w:del w:id="479" w:author="Editor" w:date="2023-01-16T07:17:00Z"/>
          <w:rFonts w:ascii="Times New Roman" w:eastAsia="Times New Roman" w:hAnsi="Times New Roman" w:cs="Times New Roman"/>
          <w:i/>
          <w:sz w:val="24"/>
          <w:szCs w:val="24"/>
        </w:rPr>
        <w:pPrChange w:id="480"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 xml:space="preserve">Swartz, L. (2020). </w:t>
      </w:r>
      <w:r w:rsidRPr="00DD1812">
        <w:rPr>
          <w:rFonts w:ascii="Times New Roman" w:eastAsia="Times New Roman" w:hAnsi="Times New Roman" w:cs="Times New Roman"/>
          <w:i/>
          <w:sz w:val="24"/>
          <w:szCs w:val="24"/>
        </w:rPr>
        <w:t xml:space="preserve">Teaching tough topics. How do I use children's literature to build a </w:t>
      </w:r>
    </w:p>
    <w:p w14:paraId="4F48543A" w14:textId="7734601D" w:rsidR="00C978CA" w:rsidRPr="00DD1812" w:rsidDel="009A78AF" w:rsidRDefault="00C978CA" w:rsidP="00595624">
      <w:pPr>
        <w:spacing w:before="120" w:after="120" w:line="480" w:lineRule="auto"/>
        <w:ind w:left="284" w:hanging="284"/>
        <w:jc w:val="both"/>
        <w:rPr>
          <w:del w:id="481" w:author="Editor" w:date="2023-01-15T12:49:00Z"/>
          <w:rFonts w:ascii="Times New Roman" w:eastAsia="Times New Roman" w:hAnsi="Times New Roman" w:cs="Times New Roman"/>
          <w:sz w:val="24"/>
          <w:szCs w:val="24"/>
        </w:rPr>
        <w:pPrChange w:id="482" w:author="Editor" w:date="2023-01-16T11:26:00Z">
          <w:pPr>
            <w:spacing w:before="120" w:after="120" w:line="480" w:lineRule="auto"/>
            <w:ind w:firstLine="720"/>
            <w:jc w:val="both"/>
          </w:pPr>
        </w:pPrChange>
      </w:pPr>
      <w:r w:rsidRPr="00DD1812">
        <w:rPr>
          <w:rFonts w:ascii="Times New Roman" w:eastAsia="Times New Roman" w:hAnsi="Times New Roman" w:cs="Times New Roman"/>
          <w:i/>
          <w:sz w:val="24"/>
          <w:szCs w:val="24"/>
        </w:rPr>
        <w:t>deeper understanding of social justice, equity, and diversity?</w:t>
      </w:r>
      <w:r w:rsidRPr="00DD1812">
        <w:rPr>
          <w:rFonts w:ascii="Times New Roman" w:eastAsia="Times New Roman" w:hAnsi="Times New Roman" w:cs="Times New Roman"/>
          <w:sz w:val="24"/>
          <w:szCs w:val="24"/>
        </w:rPr>
        <w:t xml:space="preserve"> </w:t>
      </w:r>
      <w:ins w:id="483" w:author="Editor" w:date="2023-01-15T12:49:00Z">
        <w:r w:rsidR="000F4C73">
          <w:rPr>
            <w:rFonts w:ascii="Times New Roman" w:eastAsia="Times New Roman" w:hAnsi="Times New Roman" w:cs="Times New Roman"/>
            <w:sz w:val="24"/>
            <w:szCs w:val="24"/>
          </w:rPr>
          <w:t>Markham, ON: Pembroke</w:t>
        </w:r>
        <w:r w:rsidR="009A78AF">
          <w:rPr>
            <w:rFonts w:ascii="Times New Roman" w:eastAsia="Times New Roman" w:hAnsi="Times New Roman" w:cs="Times New Roman"/>
            <w:sz w:val="24"/>
            <w:szCs w:val="24"/>
          </w:rPr>
          <w:t xml:space="preserve"> </w:t>
        </w:r>
        <w:r w:rsidR="000F4C73">
          <w:rPr>
            <w:rFonts w:ascii="Times New Roman" w:eastAsia="Times New Roman" w:hAnsi="Times New Roman" w:cs="Times New Roman"/>
            <w:sz w:val="24"/>
            <w:szCs w:val="24"/>
          </w:rPr>
          <w:t>Publishers</w:t>
        </w:r>
      </w:ins>
      <w:del w:id="484" w:author="Editor" w:date="2023-01-15T12:48:00Z">
        <w:r w:rsidRPr="00DD1812" w:rsidDel="000F4C73">
          <w:rPr>
            <w:rFonts w:ascii="Times New Roman" w:eastAsia="Times New Roman" w:hAnsi="Times New Roman" w:cs="Times New Roman"/>
            <w:sz w:val="24"/>
            <w:szCs w:val="24"/>
          </w:rPr>
          <w:delText>P</w:delText>
        </w:r>
      </w:del>
      <w:del w:id="485" w:author="Editor" w:date="2023-01-15T12:49:00Z">
        <w:r w:rsidRPr="00DD1812" w:rsidDel="009A78AF">
          <w:rPr>
            <w:rFonts w:ascii="Times New Roman" w:eastAsia="Times New Roman" w:hAnsi="Times New Roman" w:cs="Times New Roman"/>
            <w:sz w:val="24"/>
            <w:szCs w:val="24"/>
          </w:rPr>
          <w:delText xml:space="preserve">ermoke </w:delText>
        </w:r>
      </w:del>
    </w:p>
    <w:p w14:paraId="24D407A5" w14:textId="0BA77829" w:rsidR="00C978CA" w:rsidRPr="00DD1812" w:rsidRDefault="00C978CA" w:rsidP="00595624">
      <w:pPr>
        <w:spacing w:before="120" w:after="120" w:line="480" w:lineRule="auto"/>
        <w:ind w:left="284" w:hanging="284"/>
        <w:jc w:val="both"/>
        <w:rPr>
          <w:rFonts w:ascii="Times New Roman" w:eastAsia="Times New Roman" w:hAnsi="Times New Roman" w:cs="Times New Roman"/>
          <w:sz w:val="24"/>
          <w:szCs w:val="24"/>
        </w:rPr>
        <w:pPrChange w:id="486" w:author="Editor" w:date="2023-01-16T11:26:00Z">
          <w:pPr>
            <w:spacing w:before="120" w:after="120" w:line="480" w:lineRule="auto"/>
            <w:ind w:firstLine="720"/>
            <w:jc w:val="both"/>
          </w:pPr>
        </w:pPrChange>
      </w:pPr>
      <w:del w:id="487" w:author="Editor" w:date="2023-01-15T12:49:00Z">
        <w:r w:rsidRPr="00DD1812" w:rsidDel="009A78AF">
          <w:rPr>
            <w:rFonts w:ascii="Times New Roman" w:eastAsia="Times New Roman" w:hAnsi="Times New Roman" w:cs="Times New Roman"/>
            <w:sz w:val="24"/>
            <w:szCs w:val="24"/>
          </w:rPr>
          <w:delText>Published Limited.</w:delText>
        </w:r>
      </w:del>
      <w:ins w:id="488" w:author="Editor" w:date="2023-01-15T12:49:00Z">
        <w:r w:rsidR="009A78AF">
          <w:rPr>
            <w:rFonts w:ascii="Times New Roman" w:eastAsia="Times New Roman" w:hAnsi="Times New Roman" w:cs="Times New Roman"/>
            <w:sz w:val="24"/>
            <w:szCs w:val="24"/>
          </w:rPr>
          <w:t>.</w:t>
        </w:r>
      </w:ins>
    </w:p>
    <w:p w14:paraId="7535FEDC" w14:textId="3BF791E0" w:rsidR="00C978CA" w:rsidRPr="00DD1812" w:rsidDel="00726184" w:rsidRDefault="00C978CA" w:rsidP="00595624">
      <w:pPr>
        <w:spacing w:before="120" w:after="120" w:line="480" w:lineRule="auto"/>
        <w:ind w:left="284" w:hanging="284"/>
        <w:jc w:val="both"/>
        <w:rPr>
          <w:del w:id="489" w:author="Editor" w:date="2023-01-16T07:17:00Z"/>
          <w:rFonts w:ascii="Times New Roman" w:eastAsia="Times New Roman" w:hAnsi="Times New Roman" w:cs="Times New Roman"/>
          <w:color w:val="000000"/>
          <w:sz w:val="24"/>
          <w:szCs w:val="24"/>
          <w:lang w:val="en-GB"/>
        </w:rPr>
        <w:pPrChange w:id="490" w:author="Editor" w:date="2023-01-16T11:26:00Z">
          <w:pPr>
            <w:spacing w:before="120" w:after="120" w:line="480" w:lineRule="auto"/>
            <w:jc w:val="both"/>
          </w:pPr>
        </w:pPrChange>
      </w:pPr>
      <w:r w:rsidRPr="00DD1812">
        <w:rPr>
          <w:rFonts w:ascii="Times New Roman" w:eastAsia="Times New Roman" w:hAnsi="Times New Roman" w:cs="Times New Roman"/>
          <w:color w:val="000000"/>
          <w:sz w:val="24"/>
          <w:szCs w:val="24"/>
        </w:rPr>
        <w:lastRenderedPageBreak/>
        <w:t xml:space="preserve">Taguchi, N., </w:t>
      </w:r>
      <w:r w:rsidRPr="009826EC">
        <w:rPr>
          <w:rFonts w:ascii="Times New Roman" w:eastAsia="Times New Roman" w:hAnsi="Times New Roman" w:cs="Times New Roman"/>
          <w:color w:val="000000"/>
          <w:sz w:val="24"/>
          <w:szCs w:val="24"/>
          <w:lang w:val="en-GB"/>
        </w:rPr>
        <w:t>Xiao, F., &amp; Li, S.</w:t>
      </w:r>
      <w:r>
        <w:rPr>
          <w:rFonts w:ascii="Times New Roman" w:eastAsia="Times New Roman" w:hAnsi="Times New Roman" w:cs="Times New Roman"/>
          <w:color w:val="000000"/>
          <w:sz w:val="24"/>
          <w:szCs w:val="24"/>
          <w:lang w:val="en-GB"/>
        </w:rPr>
        <w:t xml:space="preserve"> </w:t>
      </w:r>
      <w:r w:rsidRPr="00DD1812">
        <w:rPr>
          <w:rFonts w:ascii="Times New Roman" w:eastAsia="Times New Roman" w:hAnsi="Times New Roman" w:cs="Times New Roman"/>
          <w:color w:val="000000"/>
          <w:sz w:val="24"/>
          <w:szCs w:val="24"/>
        </w:rPr>
        <w:t xml:space="preserve">(2016). Effects of intercultural competence and social </w:t>
      </w:r>
    </w:p>
    <w:p w14:paraId="337F276C" w14:textId="1194D86D" w:rsidR="00C978CA" w:rsidRPr="00DD1812" w:rsidDel="00726184" w:rsidRDefault="00C978CA" w:rsidP="00595624">
      <w:pPr>
        <w:spacing w:before="120" w:after="120" w:line="480" w:lineRule="auto"/>
        <w:ind w:left="284" w:hanging="284"/>
        <w:jc w:val="both"/>
        <w:rPr>
          <w:del w:id="491" w:author="Editor" w:date="2023-01-16T07:17:00Z"/>
          <w:rFonts w:ascii="Times New Roman" w:eastAsia="Times New Roman" w:hAnsi="Times New Roman" w:cs="Times New Roman"/>
          <w:i/>
          <w:color w:val="000000"/>
          <w:sz w:val="24"/>
          <w:szCs w:val="24"/>
        </w:rPr>
        <w:pPrChange w:id="492" w:author="Editor" w:date="2023-01-16T11:26:00Z">
          <w:pPr>
            <w:spacing w:before="120" w:after="120" w:line="480" w:lineRule="auto"/>
            <w:ind w:firstLine="720"/>
            <w:jc w:val="both"/>
          </w:pPr>
        </w:pPrChange>
      </w:pPr>
      <w:r w:rsidRPr="00DD1812">
        <w:rPr>
          <w:rFonts w:ascii="Times New Roman" w:eastAsia="Times New Roman" w:hAnsi="Times New Roman" w:cs="Times New Roman"/>
          <w:color w:val="000000"/>
          <w:sz w:val="24"/>
          <w:szCs w:val="24"/>
        </w:rPr>
        <w:t xml:space="preserve">contact on speech act production in a Chinese study abroad context. </w:t>
      </w:r>
      <w:r w:rsidRPr="00DD1812">
        <w:rPr>
          <w:rFonts w:ascii="Times New Roman" w:eastAsia="Times New Roman" w:hAnsi="Times New Roman" w:cs="Times New Roman"/>
          <w:i/>
          <w:color w:val="000000"/>
          <w:sz w:val="24"/>
          <w:szCs w:val="24"/>
        </w:rPr>
        <w:t xml:space="preserve">The Modern </w:t>
      </w:r>
    </w:p>
    <w:p w14:paraId="30182A7C" w14:textId="1FC0A413" w:rsidR="00C978CA" w:rsidRPr="00DD1812" w:rsidRDefault="00C978CA" w:rsidP="00595624">
      <w:pPr>
        <w:spacing w:before="120" w:after="120" w:line="480" w:lineRule="auto"/>
        <w:ind w:left="284" w:hanging="284"/>
        <w:jc w:val="both"/>
        <w:rPr>
          <w:rFonts w:ascii="Times New Roman" w:eastAsia="Times New Roman" w:hAnsi="Times New Roman" w:cs="Times New Roman"/>
          <w:color w:val="000000"/>
          <w:sz w:val="24"/>
          <w:szCs w:val="24"/>
        </w:rPr>
        <w:pPrChange w:id="493" w:author="Editor" w:date="2023-01-16T11:26:00Z">
          <w:pPr>
            <w:spacing w:before="120" w:after="120" w:line="480" w:lineRule="auto"/>
            <w:ind w:firstLine="720"/>
            <w:jc w:val="both"/>
          </w:pPr>
        </w:pPrChange>
      </w:pPr>
      <w:r w:rsidRPr="00DD1812">
        <w:rPr>
          <w:rFonts w:ascii="Times New Roman" w:eastAsia="Times New Roman" w:hAnsi="Times New Roman" w:cs="Times New Roman"/>
          <w:i/>
          <w:color w:val="000000"/>
          <w:sz w:val="24"/>
          <w:szCs w:val="24"/>
        </w:rPr>
        <w:t>Language Journal</w:t>
      </w:r>
      <w:r w:rsidRPr="00DD1812">
        <w:rPr>
          <w:rFonts w:ascii="Times New Roman" w:eastAsia="Times New Roman" w:hAnsi="Times New Roman" w:cs="Times New Roman"/>
          <w:color w:val="000000"/>
          <w:sz w:val="24"/>
          <w:szCs w:val="24"/>
        </w:rPr>
        <w:t xml:space="preserve">, </w:t>
      </w:r>
      <w:r w:rsidRPr="00DD1812">
        <w:rPr>
          <w:rFonts w:ascii="Times New Roman" w:eastAsia="Times New Roman" w:hAnsi="Times New Roman" w:cs="Times New Roman"/>
          <w:i/>
          <w:color w:val="000000"/>
          <w:sz w:val="24"/>
          <w:szCs w:val="24"/>
        </w:rPr>
        <w:t>100</w:t>
      </w:r>
      <w:r w:rsidRPr="00DD1812">
        <w:rPr>
          <w:rFonts w:ascii="Times New Roman" w:eastAsia="Times New Roman" w:hAnsi="Times New Roman" w:cs="Times New Roman"/>
          <w:color w:val="000000"/>
          <w:sz w:val="24"/>
          <w:szCs w:val="24"/>
        </w:rPr>
        <w:t xml:space="preserve"> (4), 775</w:t>
      </w:r>
      <w:ins w:id="494" w:author="Editor" w:date="2023-01-16T11:19:00Z">
        <w:r w:rsidR="00771838">
          <w:rPr>
            <w:rFonts w:ascii="Times New Roman" w:eastAsia="Times New Roman" w:hAnsi="Times New Roman" w:cs="Times New Roman"/>
            <w:color w:val="000000"/>
            <w:sz w:val="24"/>
            <w:szCs w:val="24"/>
          </w:rPr>
          <w:t>–</w:t>
        </w:r>
      </w:ins>
      <w:del w:id="495" w:author="Editor" w:date="2023-01-16T11:19:00Z">
        <w:r w:rsidRPr="00DD1812" w:rsidDel="00771838">
          <w:rPr>
            <w:rFonts w:ascii="Times New Roman" w:eastAsia="Times New Roman" w:hAnsi="Times New Roman" w:cs="Times New Roman"/>
            <w:color w:val="000000"/>
            <w:sz w:val="24"/>
            <w:szCs w:val="24"/>
          </w:rPr>
          <w:delText>-</w:delText>
        </w:r>
      </w:del>
      <w:r w:rsidRPr="00DD1812">
        <w:rPr>
          <w:rFonts w:ascii="Times New Roman" w:eastAsia="Times New Roman" w:hAnsi="Times New Roman" w:cs="Times New Roman"/>
          <w:color w:val="000000"/>
          <w:sz w:val="24"/>
          <w:szCs w:val="24"/>
        </w:rPr>
        <w:t>796.</w:t>
      </w:r>
    </w:p>
    <w:p w14:paraId="2A229F21" w14:textId="17339BEC" w:rsidR="00C978CA" w:rsidRPr="00DD1812" w:rsidDel="00726184" w:rsidRDefault="00C978CA" w:rsidP="00595624">
      <w:pPr>
        <w:spacing w:before="120" w:after="120" w:line="480" w:lineRule="auto"/>
        <w:ind w:left="284" w:hanging="284"/>
        <w:jc w:val="both"/>
        <w:rPr>
          <w:del w:id="496" w:author="Editor" w:date="2023-01-16T07:17:00Z"/>
          <w:rFonts w:ascii="Times New Roman" w:eastAsia="Times New Roman" w:hAnsi="Times New Roman" w:cs="Times New Roman"/>
          <w:sz w:val="24"/>
          <w:szCs w:val="24"/>
        </w:rPr>
        <w:pPrChange w:id="497" w:author="Editor" w:date="2023-01-16T11:26:00Z">
          <w:pPr>
            <w:spacing w:before="120" w:after="120" w:line="480" w:lineRule="auto"/>
            <w:jc w:val="both"/>
          </w:pPr>
        </w:pPrChange>
      </w:pPr>
      <w:commentRangeStart w:id="498"/>
      <w:proofErr w:type="spellStart"/>
      <w:r w:rsidRPr="00DD1812">
        <w:rPr>
          <w:rFonts w:ascii="Times New Roman" w:eastAsia="Times New Roman" w:hAnsi="Times New Roman" w:cs="Times New Roman"/>
          <w:sz w:val="24"/>
          <w:szCs w:val="24"/>
        </w:rPr>
        <w:t>Tennekoon</w:t>
      </w:r>
      <w:proofErr w:type="spellEnd"/>
      <w:r w:rsidRPr="00DD1812">
        <w:rPr>
          <w:rFonts w:ascii="Times New Roman" w:eastAsia="Times New Roman" w:hAnsi="Times New Roman" w:cs="Times New Roman"/>
          <w:sz w:val="24"/>
          <w:szCs w:val="24"/>
        </w:rPr>
        <w:t>, S. R.</w:t>
      </w:r>
      <w:ins w:id="499" w:author="Editor" w:date="2023-01-16T11:22:00Z">
        <w:r w:rsidR="005174FA">
          <w:rPr>
            <w:rFonts w:ascii="Times New Roman" w:eastAsia="Times New Roman" w:hAnsi="Times New Roman" w:cs="Times New Roman"/>
            <w:sz w:val="24"/>
            <w:szCs w:val="24"/>
          </w:rPr>
          <w:t>, &amp; Lanka, S.</w:t>
        </w:r>
      </w:ins>
      <w:r w:rsidRPr="00DD1812">
        <w:rPr>
          <w:rFonts w:ascii="Times New Roman" w:eastAsia="Times New Roman" w:hAnsi="Times New Roman" w:cs="Times New Roman"/>
          <w:sz w:val="24"/>
          <w:szCs w:val="24"/>
        </w:rPr>
        <w:t xml:space="preserve"> </w:t>
      </w:r>
      <w:commentRangeEnd w:id="498"/>
      <w:r w:rsidR="004772D1">
        <w:rPr>
          <w:rStyle w:val="CommentReference"/>
        </w:rPr>
        <w:commentReference w:id="498"/>
      </w:r>
      <w:r w:rsidRPr="00DD1812">
        <w:rPr>
          <w:rFonts w:ascii="Times New Roman" w:eastAsia="Times New Roman" w:hAnsi="Times New Roman" w:cs="Times New Roman"/>
          <w:sz w:val="24"/>
          <w:szCs w:val="24"/>
        </w:rPr>
        <w:t xml:space="preserve">(2015). Crossing the cultural boundaries: Developing intercultural </w:t>
      </w:r>
    </w:p>
    <w:p w14:paraId="0D3F84CA" w14:textId="57105D87" w:rsidR="00C978CA" w:rsidRDefault="00C978CA" w:rsidP="00595624">
      <w:pPr>
        <w:spacing w:before="120" w:after="120" w:line="480" w:lineRule="auto"/>
        <w:ind w:left="284" w:hanging="284"/>
        <w:jc w:val="both"/>
        <w:rPr>
          <w:rFonts w:ascii="Times New Roman" w:eastAsia="Times New Roman" w:hAnsi="Times New Roman" w:cs="Times New Roman"/>
          <w:color w:val="0000FF"/>
          <w:sz w:val="24"/>
          <w:szCs w:val="24"/>
          <w:u w:val="single"/>
        </w:rPr>
        <w:pPrChange w:id="500" w:author="Editor" w:date="2023-01-16T11:26:00Z">
          <w:pPr>
            <w:spacing w:before="120" w:after="120" w:line="480" w:lineRule="auto"/>
            <w:jc w:val="both"/>
          </w:pPr>
        </w:pPrChange>
      </w:pPr>
      <w:r w:rsidRPr="00DD1812">
        <w:rPr>
          <w:rFonts w:ascii="Times New Roman" w:eastAsia="Times New Roman" w:hAnsi="Times New Roman" w:cs="Times New Roman"/>
          <w:sz w:val="24"/>
          <w:szCs w:val="24"/>
        </w:rPr>
        <w:t xml:space="preserve">competence of prospective teachers of English. </w:t>
      </w:r>
      <w:r w:rsidRPr="00DD1812">
        <w:rPr>
          <w:rFonts w:ascii="Times New Roman" w:eastAsia="Times New Roman" w:hAnsi="Times New Roman" w:cs="Times New Roman"/>
          <w:i/>
          <w:sz w:val="24"/>
          <w:szCs w:val="24"/>
        </w:rPr>
        <w:t>International Journal of Scientific and Research Publications, 5</w:t>
      </w:r>
      <w:r w:rsidRPr="00DD1812">
        <w:rPr>
          <w:rFonts w:ascii="Times New Roman" w:eastAsia="Times New Roman" w:hAnsi="Times New Roman" w:cs="Times New Roman"/>
          <w:sz w:val="24"/>
          <w:szCs w:val="24"/>
        </w:rPr>
        <w:t>(4), 1</w:t>
      </w:r>
      <w:ins w:id="501" w:author="Editor" w:date="2023-01-16T11:25:00Z">
        <w:r w:rsidR="00F62B35">
          <w:rPr>
            <w:rFonts w:ascii="Times New Roman" w:eastAsia="Times New Roman" w:hAnsi="Times New Roman" w:cs="Times New Roman"/>
            <w:sz w:val="24"/>
            <w:szCs w:val="24"/>
          </w:rPr>
          <w:t>–</w:t>
        </w:r>
      </w:ins>
      <w:del w:id="502" w:author="Editor" w:date="2023-01-16T11:25:00Z">
        <w:r w:rsidRPr="00DD1812" w:rsidDel="00F62B35">
          <w:rPr>
            <w:rFonts w:ascii="Times New Roman" w:eastAsia="Times New Roman" w:hAnsi="Times New Roman" w:cs="Times New Roman"/>
            <w:sz w:val="24"/>
            <w:szCs w:val="24"/>
          </w:rPr>
          <w:delText>-</w:delText>
        </w:r>
      </w:del>
      <w:r w:rsidRPr="00DD1812">
        <w:rPr>
          <w:rFonts w:ascii="Times New Roman" w:eastAsia="Times New Roman" w:hAnsi="Times New Roman" w:cs="Times New Roman"/>
          <w:sz w:val="24"/>
          <w:szCs w:val="24"/>
        </w:rPr>
        <w:t>15.</w:t>
      </w:r>
      <w:del w:id="503" w:author="Editor" w:date="2023-01-16T11:25:00Z">
        <w:r w:rsidRPr="00DD1812" w:rsidDel="00F62B35">
          <w:rPr>
            <w:rFonts w:ascii="Times New Roman" w:eastAsia="Times New Roman" w:hAnsi="Times New Roman" w:cs="Times New Roman"/>
            <w:sz w:val="24"/>
            <w:szCs w:val="24"/>
          </w:rPr>
          <w:delText xml:space="preserve"> </w:delText>
        </w:r>
        <w:r w:rsidRPr="00DD1812" w:rsidDel="00F62B35">
          <w:rPr>
            <w:rFonts w:ascii="Times New Roman" w:eastAsia="Times New Roman" w:hAnsi="Times New Roman" w:cs="Times New Roman"/>
            <w:color w:val="0000FF"/>
            <w:sz w:val="24"/>
            <w:szCs w:val="24"/>
            <w:u w:val="single"/>
          </w:rPr>
          <w:delText>www.ijsrp.org</w:delText>
        </w:r>
      </w:del>
    </w:p>
    <w:p w14:paraId="5B497A67"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088B5573"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02732D7F"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475019E3"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75077CE7"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503E6491"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05FB81B9"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37FA88EC"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0F27CB4B"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646718FB"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19221B2E"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11EFA8F7" w14:textId="77777777" w:rsidR="00A92887" w:rsidRDefault="00A92887" w:rsidP="00A92887">
      <w:pPr>
        <w:spacing w:before="120" w:after="120" w:line="480" w:lineRule="auto"/>
        <w:jc w:val="both"/>
        <w:rPr>
          <w:rFonts w:ascii="Times New Roman" w:eastAsia="Times New Roman" w:hAnsi="Times New Roman" w:cs="Times New Roman"/>
          <w:color w:val="0000FF"/>
          <w:sz w:val="24"/>
          <w:szCs w:val="24"/>
          <w:u w:val="single"/>
        </w:rPr>
      </w:pPr>
    </w:p>
    <w:p w14:paraId="1804993F" w14:textId="77777777" w:rsidR="00771838" w:rsidRDefault="00771838" w:rsidP="00A92887">
      <w:pPr>
        <w:spacing w:before="120" w:after="120" w:line="480" w:lineRule="auto"/>
        <w:jc w:val="both"/>
        <w:rPr>
          <w:ins w:id="504" w:author="Editor" w:date="2023-01-16T11:19:00Z"/>
          <w:rFonts w:ascii="Times New Roman" w:eastAsia="Times New Roman" w:hAnsi="Times New Roman" w:cs="Times New Roman"/>
          <w:b/>
          <w:bCs/>
          <w:sz w:val="24"/>
          <w:szCs w:val="24"/>
        </w:rPr>
      </w:pPr>
    </w:p>
    <w:p w14:paraId="12A8D062" w14:textId="77777777" w:rsidR="00771838" w:rsidRDefault="00771838" w:rsidP="00A92887">
      <w:pPr>
        <w:spacing w:before="120" w:after="120" w:line="480" w:lineRule="auto"/>
        <w:jc w:val="both"/>
        <w:rPr>
          <w:ins w:id="505" w:author="Editor" w:date="2023-01-16T11:19:00Z"/>
          <w:rFonts w:ascii="Times New Roman" w:eastAsia="Times New Roman" w:hAnsi="Times New Roman" w:cs="Times New Roman"/>
          <w:b/>
          <w:bCs/>
          <w:sz w:val="24"/>
          <w:szCs w:val="24"/>
        </w:rPr>
      </w:pPr>
    </w:p>
    <w:p w14:paraId="5E233B14" w14:textId="5D8A032D" w:rsidR="00A92887" w:rsidDel="00A92887" w:rsidRDefault="00A92887" w:rsidP="00726184">
      <w:pPr>
        <w:spacing w:before="120" w:after="120" w:line="480" w:lineRule="auto"/>
        <w:jc w:val="both"/>
        <w:rPr>
          <w:del w:id="506" w:author="Editor" w:date="2023-01-16T07:17:00Z"/>
          <w:rFonts w:ascii="Times New Roman" w:eastAsia="Times New Roman" w:hAnsi="Times New Roman" w:cs="Times New Roman"/>
          <w:b/>
          <w:bCs/>
          <w:sz w:val="24"/>
          <w:szCs w:val="24"/>
        </w:rPr>
      </w:pPr>
      <w:commentRangeStart w:id="507"/>
      <w:ins w:id="508" w:author="Editor" w:date="2023-01-16T10:43:00Z">
        <w:r w:rsidRPr="00A92887">
          <w:rPr>
            <w:rFonts w:ascii="Times New Roman" w:eastAsia="Times New Roman" w:hAnsi="Times New Roman" w:cs="Times New Roman"/>
            <w:b/>
            <w:bCs/>
            <w:sz w:val="24"/>
            <w:szCs w:val="24"/>
            <w:rPrChange w:id="509" w:author="Editor" w:date="2023-01-16T10:43:00Z">
              <w:rPr>
                <w:rFonts w:ascii="Times New Roman" w:eastAsia="Times New Roman" w:hAnsi="Times New Roman" w:cs="Times New Roman"/>
                <w:color w:val="0000FF"/>
                <w:sz w:val="24"/>
                <w:szCs w:val="24"/>
                <w:u w:val="single"/>
              </w:rPr>
            </w:rPrChange>
          </w:rPr>
          <w:lastRenderedPageBreak/>
          <w:t>Tables</w:t>
        </w:r>
      </w:ins>
      <w:commentRangeEnd w:id="507"/>
      <w:ins w:id="510" w:author="Editor" w:date="2023-01-16T10:46:00Z">
        <w:r>
          <w:rPr>
            <w:rStyle w:val="CommentReference"/>
          </w:rPr>
          <w:commentReference w:id="507"/>
        </w:r>
      </w:ins>
      <w:del w:id="511" w:author="Editor" w:date="2023-01-16T10:43:00Z">
        <w:r w:rsidRPr="00A92887" w:rsidDel="00A92887">
          <w:rPr>
            <w:rFonts w:ascii="Times New Roman" w:eastAsia="Times New Roman" w:hAnsi="Times New Roman" w:cs="Times New Roman"/>
            <w:b/>
            <w:bCs/>
            <w:sz w:val="24"/>
            <w:szCs w:val="24"/>
            <w:rPrChange w:id="512" w:author="Editor" w:date="2023-01-16T10:43:00Z">
              <w:rPr>
                <w:rFonts w:ascii="Times New Roman" w:eastAsia="Times New Roman" w:hAnsi="Times New Roman" w:cs="Times New Roman"/>
                <w:color w:val="0000FF"/>
                <w:sz w:val="24"/>
                <w:szCs w:val="24"/>
                <w:u w:val="single"/>
              </w:rPr>
            </w:rPrChange>
          </w:rPr>
          <w:delText>T</w:delText>
        </w:r>
      </w:del>
    </w:p>
    <w:p w14:paraId="7D3A9231" w14:textId="77777777" w:rsidR="00A92887" w:rsidRDefault="00A92887" w:rsidP="00A92887">
      <w:pPr>
        <w:spacing w:before="120" w:after="120" w:line="480" w:lineRule="auto"/>
        <w:jc w:val="both"/>
        <w:rPr>
          <w:ins w:id="513" w:author="Editor" w:date="2023-01-16T10:43:00Z"/>
          <w:rFonts w:ascii="Times New Roman" w:eastAsia="Times New Roman" w:hAnsi="Times New Roman" w:cs="Times New Roman"/>
          <w:b/>
          <w:bCs/>
          <w:sz w:val="24"/>
          <w:szCs w:val="24"/>
        </w:rPr>
      </w:pPr>
    </w:p>
    <w:p w14:paraId="27578BCA" w14:textId="001A74AD" w:rsidR="00A92887" w:rsidRPr="00A92887" w:rsidRDefault="00A92887" w:rsidP="00A92887">
      <w:pPr>
        <w:spacing w:line="256" w:lineRule="auto"/>
        <w:rPr>
          <w:ins w:id="514" w:author="Editor" w:date="2023-01-16T10:43:00Z"/>
          <w:rFonts w:ascii="Times New Roman" w:hAnsi="Times New Roman" w:cs="Times New Roman"/>
          <w:bCs/>
          <w:i/>
          <w:iCs/>
          <w:sz w:val="24"/>
          <w:szCs w:val="24"/>
          <w:rPrChange w:id="515" w:author="Editor" w:date="2023-01-16T10:43:00Z">
            <w:rPr>
              <w:ins w:id="516" w:author="Editor" w:date="2023-01-16T10:43:00Z"/>
              <w:rFonts w:ascii="Times New Roman" w:hAnsi="Times New Roman" w:cs="Times New Roman"/>
              <w:b/>
              <w:sz w:val="24"/>
              <w:szCs w:val="24"/>
            </w:rPr>
          </w:rPrChange>
        </w:rPr>
        <w:pPrChange w:id="517" w:author="Editor" w:date="2023-01-16T10:43:00Z">
          <w:pPr>
            <w:spacing w:line="256" w:lineRule="auto"/>
            <w:jc w:val="both"/>
          </w:pPr>
        </w:pPrChange>
      </w:pPr>
      <w:ins w:id="518" w:author="Editor" w:date="2023-01-16T10:43:00Z">
        <w:r w:rsidRPr="00A112C0">
          <w:rPr>
            <w:rFonts w:ascii="Times New Roman" w:hAnsi="Times New Roman" w:cs="Times New Roman"/>
            <w:b/>
            <w:sz w:val="24"/>
            <w:szCs w:val="24"/>
          </w:rPr>
          <w:t>Table 1</w:t>
        </w:r>
        <w:r>
          <w:rPr>
            <w:rFonts w:ascii="Times New Roman" w:hAnsi="Times New Roman" w:cs="Times New Roman"/>
            <w:b/>
            <w:sz w:val="24"/>
            <w:szCs w:val="24"/>
          </w:rPr>
          <w:t xml:space="preserve">. </w:t>
        </w:r>
        <w:r w:rsidRPr="00763B96">
          <w:rPr>
            <w:rFonts w:ascii="Times New Roman" w:hAnsi="Times New Roman" w:cs="Times New Roman"/>
            <w:bCs/>
            <w:sz w:val="24"/>
            <w:szCs w:val="24"/>
          </w:rPr>
          <w:t>Recommended Stories</w:t>
        </w:r>
      </w:ins>
    </w:p>
    <w:tbl>
      <w:tblPr>
        <w:tblStyle w:val="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42"/>
        <w:gridCol w:w="1563"/>
        <w:gridCol w:w="4391"/>
      </w:tblGrid>
      <w:tr w:rsidR="00A92887" w:rsidRPr="00A61484" w14:paraId="3997AACD" w14:textId="77777777" w:rsidTr="001A69C1">
        <w:trPr>
          <w:ins w:id="519" w:author="Editor" w:date="2023-01-16T10:43:00Z"/>
        </w:trPr>
        <w:tc>
          <w:tcPr>
            <w:tcW w:w="2122" w:type="dxa"/>
            <w:tcBorders>
              <w:top w:val="single" w:sz="4" w:space="0" w:color="000000"/>
              <w:left w:val="single" w:sz="4" w:space="0" w:color="000000"/>
              <w:bottom w:val="single" w:sz="4" w:space="0" w:color="000000"/>
              <w:right w:val="single" w:sz="4" w:space="0" w:color="000000"/>
            </w:tcBorders>
          </w:tcPr>
          <w:p w14:paraId="649A959A" w14:textId="77777777" w:rsidR="00A92887" w:rsidRPr="00DD1812" w:rsidRDefault="00A92887" w:rsidP="001A69C1">
            <w:pPr>
              <w:spacing w:line="480" w:lineRule="auto"/>
              <w:jc w:val="both"/>
              <w:rPr>
                <w:ins w:id="520" w:author="Editor" w:date="2023-01-16T10:43:00Z"/>
                <w:rFonts w:ascii="Times New Roman" w:hAnsi="Times New Roman" w:cs="Times New Roman"/>
              </w:rPr>
            </w:pPr>
            <w:ins w:id="521" w:author="Editor" w:date="2023-01-16T10:43:00Z">
              <w:r w:rsidRPr="00DD1812">
                <w:rPr>
                  <w:rFonts w:ascii="Times New Roman" w:hAnsi="Times New Roman" w:cs="Times New Roman"/>
                </w:rPr>
                <w:t>Title and Affiliation</w:t>
              </w:r>
            </w:ins>
          </w:p>
        </w:tc>
        <w:tc>
          <w:tcPr>
            <w:tcW w:w="1842" w:type="dxa"/>
            <w:tcBorders>
              <w:top w:val="single" w:sz="4" w:space="0" w:color="000000"/>
              <w:left w:val="single" w:sz="4" w:space="0" w:color="000000"/>
              <w:bottom w:val="single" w:sz="4" w:space="0" w:color="000000"/>
              <w:right w:val="single" w:sz="4" w:space="0" w:color="000000"/>
            </w:tcBorders>
          </w:tcPr>
          <w:p w14:paraId="196A3141" w14:textId="77777777" w:rsidR="00A92887" w:rsidRPr="00DD1812" w:rsidRDefault="00A92887" w:rsidP="001A69C1">
            <w:pPr>
              <w:spacing w:line="480" w:lineRule="auto"/>
              <w:jc w:val="both"/>
              <w:rPr>
                <w:ins w:id="522" w:author="Editor" w:date="2023-01-16T10:43:00Z"/>
                <w:rFonts w:ascii="Times New Roman" w:hAnsi="Times New Roman" w:cs="Times New Roman"/>
              </w:rPr>
            </w:pPr>
            <w:ins w:id="523" w:author="Editor" w:date="2023-01-16T10:43:00Z">
              <w:r w:rsidRPr="00DD1812">
                <w:rPr>
                  <w:rFonts w:ascii="Times New Roman" w:hAnsi="Times New Roman" w:cs="Times New Roman"/>
                </w:rPr>
                <w:t>Author</w:t>
              </w:r>
            </w:ins>
          </w:p>
        </w:tc>
        <w:tc>
          <w:tcPr>
            <w:tcW w:w="1563" w:type="dxa"/>
            <w:tcBorders>
              <w:top w:val="single" w:sz="4" w:space="0" w:color="000000"/>
              <w:left w:val="single" w:sz="4" w:space="0" w:color="000000"/>
              <w:bottom w:val="single" w:sz="4" w:space="0" w:color="000000"/>
              <w:right w:val="single" w:sz="4" w:space="0" w:color="000000"/>
            </w:tcBorders>
          </w:tcPr>
          <w:p w14:paraId="19F04B34" w14:textId="77777777" w:rsidR="00A92887" w:rsidRPr="00DD1812" w:rsidRDefault="00A92887" w:rsidP="001A69C1">
            <w:pPr>
              <w:spacing w:line="480" w:lineRule="auto"/>
              <w:jc w:val="both"/>
              <w:rPr>
                <w:ins w:id="524" w:author="Editor" w:date="2023-01-16T10:43:00Z"/>
                <w:rFonts w:ascii="Times New Roman" w:hAnsi="Times New Roman" w:cs="Times New Roman"/>
              </w:rPr>
            </w:pPr>
            <w:ins w:id="525" w:author="Editor" w:date="2023-01-16T10:43:00Z">
              <w:r w:rsidRPr="00DD1812">
                <w:rPr>
                  <w:rFonts w:ascii="Times New Roman" w:hAnsi="Times New Roman" w:cs="Times New Roman"/>
                </w:rPr>
                <w:t>Theme</w:t>
              </w:r>
            </w:ins>
          </w:p>
        </w:tc>
        <w:tc>
          <w:tcPr>
            <w:tcW w:w="4391" w:type="dxa"/>
            <w:tcBorders>
              <w:top w:val="single" w:sz="4" w:space="0" w:color="000000"/>
              <w:left w:val="single" w:sz="4" w:space="0" w:color="000000"/>
              <w:bottom w:val="single" w:sz="4" w:space="0" w:color="000000"/>
              <w:right w:val="single" w:sz="4" w:space="0" w:color="000000"/>
            </w:tcBorders>
          </w:tcPr>
          <w:p w14:paraId="3281D365" w14:textId="77777777" w:rsidR="00A92887" w:rsidRPr="00DD1812" w:rsidRDefault="00A92887" w:rsidP="001A69C1">
            <w:pPr>
              <w:spacing w:line="480" w:lineRule="auto"/>
              <w:jc w:val="both"/>
              <w:rPr>
                <w:ins w:id="526" w:author="Editor" w:date="2023-01-16T10:43:00Z"/>
                <w:rFonts w:ascii="Times New Roman" w:hAnsi="Times New Roman" w:cs="Times New Roman"/>
              </w:rPr>
            </w:pPr>
          </w:p>
        </w:tc>
      </w:tr>
      <w:tr w:rsidR="00A92887" w:rsidRPr="00A61484" w14:paraId="5F14654E" w14:textId="77777777" w:rsidTr="001A69C1">
        <w:trPr>
          <w:ins w:id="527" w:author="Editor" w:date="2023-01-16T10:43:00Z"/>
        </w:trPr>
        <w:tc>
          <w:tcPr>
            <w:tcW w:w="2122" w:type="dxa"/>
            <w:tcBorders>
              <w:top w:val="single" w:sz="4" w:space="0" w:color="000000"/>
              <w:left w:val="single" w:sz="4" w:space="0" w:color="000000"/>
              <w:bottom w:val="single" w:sz="4" w:space="0" w:color="000000"/>
              <w:right w:val="single" w:sz="4" w:space="0" w:color="000000"/>
            </w:tcBorders>
          </w:tcPr>
          <w:p w14:paraId="0A803D89" w14:textId="77777777" w:rsidR="00A92887" w:rsidRDefault="00A92887" w:rsidP="001A69C1">
            <w:pPr>
              <w:spacing w:line="480" w:lineRule="auto"/>
              <w:jc w:val="both"/>
              <w:rPr>
                <w:ins w:id="528" w:author="Editor" w:date="2023-01-16T10:43:00Z"/>
                <w:rFonts w:ascii="Times New Roman" w:hAnsi="Times New Roman" w:cs="Times New Roman"/>
              </w:rPr>
            </w:pPr>
            <w:ins w:id="529" w:author="Editor" w:date="2023-01-16T10:43:00Z">
              <w:r>
                <w:rPr>
                  <w:rFonts w:ascii="Times New Roman" w:hAnsi="Times New Roman" w:cs="Times New Roman"/>
                </w:rPr>
                <w:t>Heaven</w:t>
              </w:r>
            </w:ins>
          </w:p>
          <w:p w14:paraId="74C57A0C" w14:textId="77777777" w:rsidR="00A92887" w:rsidRPr="009826EC" w:rsidRDefault="00A92887" w:rsidP="001A69C1">
            <w:pPr>
              <w:spacing w:line="480" w:lineRule="auto"/>
              <w:jc w:val="both"/>
              <w:rPr>
                <w:ins w:id="530" w:author="Editor" w:date="2023-01-16T10:43:00Z"/>
                <w:rFonts w:ascii="Times New Roman" w:hAnsi="Times New Roman" w:cs="Times New Roman"/>
              </w:rPr>
            </w:pPr>
            <w:ins w:id="531" w:author="Editor" w:date="2023-01-16T10:43:00Z">
              <w:r>
                <w:rPr>
                  <w:rFonts w:ascii="Times New Roman" w:hAnsi="Times New Roman" w:cs="Times New Roman"/>
                </w:rPr>
                <w:t>Arab American</w:t>
              </w:r>
            </w:ins>
          </w:p>
        </w:tc>
        <w:tc>
          <w:tcPr>
            <w:tcW w:w="1842" w:type="dxa"/>
            <w:tcBorders>
              <w:top w:val="single" w:sz="4" w:space="0" w:color="000000"/>
              <w:left w:val="single" w:sz="4" w:space="0" w:color="000000"/>
              <w:bottom w:val="single" w:sz="4" w:space="0" w:color="000000"/>
              <w:right w:val="single" w:sz="4" w:space="0" w:color="000000"/>
            </w:tcBorders>
          </w:tcPr>
          <w:p w14:paraId="56E810EC" w14:textId="77777777" w:rsidR="00A92887" w:rsidRPr="00DD1812" w:rsidRDefault="00A92887" w:rsidP="001A69C1">
            <w:pPr>
              <w:spacing w:line="480" w:lineRule="auto"/>
              <w:jc w:val="both"/>
              <w:rPr>
                <w:ins w:id="532" w:author="Editor" w:date="2023-01-16T10:43:00Z"/>
                <w:rFonts w:ascii="Times New Roman" w:hAnsi="Times New Roman" w:cs="Times New Roman"/>
              </w:rPr>
            </w:pPr>
            <w:ins w:id="533" w:author="Editor" w:date="2023-01-16T10:43:00Z">
              <w:r>
                <w:rPr>
                  <w:rFonts w:ascii="Times New Roman" w:hAnsi="Times New Roman" w:cs="Times New Roman"/>
                </w:rPr>
                <w:t>D.H. Melham</w:t>
              </w:r>
            </w:ins>
          </w:p>
        </w:tc>
        <w:tc>
          <w:tcPr>
            <w:tcW w:w="1563" w:type="dxa"/>
            <w:tcBorders>
              <w:top w:val="single" w:sz="4" w:space="0" w:color="000000"/>
              <w:left w:val="single" w:sz="4" w:space="0" w:color="000000"/>
              <w:bottom w:val="single" w:sz="4" w:space="0" w:color="000000"/>
              <w:right w:val="single" w:sz="4" w:space="0" w:color="000000"/>
            </w:tcBorders>
          </w:tcPr>
          <w:p w14:paraId="1FDE2399" w14:textId="77777777" w:rsidR="00A92887" w:rsidRDefault="00A92887" w:rsidP="001A69C1">
            <w:pPr>
              <w:spacing w:line="480" w:lineRule="auto"/>
              <w:jc w:val="both"/>
              <w:rPr>
                <w:ins w:id="534" w:author="Editor" w:date="2023-01-16T10:43:00Z"/>
                <w:rFonts w:ascii="Times New Roman" w:hAnsi="Times New Roman" w:cs="Times New Roman"/>
                <w:lang w:bidi="he-IL"/>
              </w:rPr>
            </w:pPr>
            <w:ins w:id="535" w:author="Editor" w:date="2023-01-16T10:43:00Z">
              <w:r>
                <w:rPr>
                  <w:rFonts w:ascii="Times New Roman" w:hAnsi="Times New Roman" w:cs="Times New Roman"/>
                  <w:lang w:bidi="he-IL"/>
                </w:rPr>
                <w:t>Survival</w:t>
              </w:r>
            </w:ins>
          </w:p>
          <w:p w14:paraId="280873B5" w14:textId="77777777" w:rsidR="00A92887" w:rsidRPr="00DD1812" w:rsidRDefault="00A92887" w:rsidP="001A69C1">
            <w:pPr>
              <w:spacing w:line="480" w:lineRule="auto"/>
              <w:jc w:val="both"/>
              <w:rPr>
                <w:ins w:id="536" w:author="Editor" w:date="2023-01-16T10:43:00Z"/>
                <w:rFonts w:ascii="Times New Roman" w:hAnsi="Times New Roman" w:cs="Times New Roman"/>
                <w:rtl/>
                <w:lang w:bidi="he-IL"/>
              </w:rPr>
            </w:pPr>
            <w:ins w:id="537" w:author="Editor" w:date="2023-01-16T10:43:00Z">
              <w:r>
                <w:rPr>
                  <w:rFonts w:ascii="Times New Roman" w:hAnsi="Times New Roman" w:cs="Times New Roman"/>
                  <w:lang w:bidi="he-IL"/>
                </w:rPr>
                <w:t>Discrimination</w:t>
              </w:r>
            </w:ins>
          </w:p>
        </w:tc>
        <w:tc>
          <w:tcPr>
            <w:tcW w:w="4391" w:type="dxa"/>
            <w:tcBorders>
              <w:top w:val="single" w:sz="4" w:space="0" w:color="000000"/>
              <w:left w:val="single" w:sz="4" w:space="0" w:color="000000"/>
              <w:bottom w:val="single" w:sz="4" w:space="0" w:color="000000"/>
              <w:right w:val="single" w:sz="4" w:space="0" w:color="000000"/>
            </w:tcBorders>
          </w:tcPr>
          <w:p w14:paraId="674BB966" w14:textId="77777777" w:rsidR="00A92887" w:rsidRPr="00DD1812" w:rsidRDefault="00A92887" w:rsidP="001A69C1">
            <w:pPr>
              <w:spacing w:line="480" w:lineRule="auto"/>
              <w:rPr>
                <w:ins w:id="538" w:author="Editor" w:date="2023-01-16T10:43:00Z"/>
                <w:rFonts w:ascii="Times New Roman" w:hAnsi="Times New Roman" w:cs="Times New Roman"/>
                <w:highlight w:val="white"/>
              </w:rPr>
            </w:pPr>
            <w:ins w:id="539" w:author="Editor" w:date="2023-01-16T10:43:00Z">
              <w:r>
                <w:rPr>
                  <w:rFonts w:ascii="Times New Roman" w:hAnsi="Times New Roman" w:cs="Times New Roman"/>
                  <w:highlight w:val="white"/>
                </w:rPr>
                <w:t>This short story deals with survival issues of Lebanese Arab Americans and cases of discrimination they face in the new country.</w:t>
              </w:r>
            </w:ins>
          </w:p>
        </w:tc>
      </w:tr>
      <w:tr w:rsidR="00A92887" w:rsidRPr="00A61484" w14:paraId="0933D74D" w14:textId="77777777" w:rsidTr="001A69C1">
        <w:trPr>
          <w:ins w:id="540" w:author="Editor" w:date="2023-01-16T10:43:00Z"/>
        </w:trPr>
        <w:tc>
          <w:tcPr>
            <w:tcW w:w="2122" w:type="dxa"/>
            <w:tcBorders>
              <w:top w:val="single" w:sz="4" w:space="0" w:color="000000"/>
              <w:left w:val="single" w:sz="4" w:space="0" w:color="000000"/>
              <w:bottom w:val="single" w:sz="4" w:space="0" w:color="000000"/>
              <w:right w:val="single" w:sz="4" w:space="0" w:color="000000"/>
            </w:tcBorders>
          </w:tcPr>
          <w:p w14:paraId="2C7F46B7" w14:textId="77777777" w:rsidR="00A92887" w:rsidRPr="00DD1812" w:rsidRDefault="00A92887" w:rsidP="001A69C1">
            <w:pPr>
              <w:spacing w:line="480" w:lineRule="auto"/>
              <w:jc w:val="both"/>
              <w:rPr>
                <w:ins w:id="541" w:author="Editor" w:date="2023-01-16T10:43:00Z"/>
                <w:rFonts w:ascii="Times New Roman" w:hAnsi="Times New Roman" w:cs="Times New Roman"/>
              </w:rPr>
            </w:pPr>
            <w:ins w:id="542" w:author="Editor" w:date="2023-01-16T10:43:00Z">
              <w:r w:rsidRPr="009826EC">
                <w:rPr>
                  <w:rFonts w:ascii="Times New Roman" w:hAnsi="Times New Roman" w:cs="Times New Roman"/>
                </w:rPr>
                <w:t>Turtle Meat</w:t>
              </w:r>
            </w:ins>
          </w:p>
          <w:p w14:paraId="29C8AB1B" w14:textId="77777777" w:rsidR="00A92887" w:rsidRPr="00DD1812" w:rsidRDefault="00A92887" w:rsidP="001A69C1">
            <w:pPr>
              <w:spacing w:line="480" w:lineRule="auto"/>
              <w:jc w:val="both"/>
              <w:rPr>
                <w:ins w:id="543" w:author="Editor" w:date="2023-01-16T10:43:00Z"/>
                <w:rFonts w:ascii="Times New Roman" w:hAnsi="Times New Roman" w:cs="Times New Roman"/>
              </w:rPr>
            </w:pPr>
            <w:ins w:id="544" w:author="Editor" w:date="2023-01-16T10:43:00Z">
              <w:r w:rsidRPr="00DD1812">
                <w:rPr>
                  <w:rFonts w:ascii="Times New Roman" w:hAnsi="Times New Roman" w:cs="Times New Roman"/>
                </w:rPr>
                <w:t>Native American</w:t>
              </w:r>
            </w:ins>
          </w:p>
          <w:p w14:paraId="1258EF5F" w14:textId="77777777" w:rsidR="00A92887" w:rsidRPr="00DD1812" w:rsidRDefault="00A92887" w:rsidP="001A69C1">
            <w:pPr>
              <w:spacing w:line="480" w:lineRule="auto"/>
              <w:jc w:val="both"/>
              <w:rPr>
                <w:ins w:id="545" w:author="Editor" w:date="2023-01-16T10:43:00Z"/>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14:paraId="78E3CAB4" w14:textId="77777777" w:rsidR="00A92887" w:rsidRPr="00DD1812" w:rsidRDefault="00A92887" w:rsidP="001A69C1">
            <w:pPr>
              <w:spacing w:line="480" w:lineRule="auto"/>
              <w:jc w:val="both"/>
              <w:rPr>
                <w:ins w:id="546" w:author="Editor" w:date="2023-01-16T10:43:00Z"/>
                <w:rFonts w:ascii="Times New Roman" w:hAnsi="Times New Roman" w:cs="Times New Roman"/>
              </w:rPr>
            </w:pPr>
            <w:ins w:id="547" w:author="Editor" w:date="2023-01-16T10:43:00Z">
              <w:r w:rsidRPr="00DD1812">
                <w:rPr>
                  <w:rFonts w:ascii="Times New Roman" w:hAnsi="Times New Roman" w:cs="Times New Roman"/>
                </w:rPr>
                <w:t>Joseph Bruchac</w:t>
              </w:r>
            </w:ins>
          </w:p>
        </w:tc>
        <w:tc>
          <w:tcPr>
            <w:tcW w:w="1563" w:type="dxa"/>
            <w:tcBorders>
              <w:top w:val="single" w:sz="4" w:space="0" w:color="000000"/>
              <w:left w:val="single" w:sz="4" w:space="0" w:color="000000"/>
              <w:bottom w:val="single" w:sz="4" w:space="0" w:color="000000"/>
              <w:right w:val="single" w:sz="4" w:space="0" w:color="000000"/>
            </w:tcBorders>
          </w:tcPr>
          <w:p w14:paraId="55E44843" w14:textId="77777777" w:rsidR="00A92887" w:rsidRPr="00DD1812" w:rsidRDefault="00A92887" w:rsidP="001A69C1">
            <w:pPr>
              <w:spacing w:line="480" w:lineRule="auto"/>
              <w:jc w:val="both"/>
              <w:rPr>
                <w:ins w:id="548" w:author="Editor" w:date="2023-01-16T10:43:00Z"/>
                <w:rFonts w:ascii="Times New Roman" w:hAnsi="Times New Roman" w:cs="Times New Roman"/>
              </w:rPr>
            </w:pPr>
            <w:ins w:id="549" w:author="Editor" w:date="2023-01-16T10:43:00Z">
              <w:r w:rsidRPr="00DD1812">
                <w:rPr>
                  <w:rFonts w:ascii="Times New Roman" w:hAnsi="Times New Roman" w:cs="Times New Roman"/>
                </w:rPr>
                <w:t>Struggles, slavery, and wilderness</w:t>
              </w:r>
            </w:ins>
          </w:p>
        </w:tc>
        <w:tc>
          <w:tcPr>
            <w:tcW w:w="4391" w:type="dxa"/>
            <w:tcBorders>
              <w:top w:val="single" w:sz="4" w:space="0" w:color="000000"/>
              <w:left w:val="single" w:sz="4" w:space="0" w:color="000000"/>
              <w:bottom w:val="single" w:sz="4" w:space="0" w:color="000000"/>
              <w:right w:val="single" w:sz="4" w:space="0" w:color="000000"/>
            </w:tcBorders>
          </w:tcPr>
          <w:p w14:paraId="31B50955" w14:textId="77777777" w:rsidR="00A92887" w:rsidRPr="00DD1812" w:rsidRDefault="00A92887" w:rsidP="001A69C1">
            <w:pPr>
              <w:spacing w:line="480" w:lineRule="auto"/>
              <w:jc w:val="both"/>
              <w:rPr>
                <w:ins w:id="550" w:author="Editor" w:date="2023-01-16T10:43:00Z"/>
                <w:rFonts w:ascii="Times New Roman" w:hAnsi="Times New Roman" w:cs="Times New Roman"/>
              </w:rPr>
            </w:pPr>
            <w:ins w:id="551" w:author="Editor" w:date="2023-01-16T10:43:00Z">
              <w:r w:rsidRPr="00DD1812">
                <w:rPr>
                  <w:rFonts w:ascii="Times New Roman" w:hAnsi="Times New Roman" w:cs="Times New Roman"/>
                  <w:highlight w:val="white"/>
                </w:rPr>
                <w:t xml:space="preserve">This collection of traditional tales of the Adirondacks and the Native peoples of the Northeastern Woodlands draws on that land of Abenaki ancestry. </w:t>
              </w:r>
            </w:ins>
          </w:p>
        </w:tc>
      </w:tr>
      <w:tr w:rsidR="00A92887" w:rsidRPr="00A61484" w14:paraId="0B81FDDE" w14:textId="77777777" w:rsidTr="001A69C1">
        <w:trPr>
          <w:ins w:id="552" w:author="Editor" w:date="2023-01-16T10:43:00Z"/>
        </w:trPr>
        <w:tc>
          <w:tcPr>
            <w:tcW w:w="2122" w:type="dxa"/>
            <w:tcBorders>
              <w:top w:val="single" w:sz="4" w:space="0" w:color="000000"/>
              <w:left w:val="single" w:sz="4" w:space="0" w:color="000000"/>
              <w:bottom w:val="single" w:sz="4" w:space="0" w:color="000000"/>
              <w:right w:val="single" w:sz="4" w:space="0" w:color="000000"/>
            </w:tcBorders>
          </w:tcPr>
          <w:p w14:paraId="24D75B26" w14:textId="77777777" w:rsidR="00A92887" w:rsidRPr="00DD1812" w:rsidRDefault="00A92887" w:rsidP="001A69C1">
            <w:pPr>
              <w:spacing w:line="480" w:lineRule="auto"/>
              <w:jc w:val="both"/>
              <w:rPr>
                <w:ins w:id="553" w:author="Editor" w:date="2023-01-16T10:43:00Z"/>
                <w:rFonts w:ascii="Times New Roman" w:hAnsi="Times New Roman" w:cs="Times New Roman"/>
              </w:rPr>
            </w:pPr>
            <w:ins w:id="554" w:author="Editor" w:date="2023-01-16T10:43:00Z">
              <w:r w:rsidRPr="009826EC">
                <w:rPr>
                  <w:rFonts w:ascii="Times New Roman" w:hAnsi="Times New Roman" w:cs="Times New Roman"/>
                </w:rPr>
                <w:t>My Soul Has Grown Deep</w:t>
              </w:r>
            </w:ins>
          </w:p>
          <w:p w14:paraId="74D080CA" w14:textId="77777777" w:rsidR="00A92887" w:rsidRPr="00DD1812" w:rsidRDefault="00A92887" w:rsidP="001A69C1">
            <w:pPr>
              <w:spacing w:line="480" w:lineRule="auto"/>
              <w:jc w:val="both"/>
              <w:rPr>
                <w:ins w:id="555" w:author="Editor" w:date="2023-01-16T10:43:00Z"/>
                <w:rFonts w:ascii="Times New Roman" w:hAnsi="Times New Roman" w:cs="Times New Roman"/>
              </w:rPr>
            </w:pPr>
            <w:ins w:id="556" w:author="Editor" w:date="2023-01-16T10:43:00Z">
              <w:r w:rsidRPr="00DD1812">
                <w:rPr>
                  <w:rFonts w:ascii="Times New Roman" w:hAnsi="Times New Roman" w:cs="Times New Roman"/>
                </w:rPr>
                <w:t>African American</w:t>
              </w:r>
            </w:ins>
          </w:p>
        </w:tc>
        <w:tc>
          <w:tcPr>
            <w:tcW w:w="1842" w:type="dxa"/>
            <w:tcBorders>
              <w:top w:val="single" w:sz="4" w:space="0" w:color="000000"/>
              <w:left w:val="single" w:sz="4" w:space="0" w:color="000000"/>
              <w:bottom w:val="single" w:sz="4" w:space="0" w:color="000000"/>
              <w:right w:val="single" w:sz="4" w:space="0" w:color="000000"/>
            </w:tcBorders>
          </w:tcPr>
          <w:p w14:paraId="7DE9CA3A" w14:textId="77777777" w:rsidR="00A92887" w:rsidRPr="00DD1812" w:rsidRDefault="00A92887" w:rsidP="001A69C1">
            <w:pPr>
              <w:spacing w:line="480" w:lineRule="auto"/>
              <w:jc w:val="both"/>
              <w:rPr>
                <w:ins w:id="557" w:author="Editor" w:date="2023-01-16T10:43:00Z"/>
                <w:rFonts w:ascii="Times New Roman" w:hAnsi="Times New Roman" w:cs="Times New Roman"/>
              </w:rPr>
            </w:pPr>
            <w:ins w:id="558" w:author="Editor" w:date="2023-01-16T10:43:00Z">
              <w:r w:rsidRPr="00DD1812">
                <w:rPr>
                  <w:rFonts w:ascii="Times New Roman" w:hAnsi="Times New Roman" w:cs="Times New Roman"/>
                </w:rPr>
                <w:t xml:space="preserve">John </w:t>
              </w:r>
              <w:proofErr w:type="spellStart"/>
              <w:r w:rsidRPr="00DD1812">
                <w:rPr>
                  <w:rFonts w:ascii="Times New Roman" w:hAnsi="Times New Roman" w:cs="Times New Roman"/>
                </w:rPr>
                <w:t>Ddgar</w:t>
              </w:r>
              <w:proofErr w:type="spellEnd"/>
              <w:r w:rsidRPr="00DD1812">
                <w:rPr>
                  <w:rFonts w:ascii="Times New Roman" w:hAnsi="Times New Roman" w:cs="Times New Roman"/>
                </w:rPr>
                <w:t xml:space="preserve"> Wideman</w:t>
              </w:r>
            </w:ins>
          </w:p>
        </w:tc>
        <w:tc>
          <w:tcPr>
            <w:tcW w:w="1563" w:type="dxa"/>
            <w:tcBorders>
              <w:top w:val="single" w:sz="4" w:space="0" w:color="000000"/>
              <w:left w:val="single" w:sz="4" w:space="0" w:color="000000"/>
              <w:bottom w:val="single" w:sz="4" w:space="0" w:color="000000"/>
              <w:right w:val="single" w:sz="4" w:space="0" w:color="000000"/>
            </w:tcBorders>
          </w:tcPr>
          <w:p w14:paraId="0D001539" w14:textId="77777777" w:rsidR="00A92887" w:rsidRPr="00DD1812" w:rsidRDefault="00A92887" w:rsidP="001A69C1">
            <w:pPr>
              <w:spacing w:line="480" w:lineRule="auto"/>
              <w:jc w:val="both"/>
              <w:rPr>
                <w:ins w:id="559" w:author="Editor" w:date="2023-01-16T10:43:00Z"/>
                <w:rFonts w:ascii="Times New Roman" w:hAnsi="Times New Roman" w:cs="Times New Roman"/>
              </w:rPr>
            </w:pPr>
            <w:ins w:id="560" w:author="Editor" w:date="2023-01-16T10:43:00Z">
              <w:r w:rsidRPr="00DD1812">
                <w:rPr>
                  <w:rFonts w:ascii="Times New Roman" w:hAnsi="Times New Roman" w:cs="Times New Roman"/>
                </w:rPr>
                <w:t>Strength and survival</w:t>
              </w:r>
            </w:ins>
          </w:p>
        </w:tc>
        <w:tc>
          <w:tcPr>
            <w:tcW w:w="4391" w:type="dxa"/>
            <w:tcBorders>
              <w:top w:val="single" w:sz="4" w:space="0" w:color="000000"/>
              <w:left w:val="single" w:sz="4" w:space="0" w:color="000000"/>
              <w:bottom w:val="single" w:sz="4" w:space="0" w:color="000000"/>
              <w:right w:val="single" w:sz="4" w:space="0" w:color="000000"/>
            </w:tcBorders>
          </w:tcPr>
          <w:p w14:paraId="573AF2D0" w14:textId="77777777" w:rsidR="00A92887" w:rsidRPr="00DD1812" w:rsidRDefault="00A92887" w:rsidP="001A69C1">
            <w:pPr>
              <w:spacing w:line="480" w:lineRule="auto"/>
              <w:jc w:val="both"/>
              <w:rPr>
                <w:ins w:id="561" w:author="Editor" w:date="2023-01-16T10:43:00Z"/>
                <w:rFonts w:ascii="Times New Roman" w:hAnsi="Times New Roman" w:cs="Times New Roman"/>
              </w:rPr>
            </w:pPr>
            <w:ins w:id="562" w:author="Editor" w:date="2023-01-16T10:43:00Z">
              <w:r w:rsidRPr="00DD1812">
                <w:rPr>
                  <w:rFonts w:ascii="Times New Roman" w:hAnsi="Times New Roman" w:cs="Times New Roman"/>
                  <w:highlight w:val="white"/>
                </w:rPr>
                <w:t>This selection of 12 works represents the literature of African American writers in the early centuries of North American history, reaching across periods, styles, and regional borders. They also include a range of genres (verse, memoir, historical, and personal narrative) that are fundamentally stories of strength and survival.</w:t>
              </w:r>
            </w:ins>
          </w:p>
        </w:tc>
      </w:tr>
      <w:tr w:rsidR="00A92887" w:rsidRPr="00A61484" w14:paraId="1D2EF71E" w14:textId="77777777" w:rsidTr="001A69C1">
        <w:trPr>
          <w:ins w:id="563" w:author="Editor" w:date="2023-01-16T10:43:00Z"/>
        </w:trPr>
        <w:tc>
          <w:tcPr>
            <w:tcW w:w="2122" w:type="dxa"/>
            <w:tcBorders>
              <w:top w:val="single" w:sz="4" w:space="0" w:color="000000"/>
              <w:left w:val="single" w:sz="4" w:space="0" w:color="000000"/>
              <w:bottom w:val="single" w:sz="4" w:space="0" w:color="000000"/>
              <w:right w:val="single" w:sz="4" w:space="0" w:color="000000"/>
            </w:tcBorders>
          </w:tcPr>
          <w:p w14:paraId="14F4DB22" w14:textId="77777777" w:rsidR="00A92887" w:rsidRPr="00DD1812" w:rsidRDefault="00A92887" w:rsidP="001A69C1">
            <w:pPr>
              <w:spacing w:line="480" w:lineRule="auto"/>
              <w:jc w:val="both"/>
              <w:rPr>
                <w:ins w:id="564" w:author="Editor" w:date="2023-01-16T10:43:00Z"/>
                <w:rFonts w:ascii="Times New Roman" w:hAnsi="Times New Roman" w:cs="Times New Roman"/>
              </w:rPr>
            </w:pPr>
            <w:ins w:id="565" w:author="Editor" w:date="2023-01-16T10:43:00Z">
              <w:r w:rsidRPr="009826EC">
                <w:rPr>
                  <w:rFonts w:ascii="Times New Roman" w:hAnsi="Times New Roman" w:cs="Times New Roman"/>
                </w:rPr>
                <w:t>The Joy Club</w:t>
              </w:r>
            </w:ins>
          </w:p>
          <w:p w14:paraId="108764A5" w14:textId="77777777" w:rsidR="00A92887" w:rsidRPr="00DD1812" w:rsidRDefault="00A92887" w:rsidP="001A69C1">
            <w:pPr>
              <w:spacing w:line="480" w:lineRule="auto"/>
              <w:jc w:val="both"/>
              <w:rPr>
                <w:ins w:id="566" w:author="Editor" w:date="2023-01-16T10:43:00Z"/>
                <w:rFonts w:ascii="Times New Roman" w:hAnsi="Times New Roman" w:cs="Times New Roman"/>
              </w:rPr>
            </w:pPr>
            <w:ins w:id="567" w:author="Editor" w:date="2023-01-16T10:43:00Z">
              <w:r w:rsidRPr="00DD1812">
                <w:rPr>
                  <w:rFonts w:ascii="Times New Roman" w:hAnsi="Times New Roman" w:cs="Times New Roman"/>
                </w:rPr>
                <w:t>Chinese American</w:t>
              </w:r>
            </w:ins>
          </w:p>
        </w:tc>
        <w:tc>
          <w:tcPr>
            <w:tcW w:w="1842" w:type="dxa"/>
            <w:tcBorders>
              <w:top w:val="single" w:sz="4" w:space="0" w:color="000000"/>
              <w:left w:val="single" w:sz="4" w:space="0" w:color="000000"/>
              <w:bottom w:val="single" w:sz="4" w:space="0" w:color="000000"/>
              <w:right w:val="single" w:sz="4" w:space="0" w:color="000000"/>
            </w:tcBorders>
          </w:tcPr>
          <w:p w14:paraId="352CD7BF" w14:textId="77777777" w:rsidR="00A92887" w:rsidRPr="00DD1812" w:rsidRDefault="00A92887" w:rsidP="001A69C1">
            <w:pPr>
              <w:spacing w:line="480" w:lineRule="auto"/>
              <w:jc w:val="both"/>
              <w:rPr>
                <w:ins w:id="568" w:author="Editor" w:date="2023-01-16T10:43:00Z"/>
                <w:rFonts w:ascii="Times New Roman" w:hAnsi="Times New Roman" w:cs="Times New Roman"/>
              </w:rPr>
            </w:pPr>
            <w:ins w:id="569" w:author="Editor" w:date="2023-01-16T10:43:00Z">
              <w:r w:rsidRPr="00DD1812">
                <w:rPr>
                  <w:rFonts w:ascii="Times New Roman" w:hAnsi="Times New Roman" w:cs="Times New Roman"/>
                </w:rPr>
                <w:t>Amy Tan</w:t>
              </w:r>
            </w:ins>
          </w:p>
        </w:tc>
        <w:tc>
          <w:tcPr>
            <w:tcW w:w="1563" w:type="dxa"/>
            <w:tcBorders>
              <w:top w:val="single" w:sz="4" w:space="0" w:color="000000"/>
              <w:left w:val="single" w:sz="4" w:space="0" w:color="000000"/>
              <w:bottom w:val="single" w:sz="4" w:space="0" w:color="000000"/>
              <w:right w:val="single" w:sz="4" w:space="0" w:color="000000"/>
            </w:tcBorders>
          </w:tcPr>
          <w:p w14:paraId="145D9102" w14:textId="77777777" w:rsidR="00A92887" w:rsidRPr="00DD1812" w:rsidRDefault="00A92887" w:rsidP="001A69C1">
            <w:pPr>
              <w:spacing w:line="480" w:lineRule="auto"/>
              <w:jc w:val="both"/>
              <w:rPr>
                <w:ins w:id="570" w:author="Editor" w:date="2023-01-16T10:43:00Z"/>
                <w:rFonts w:ascii="Times New Roman" w:hAnsi="Times New Roman" w:cs="Times New Roman"/>
              </w:rPr>
            </w:pPr>
            <w:ins w:id="571" w:author="Editor" w:date="2023-01-16T10:43:00Z">
              <w:r w:rsidRPr="00DD1812">
                <w:rPr>
                  <w:rFonts w:ascii="Times New Roman" w:hAnsi="Times New Roman" w:cs="Times New Roman"/>
                </w:rPr>
                <w:t>Loss and hope, generation gaps, and conflicts</w:t>
              </w:r>
            </w:ins>
          </w:p>
        </w:tc>
        <w:tc>
          <w:tcPr>
            <w:tcW w:w="4391" w:type="dxa"/>
            <w:tcBorders>
              <w:top w:val="single" w:sz="4" w:space="0" w:color="000000"/>
              <w:left w:val="single" w:sz="4" w:space="0" w:color="000000"/>
              <w:bottom w:val="single" w:sz="4" w:space="0" w:color="000000"/>
              <w:right w:val="single" w:sz="4" w:space="0" w:color="000000"/>
            </w:tcBorders>
          </w:tcPr>
          <w:p w14:paraId="6490AC4D" w14:textId="77777777" w:rsidR="00A92887" w:rsidRPr="00DD1812" w:rsidRDefault="00A92887" w:rsidP="001A69C1">
            <w:pPr>
              <w:spacing w:line="480" w:lineRule="auto"/>
              <w:rPr>
                <w:ins w:id="572" w:author="Editor" w:date="2023-01-16T10:43:00Z"/>
                <w:rFonts w:ascii="Times New Roman" w:hAnsi="Times New Roman" w:cs="Times New Roman"/>
              </w:rPr>
            </w:pPr>
            <w:ins w:id="573" w:author="Editor" w:date="2023-01-16T10:43:00Z">
              <w:r w:rsidRPr="00DD1812">
                <w:rPr>
                  <w:rFonts w:ascii="Times New Roman" w:hAnsi="Times New Roman" w:cs="Times New Roman"/>
                  <w:color w:val="1E1915"/>
                  <w:highlight w:val="white"/>
                </w:rPr>
                <w:t xml:space="preserve">It is about four Chinese women, recent immigrants to San Francisco, who met weekly to play mahjong and tell stories of what they left behind in China. Their daughters, who have never heard these stories, think their </w:t>
              </w:r>
              <w:r w:rsidRPr="00DD1812">
                <w:rPr>
                  <w:rFonts w:ascii="Times New Roman" w:hAnsi="Times New Roman" w:cs="Times New Roman"/>
                  <w:color w:val="1E1915"/>
                  <w:highlight w:val="white"/>
                </w:rPr>
                <w:lastRenderedPageBreak/>
                <w:t xml:space="preserve">mothers' advice is irrelevant to their modern American lives. </w:t>
              </w:r>
            </w:ins>
          </w:p>
        </w:tc>
      </w:tr>
      <w:tr w:rsidR="00A92887" w:rsidRPr="00A61484" w14:paraId="28855399" w14:textId="77777777" w:rsidTr="001A69C1">
        <w:trPr>
          <w:ins w:id="574" w:author="Editor" w:date="2023-01-16T10:43:00Z"/>
        </w:trPr>
        <w:tc>
          <w:tcPr>
            <w:tcW w:w="2122" w:type="dxa"/>
            <w:tcBorders>
              <w:top w:val="single" w:sz="4" w:space="0" w:color="000000"/>
              <w:left w:val="single" w:sz="4" w:space="0" w:color="000000"/>
              <w:bottom w:val="single" w:sz="4" w:space="0" w:color="000000"/>
              <w:right w:val="single" w:sz="4" w:space="0" w:color="000000"/>
            </w:tcBorders>
          </w:tcPr>
          <w:p w14:paraId="2DCAF804" w14:textId="77777777" w:rsidR="00A92887" w:rsidRPr="00DD1812" w:rsidRDefault="00A92887" w:rsidP="001A69C1">
            <w:pPr>
              <w:spacing w:line="480" w:lineRule="auto"/>
              <w:jc w:val="both"/>
              <w:rPr>
                <w:ins w:id="575" w:author="Editor" w:date="2023-01-16T10:43:00Z"/>
                <w:rFonts w:ascii="Times New Roman" w:hAnsi="Times New Roman" w:cs="Times New Roman"/>
              </w:rPr>
            </w:pPr>
            <w:ins w:id="576" w:author="Editor" w:date="2023-01-16T10:43:00Z">
              <w:r w:rsidRPr="009826EC">
                <w:rPr>
                  <w:rFonts w:ascii="Times New Roman" w:hAnsi="Times New Roman" w:cs="Times New Roman"/>
                </w:rPr>
                <w:lastRenderedPageBreak/>
                <w:t>The Tenant</w:t>
              </w:r>
            </w:ins>
          </w:p>
          <w:p w14:paraId="5E997B2E" w14:textId="77777777" w:rsidR="00A92887" w:rsidRPr="00DD1812" w:rsidRDefault="00A92887" w:rsidP="001A69C1">
            <w:pPr>
              <w:spacing w:line="480" w:lineRule="auto"/>
              <w:jc w:val="both"/>
              <w:rPr>
                <w:ins w:id="577" w:author="Editor" w:date="2023-01-16T10:43:00Z"/>
                <w:rFonts w:ascii="Times New Roman" w:hAnsi="Times New Roman" w:cs="Times New Roman"/>
              </w:rPr>
            </w:pPr>
            <w:ins w:id="578" w:author="Editor" w:date="2023-01-16T10:43:00Z">
              <w:r w:rsidRPr="00DD1812">
                <w:rPr>
                  <w:rFonts w:ascii="Times New Roman" w:hAnsi="Times New Roman" w:cs="Times New Roman"/>
                </w:rPr>
                <w:t>Indian American</w:t>
              </w:r>
            </w:ins>
          </w:p>
        </w:tc>
        <w:tc>
          <w:tcPr>
            <w:tcW w:w="1842" w:type="dxa"/>
            <w:tcBorders>
              <w:top w:val="single" w:sz="4" w:space="0" w:color="000000"/>
              <w:left w:val="single" w:sz="4" w:space="0" w:color="000000"/>
              <w:bottom w:val="single" w:sz="4" w:space="0" w:color="000000"/>
              <w:right w:val="single" w:sz="4" w:space="0" w:color="000000"/>
            </w:tcBorders>
          </w:tcPr>
          <w:p w14:paraId="411789B9" w14:textId="77777777" w:rsidR="00A92887" w:rsidRPr="00DD1812" w:rsidRDefault="00A92887" w:rsidP="001A69C1">
            <w:pPr>
              <w:spacing w:line="480" w:lineRule="auto"/>
              <w:jc w:val="both"/>
              <w:rPr>
                <w:ins w:id="579" w:author="Editor" w:date="2023-01-16T10:43:00Z"/>
                <w:rFonts w:ascii="Times New Roman" w:hAnsi="Times New Roman" w:cs="Times New Roman"/>
              </w:rPr>
            </w:pPr>
            <w:ins w:id="580" w:author="Editor" w:date="2023-01-16T10:43:00Z">
              <w:r w:rsidRPr="00DD1812">
                <w:rPr>
                  <w:rFonts w:ascii="Times New Roman" w:hAnsi="Times New Roman" w:cs="Times New Roman"/>
                </w:rPr>
                <w:t>Bharati Mukherjee</w:t>
              </w:r>
            </w:ins>
          </w:p>
        </w:tc>
        <w:tc>
          <w:tcPr>
            <w:tcW w:w="1563" w:type="dxa"/>
            <w:tcBorders>
              <w:top w:val="single" w:sz="4" w:space="0" w:color="000000"/>
              <w:left w:val="single" w:sz="4" w:space="0" w:color="000000"/>
              <w:bottom w:val="single" w:sz="4" w:space="0" w:color="000000"/>
              <w:right w:val="single" w:sz="4" w:space="0" w:color="000000"/>
            </w:tcBorders>
          </w:tcPr>
          <w:p w14:paraId="3F0B5B45" w14:textId="77777777" w:rsidR="00A92887" w:rsidRPr="00DD1812" w:rsidRDefault="00A92887" w:rsidP="001A69C1">
            <w:pPr>
              <w:spacing w:line="480" w:lineRule="auto"/>
              <w:jc w:val="both"/>
              <w:rPr>
                <w:ins w:id="581" w:author="Editor" w:date="2023-01-16T10:43:00Z"/>
                <w:rFonts w:ascii="Times New Roman" w:hAnsi="Times New Roman" w:cs="Times New Roman"/>
              </w:rPr>
            </w:pPr>
            <w:ins w:id="582" w:author="Editor" w:date="2023-01-16T10:43:00Z">
              <w:r w:rsidRPr="00DD1812">
                <w:rPr>
                  <w:rFonts w:ascii="Times New Roman" w:hAnsi="Times New Roman" w:cs="Times New Roman"/>
                </w:rPr>
                <w:t>Stereotypes, self-awareness, and identity</w:t>
              </w:r>
            </w:ins>
          </w:p>
        </w:tc>
        <w:tc>
          <w:tcPr>
            <w:tcW w:w="4391" w:type="dxa"/>
            <w:tcBorders>
              <w:top w:val="single" w:sz="4" w:space="0" w:color="000000"/>
              <w:left w:val="single" w:sz="4" w:space="0" w:color="000000"/>
              <w:bottom w:val="single" w:sz="4" w:space="0" w:color="000000"/>
              <w:right w:val="single" w:sz="4" w:space="0" w:color="000000"/>
            </w:tcBorders>
          </w:tcPr>
          <w:p w14:paraId="31B93079" w14:textId="77777777" w:rsidR="00A92887" w:rsidRPr="00DD1812" w:rsidRDefault="00A92887" w:rsidP="001A69C1">
            <w:pPr>
              <w:spacing w:line="480" w:lineRule="auto"/>
              <w:jc w:val="both"/>
              <w:rPr>
                <w:ins w:id="583" w:author="Editor" w:date="2023-01-16T10:43:00Z"/>
                <w:rFonts w:ascii="Times New Roman" w:hAnsi="Times New Roman" w:cs="Times New Roman"/>
              </w:rPr>
            </w:pPr>
            <w:ins w:id="584" w:author="Editor" w:date="2023-01-16T10:43:00Z">
              <w:r w:rsidRPr="00DD1812">
                <w:rPr>
                  <w:rFonts w:ascii="Times New Roman" w:hAnsi="Times New Roman" w:cs="Times New Roman"/>
                  <w:highlight w:val="white"/>
                </w:rPr>
                <w:t>This story shows how an attractive, middle-class, young Bengali woman becomes vulnerable when she breaks with her traditional ways and tries to become part of mainstream America. </w:t>
              </w:r>
            </w:ins>
          </w:p>
        </w:tc>
      </w:tr>
      <w:tr w:rsidR="00A92887" w:rsidRPr="00A61484" w14:paraId="3C84472B" w14:textId="77777777" w:rsidTr="001A69C1">
        <w:trPr>
          <w:ins w:id="585" w:author="Editor" w:date="2023-01-16T10:43:00Z"/>
        </w:trPr>
        <w:tc>
          <w:tcPr>
            <w:tcW w:w="2122" w:type="dxa"/>
            <w:tcBorders>
              <w:top w:val="single" w:sz="4" w:space="0" w:color="000000"/>
              <w:left w:val="single" w:sz="4" w:space="0" w:color="000000"/>
              <w:bottom w:val="single" w:sz="4" w:space="0" w:color="000000"/>
              <w:right w:val="single" w:sz="4" w:space="0" w:color="000000"/>
            </w:tcBorders>
          </w:tcPr>
          <w:p w14:paraId="1DE4CC8E" w14:textId="77777777" w:rsidR="00A92887" w:rsidRPr="00DD1812" w:rsidRDefault="00A92887" w:rsidP="001A69C1">
            <w:pPr>
              <w:spacing w:line="480" w:lineRule="auto"/>
              <w:jc w:val="both"/>
              <w:rPr>
                <w:ins w:id="586" w:author="Editor" w:date="2023-01-16T10:43:00Z"/>
                <w:rFonts w:ascii="Times New Roman" w:hAnsi="Times New Roman" w:cs="Times New Roman"/>
              </w:rPr>
            </w:pPr>
            <w:ins w:id="587" w:author="Editor" w:date="2023-01-16T10:43:00Z">
              <w:r w:rsidRPr="009826EC">
                <w:rPr>
                  <w:rFonts w:ascii="Times New Roman" w:hAnsi="Times New Roman" w:cs="Times New Roman"/>
                </w:rPr>
                <w:t>Never Marry a Mexican</w:t>
              </w:r>
            </w:ins>
          </w:p>
          <w:p w14:paraId="6D88315C" w14:textId="77777777" w:rsidR="00A92887" w:rsidRPr="00DD1812" w:rsidRDefault="00A92887" w:rsidP="001A69C1">
            <w:pPr>
              <w:spacing w:line="480" w:lineRule="auto"/>
              <w:jc w:val="both"/>
              <w:rPr>
                <w:ins w:id="588" w:author="Editor" w:date="2023-01-16T10:43:00Z"/>
                <w:rFonts w:ascii="Times New Roman" w:hAnsi="Times New Roman" w:cs="Times New Roman"/>
              </w:rPr>
            </w:pPr>
            <w:ins w:id="589" w:author="Editor" w:date="2023-01-16T10:43:00Z">
              <w:r w:rsidRPr="00DD1812">
                <w:rPr>
                  <w:rFonts w:ascii="Times New Roman" w:hAnsi="Times New Roman" w:cs="Times New Roman"/>
                </w:rPr>
                <w:t>Mexican American</w:t>
              </w:r>
            </w:ins>
          </w:p>
        </w:tc>
        <w:tc>
          <w:tcPr>
            <w:tcW w:w="1842" w:type="dxa"/>
            <w:tcBorders>
              <w:top w:val="single" w:sz="4" w:space="0" w:color="000000"/>
              <w:left w:val="single" w:sz="4" w:space="0" w:color="000000"/>
              <w:bottom w:val="single" w:sz="4" w:space="0" w:color="000000"/>
              <w:right w:val="single" w:sz="4" w:space="0" w:color="000000"/>
            </w:tcBorders>
          </w:tcPr>
          <w:p w14:paraId="1CDA8518" w14:textId="77777777" w:rsidR="00A92887" w:rsidRPr="00DD1812" w:rsidRDefault="00A92887" w:rsidP="001A69C1">
            <w:pPr>
              <w:spacing w:line="480" w:lineRule="auto"/>
              <w:jc w:val="both"/>
              <w:rPr>
                <w:ins w:id="590" w:author="Editor" w:date="2023-01-16T10:43:00Z"/>
                <w:rFonts w:ascii="Times New Roman" w:hAnsi="Times New Roman" w:cs="Times New Roman"/>
              </w:rPr>
            </w:pPr>
            <w:proofErr w:type="spellStart"/>
            <w:ins w:id="591" w:author="Editor" w:date="2023-01-16T10:43:00Z">
              <w:r w:rsidRPr="00DD1812">
                <w:rPr>
                  <w:rFonts w:ascii="Times New Roman" w:hAnsi="Times New Roman" w:cs="Times New Roman"/>
                </w:rPr>
                <w:t>Sandara</w:t>
              </w:r>
              <w:proofErr w:type="spellEnd"/>
              <w:r w:rsidRPr="00DD1812">
                <w:rPr>
                  <w:rFonts w:ascii="Times New Roman" w:hAnsi="Times New Roman" w:cs="Times New Roman"/>
                </w:rPr>
                <w:t xml:space="preserve"> Cisneros</w:t>
              </w:r>
            </w:ins>
          </w:p>
        </w:tc>
        <w:tc>
          <w:tcPr>
            <w:tcW w:w="1563" w:type="dxa"/>
            <w:tcBorders>
              <w:top w:val="single" w:sz="4" w:space="0" w:color="000000"/>
              <w:left w:val="single" w:sz="4" w:space="0" w:color="000000"/>
              <w:bottom w:val="single" w:sz="4" w:space="0" w:color="000000"/>
              <w:right w:val="single" w:sz="4" w:space="0" w:color="000000"/>
            </w:tcBorders>
          </w:tcPr>
          <w:p w14:paraId="0630A823" w14:textId="77777777" w:rsidR="00A92887" w:rsidRPr="00DD1812" w:rsidRDefault="00A92887" w:rsidP="001A69C1">
            <w:pPr>
              <w:spacing w:line="480" w:lineRule="auto"/>
              <w:jc w:val="both"/>
              <w:rPr>
                <w:ins w:id="592" w:author="Editor" w:date="2023-01-16T10:43:00Z"/>
                <w:rFonts w:ascii="Times New Roman" w:hAnsi="Times New Roman" w:cs="Times New Roman"/>
              </w:rPr>
            </w:pPr>
            <w:ins w:id="593" w:author="Editor" w:date="2023-01-16T10:43:00Z">
              <w:r w:rsidRPr="00DD1812">
                <w:rPr>
                  <w:rFonts w:ascii="Times New Roman" w:hAnsi="Times New Roman" w:cs="Times New Roman"/>
                  <w:highlight w:val="white"/>
                </w:rPr>
                <w:t>Gender ideology, alienation,</w:t>
              </w:r>
              <w:r w:rsidRPr="00DD1812">
                <w:rPr>
                  <w:rFonts w:ascii="Times New Roman" w:hAnsi="Times New Roman" w:cs="Times New Roman"/>
                </w:rPr>
                <w:t xml:space="preserve"> and identity</w:t>
              </w:r>
            </w:ins>
          </w:p>
        </w:tc>
        <w:tc>
          <w:tcPr>
            <w:tcW w:w="4391" w:type="dxa"/>
            <w:tcBorders>
              <w:top w:val="single" w:sz="4" w:space="0" w:color="000000"/>
              <w:left w:val="single" w:sz="4" w:space="0" w:color="000000"/>
              <w:bottom w:val="single" w:sz="4" w:space="0" w:color="000000"/>
              <w:right w:val="single" w:sz="4" w:space="0" w:color="000000"/>
            </w:tcBorders>
          </w:tcPr>
          <w:p w14:paraId="13AF05F5" w14:textId="77777777" w:rsidR="00A92887" w:rsidRPr="00DD1812" w:rsidRDefault="00A92887" w:rsidP="001A69C1">
            <w:pPr>
              <w:spacing w:line="480" w:lineRule="auto"/>
              <w:jc w:val="both"/>
              <w:rPr>
                <w:ins w:id="594" w:author="Editor" w:date="2023-01-16T10:43:00Z"/>
                <w:rFonts w:ascii="Times New Roman" w:hAnsi="Times New Roman" w:cs="Times New Roman"/>
                <w:highlight w:val="white"/>
              </w:rPr>
            </w:pPr>
            <w:ins w:id="595" w:author="Editor" w:date="2023-01-16T10:43:00Z">
              <w:r w:rsidRPr="00DD1812">
                <w:rPr>
                  <w:rFonts w:ascii="Times New Roman" w:hAnsi="Times New Roman" w:cs="Times New Roman"/>
                  <w:highlight w:val="white"/>
                </w:rPr>
                <w:t>In this story and others, Sandra Cisneros tries to challenge a male-dominated culture by presenting a story of a young woman who was desperate to forge an authentic identity in a culture that is resilient to change.</w:t>
              </w:r>
            </w:ins>
          </w:p>
        </w:tc>
      </w:tr>
      <w:tr w:rsidR="00A92887" w:rsidRPr="00A61484" w14:paraId="709CDF80" w14:textId="77777777" w:rsidTr="001A69C1">
        <w:trPr>
          <w:ins w:id="596" w:author="Editor" w:date="2023-01-16T10:43:00Z"/>
        </w:trPr>
        <w:tc>
          <w:tcPr>
            <w:tcW w:w="2122" w:type="dxa"/>
            <w:tcBorders>
              <w:top w:val="single" w:sz="4" w:space="0" w:color="000000"/>
              <w:left w:val="single" w:sz="4" w:space="0" w:color="000000"/>
              <w:bottom w:val="single" w:sz="4" w:space="0" w:color="000000"/>
              <w:right w:val="single" w:sz="4" w:space="0" w:color="000000"/>
            </w:tcBorders>
          </w:tcPr>
          <w:p w14:paraId="39AB1B2E" w14:textId="77777777" w:rsidR="00A92887" w:rsidRPr="00DD1812" w:rsidRDefault="00A92887" w:rsidP="001A69C1">
            <w:pPr>
              <w:spacing w:line="480" w:lineRule="auto"/>
              <w:jc w:val="both"/>
              <w:rPr>
                <w:ins w:id="597" w:author="Editor" w:date="2023-01-16T10:43:00Z"/>
                <w:rFonts w:ascii="Times New Roman" w:hAnsi="Times New Roman" w:cs="Times New Roman"/>
              </w:rPr>
            </w:pPr>
            <w:ins w:id="598" w:author="Editor" w:date="2023-01-16T10:43:00Z">
              <w:r w:rsidRPr="009826EC">
                <w:rPr>
                  <w:rFonts w:ascii="Times New Roman" w:hAnsi="Times New Roman" w:cs="Times New Roman"/>
                </w:rPr>
                <w:t>Th</w:t>
              </w:r>
              <w:r w:rsidRPr="00DD1812">
                <w:rPr>
                  <w:rFonts w:ascii="Times New Roman" w:hAnsi="Times New Roman" w:cs="Times New Roman"/>
                </w:rPr>
                <w:t>e Tale of One Refugee</w:t>
              </w:r>
            </w:ins>
          </w:p>
          <w:p w14:paraId="743E9663" w14:textId="77777777" w:rsidR="00A92887" w:rsidRPr="00DD1812" w:rsidRDefault="00A92887" w:rsidP="001A69C1">
            <w:pPr>
              <w:spacing w:line="480" w:lineRule="auto"/>
              <w:jc w:val="both"/>
              <w:rPr>
                <w:ins w:id="599" w:author="Editor" w:date="2023-01-16T10:43:00Z"/>
                <w:rFonts w:ascii="Times New Roman" w:hAnsi="Times New Roman" w:cs="Times New Roman"/>
              </w:rPr>
            </w:pPr>
            <w:ins w:id="600" w:author="Editor" w:date="2023-01-16T10:43:00Z">
              <w:r w:rsidRPr="00DD1812">
                <w:rPr>
                  <w:rFonts w:ascii="Times New Roman" w:hAnsi="Times New Roman" w:cs="Times New Roman"/>
                </w:rPr>
                <w:t>Hungarian Canadian</w:t>
              </w:r>
            </w:ins>
          </w:p>
        </w:tc>
        <w:tc>
          <w:tcPr>
            <w:tcW w:w="1842" w:type="dxa"/>
            <w:tcBorders>
              <w:top w:val="single" w:sz="4" w:space="0" w:color="000000"/>
              <w:left w:val="single" w:sz="4" w:space="0" w:color="000000"/>
              <w:bottom w:val="single" w:sz="4" w:space="0" w:color="000000"/>
              <w:right w:val="single" w:sz="4" w:space="0" w:color="000000"/>
            </w:tcBorders>
          </w:tcPr>
          <w:p w14:paraId="201C5CA3" w14:textId="77777777" w:rsidR="00A92887" w:rsidRPr="00DD1812" w:rsidRDefault="00A92887" w:rsidP="001A69C1">
            <w:pPr>
              <w:spacing w:line="480" w:lineRule="auto"/>
              <w:jc w:val="both"/>
              <w:rPr>
                <w:ins w:id="601" w:author="Editor" w:date="2023-01-16T10:43:00Z"/>
                <w:rFonts w:ascii="Times New Roman" w:hAnsi="Times New Roman" w:cs="Times New Roman"/>
              </w:rPr>
            </w:pPr>
            <w:ins w:id="602" w:author="Editor" w:date="2023-01-16T10:43:00Z">
              <w:r w:rsidRPr="00DD1812">
                <w:rPr>
                  <w:rFonts w:ascii="Times New Roman" w:hAnsi="Times New Roman" w:cs="Times New Roman"/>
                </w:rPr>
                <w:t xml:space="preserve">Eva </w:t>
              </w:r>
              <w:proofErr w:type="spellStart"/>
              <w:r w:rsidRPr="00DD1812">
                <w:rPr>
                  <w:rFonts w:ascii="Times New Roman" w:hAnsi="Times New Roman" w:cs="Times New Roman"/>
                </w:rPr>
                <w:t>Kende</w:t>
              </w:r>
              <w:proofErr w:type="spellEnd"/>
            </w:ins>
          </w:p>
        </w:tc>
        <w:tc>
          <w:tcPr>
            <w:tcW w:w="1563" w:type="dxa"/>
            <w:tcBorders>
              <w:top w:val="single" w:sz="4" w:space="0" w:color="000000"/>
              <w:left w:val="single" w:sz="4" w:space="0" w:color="000000"/>
              <w:bottom w:val="single" w:sz="4" w:space="0" w:color="000000"/>
              <w:right w:val="single" w:sz="4" w:space="0" w:color="000000"/>
            </w:tcBorders>
          </w:tcPr>
          <w:p w14:paraId="7B1A98AD" w14:textId="77777777" w:rsidR="00A92887" w:rsidRPr="00DD1812" w:rsidRDefault="00A92887" w:rsidP="001A69C1">
            <w:pPr>
              <w:spacing w:line="480" w:lineRule="auto"/>
              <w:jc w:val="both"/>
              <w:rPr>
                <w:ins w:id="603" w:author="Editor" w:date="2023-01-16T10:43:00Z"/>
                <w:rFonts w:ascii="Times New Roman" w:hAnsi="Times New Roman" w:cs="Times New Roman"/>
              </w:rPr>
            </w:pPr>
            <w:ins w:id="604" w:author="Editor" w:date="2023-01-16T10:43:00Z">
              <w:r w:rsidRPr="00DD1812">
                <w:rPr>
                  <w:rFonts w:ascii="Times New Roman" w:hAnsi="Times New Roman" w:cs="Times New Roman"/>
                </w:rPr>
                <w:t>Displacement and survival</w:t>
              </w:r>
            </w:ins>
          </w:p>
        </w:tc>
        <w:tc>
          <w:tcPr>
            <w:tcW w:w="4391" w:type="dxa"/>
            <w:tcBorders>
              <w:top w:val="single" w:sz="4" w:space="0" w:color="000000"/>
              <w:left w:val="single" w:sz="4" w:space="0" w:color="000000"/>
              <w:bottom w:val="single" w:sz="4" w:space="0" w:color="000000"/>
              <w:right w:val="single" w:sz="4" w:space="0" w:color="000000"/>
            </w:tcBorders>
          </w:tcPr>
          <w:p w14:paraId="46601F48" w14:textId="77777777" w:rsidR="00A92887" w:rsidRPr="00DD1812" w:rsidRDefault="00A92887" w:rsidP="001A69C1">
            <w:pPr>
              <w:spacing w:line="480" w:lineRule="auto"/>
              <w:jc w:val="both"/>
              <w:rPr>
                <w:ins w:id="605" w:author="Editor" w:date="2023-01-16T10:43:00Z"/>
                <w:rFonts w:ascii="Times New Roman" w:hAnsi="Times New Roman" w:cs="Times New Roman"/>
              </w:rPr>
            </w:pPr>
            <w:ins w:id="606" w:author="Editor" w:date="2023-01-16T10:43:00Z">
              <w:r w:rsidRPr="00DD1812">
                <w:rPr>
                  <w:rFonts w:ascii="Times New Roman" w:hAnsi="Times New Roman" w:cs="Times New Roman"/>
                </w:rPr>
                <w:t>This story talks about the journey of a mother and her daughter who fled Hungary after crushing the revolution by Soviet tanks in 1956.</w:t>
              </w:r>
            </w:ins>
          </w:p>
        </w:tc>
      </w:tr>
      <w:tr w:rsidR="00A92887" w:rsidRPr="00A61484" w14:paraId="56766670" w14:textId="77777777" w:rsidTr="001A69C1">
        <w:trPr>
          <w:ins w:id="607" w:author="Editor" w:date="2023-01-16T10:43:00Z"/>
        </w:trPr>
        <w:tc>
          <w:tcPr>
            <w:tcW w:w="2122" w:type="dxa"/>
            <w:tcBorders>
              <w:top w:val="single" w:sz="4" w:space="0" w:color="000000"/>
              <w:left w:val="single" w:sz="4" w:space="0" w:color="000000"/>
              <w:bottom w:val="single" w:sz="4" w:space="0" w:color="000000"/>
              <w:right w:val="single" w:sz="4" w:space="0" w:color="000000"/>
            </w:tcBorders>
          </w:tcPr>
          <w:p w14:paraId="4D37233E" w14:textId="77777777" w:rsidR="00A92887" w:rsidRPr="00DD1812" w:rsidRDefault="00A92887" w:rsidP="001A69C1">
            <w:pPr>
              <w:spacing w:line="480" w:lineRule="auto"/>
              <w:jc w:val="both"/>
              <w:rPr>
                <w:ins w:id="608" w:author="Editor" w:date="2023-01-16T10:43:00Z"/>
                <w:rFonts w:ascii="Times New Roman" w:hAnsi="Times New Roman" w:cs="Times New Roman"/>
              </w:rPr>
            </w:pPr>
            <w:ins w:id="609" w:author="Editor" w:date="2023-01-16T10:43:00Z">
              <w:r w:rsidRPr="009826EC">
                <w:rPr>
                  <w:rFonts w:ascii="Times New Roman" w:hAnsi="Times New Roman" w:cs="Times New Roman"/>
                </w:rPr>
                <w:t>A Conversation with my Father</w:t>
              </w:r>
            </w:ins>
          </w:p>
          <w:p w14:paraId="574FD12C" w14:textId="77777777" w:rsidR="00A92887" w:rsidRPr="00DD1812" w:rsidRDefault="00A92887" w:rsidP="001A69C1">
            <w:pPr>
              <w:spacing w:line="480" w:lineRule="auto"/>
              <w:jc w:val="both"/>
              <w:rPr>
                <w:ins w:id="610" w:author="Editor" w:date="2023-01-16T10:43:00Z"/>
                <w:rFonts w:ascii="Times New Roman" w:hAnsi="Times New Roman" w:cs="Times New Roman"/>
              </w:rPr>
            </w:pPr>
            <w:ins w:id="611" w:author="Editor" w:date="2023-01-16T10:43:00Z">
              <w:r w:rsidRPr="00DD1812">
                <w:rPr>
                  <w:rFonts w:ascii="Times New Roman" w:hAnsi="Times New Roman" w:cs="Times New Roman"/>
                </w:rPr>
                <w:t>Russian American</w:t>
              </w:r>
            </w:ins>
          </w:p>
        </w:tc>
        <w:tc>
          <w:tcPr>
            <w:tcW w:w="1842" w:type="dxa"/>
            <w:tcBorders>
              <w:top w:val="single" w:sz="4" w:space="0" w:color="000000"/>
              <w:left w:val="single" w:sz="4" w:space="0" w:color="000000"/>
              <w:bottom w:val="single" w:sz="4" w:space="0" w:color="000000"/>
              <w:right w:val="single" w:sz="4" w:space="0" w:color="000000"/>
            </w:tcBorders>
          </w:tcPr>
          <w:p w14:paraId="2C18620C" w14:textId="77777777" w:rsidR="00A92887" w:rsidRPr="00DD1812" w:rsidRDefault="00A92887" w:rsidP="001A69C1">
            <w:pPr>
              <w:spacing w:line="480" w:lineRule="auto"/>
              <w:jc w:val="both"/>
              <w:rPr>
                <w:ins w:id="612" w:author="Editor" w:date="2023-01-16T10:43:00Z"/>
                <w:rFonts w:ascii="Times New Roman" w:hAnsi="Times New Roman" w:cs="Times New Roman"/>
              </w:rPr>
            </w:pPr>
            <w:ins w:id="613" w:author="Editor" w:date="2023-01-16T10:43:00Z">
              <w:r w:rsidRPr="00DD1812">
                <w:rPr>
                  <w:rFonts w:ascii="Times New Roman" w:hAnsi="Times New Roman" w:cs="Times New Roman"/>
                </w:rPr>
                <w:t>Grace Paley</w:t>
              </w:r>
            </w:ins>
          </w:p>
        </w:tc>
        <w:tc>
          <w:tcPr>
            <w:tcW w:w="1563" w:type="dxa"/>
            <w:tcBorders>
              <w:top w:val="single" w:sz="4" w:space="0" w:color="000000"/>
              <w:left w:val="single" w:sz="4" w:space="0" w:color="000000"/>
              <w:bottom w:val="single" w:sz="4" w:space="0" w:color="000000"/>
              <w:right w:val="single" w:sz="4" w:space="0" w:color="000000"/>
            </w:tcBorders>
          </w:tcPr>
          <w:p w14:paraId="3E7630C3" w14:textId="77777777" w:rsidR="00A92887" w:rsidRPr="00DD1812" w:rsidRDefault="00A92887" w:rsidP="001A69C1">
            <w:pPr>
              <w:spacing w:line="480" w:lineRule="auto"/>
              <w:jc w:val="both"/>
              <w:rPr>
                <w:ins w:id="614" w:author="Editor" w:date="2023-01-16T10:43:00Z"/>
                <w:rFonts w:ascii="Times New Roman" w:hAnsi="Times New Roman" w:cs="Times New Roman"/>
              </w:rPr>
            </w:pPr>
            <w:ins w:id="615" w:author="Editor" w:date="2023-01-16T10:43:00Z">
              <w:r w:rsidRPr="00DD1812">
                <w:rPr>
                  <w:rFonts w:ascii="Times New Roman" w:hAnsi="Times New Roman" w:cs="Times New Roman"/>
                </w:rPr>
                <w:t>Generational gap, familial relationships, and tragic endings</w:t>
              </w:r>
            </w:ins>
          </w:p>
        </w:tc>
        <w:tc>
          <w:tcPr>
            <w:tcW w:w="4391" w:type="dxa"/>
            <w:tcBorders>
              <w:top w:val="single" w:sz="4" w:space="0" w:color="000000"/>
              <w:left w:val="single" w:sz="4" w:space="0" w:color="000000"/>
              <w:bottom w:val="single" w:sz="4" w:space="0" w:color="000000"/>
              <w:right w:val="single" w:sz="4" w:space="0" w:color="000000"/>
            </w:tcBorders>
          </w:tcPr>
          <w:p w14:paraId="573990D7" w14:textId="77777777" w:rsidR="00A92887" w:rsidRPr="00DD1812" w:rsidRDefault="00A92887" w:rsidP="001A69C1">
            <w:pPr>
              <w:spacing w:line="480" w:lineRule="auto"/>
              <w:jc w:val="both"/>
              <w:rPr>
                <w:ins w:id="616" w:author="Editor" w:date="2023-01-16T10:43:00Z"/>
                <w:rFonts w:ascii="Times New Roman" w:hAnsi="Times New Roman" w:cs="Times New Roman"/>
              </w:rPr>
            </w:pPr>
            <w:ins w:id="617" w:author="Editor" w:date="2023-01-16T10:43:00Z">
              <w:r w:rsidRPr="00DD1812">
                <w:rPr>
                  <w:rFonts w:ascii="Times New Roman" w:hAnsi="Times New Roman" w:cs="Times New Roman"/>
                  <w:highlight w:val="white"/>
                </w:rPr>
                <w:t xml:space="preserve">This is a story about storytelling, which highlights generation gaps between the writer--and her aged, ill father who wants her to write a story following the Russian style of writing, but she doesn't like telling stories that way, but at the end, she did her best to please him. </w:t>
              </w:r>
            </w:ins>
          </w:p>
        </w:tc>
      </w:tr>
    </w:tbl>
    <w:p w14:paraId="73F44ECD" w14:textId="77777777" w:rsidR="00A92887" w:rsidRDefault="00A92887" w:rsidP="00A92887">
      <w:pPr>
        <w:spacing w:before="120" w:after="120" w:line="480" w:lineRule="auto"/>
        <w:jc w:val="both"/>
        <w:rPr>
          <w:ins w:id="618" w:author="Editor" w:date="2023-01-16T10:43:00Z"/>
          <w:rFonts w:ascii="Times New Roman" w:eastAsia="Times New Roman" w:hAnsi="Times New Roman" w:cs="Times New Roman"/>
          <w:b/>
          <w:bCs/>
          <w:sz w:val="24"/>
          <w:szCs w:val="24"/>
        </w:rPr>
      </w:pPr>
    </w:p>
    <w:p w14:paraId="29D9E804" w14:textId="77777777" w:rsidR="00A92887" w:rsidRDefault="00A92887" w:rsidP="00A92887">
      <w:pPr>
        <w:spacing w:before="120" w:after="120" w:line="480" w:lineRule="auto"/>
        <w:jc w:val="both"/>
        <w:rPr>
          <w:ins w:id="619" w:author="Editor" w:date="2023-01-16T10:43:00Z"/>
          <w:rFonts w:ascii="Times New Roman" w:eastAsia="Times New Roman" w:hAnsi="Times New Roman" w:cs="Times New Roman"/>
          <w:b/>
          <w:bCs/>
          <w:sz w:val="24"/>
          <w:szCs w:val="24"/>
        </w:rPr>
      </w:pPr>
    </w:p>
    <w:p w14:paraId="3E8A08E9" w14:textId="77777777" w:rsidR="00A92887" w:rsidRPr="00B32F3C" w:rsidRDefault="00A92887" w:rsidP="00A92887">
      <w:pPr>
        <w:keepNext/>
        <w:spacing w:before="280" w:after="0" w:line="360" w:lineRule="auto"/>
        <w:rPr>
          <w:moveTo w:id="620" w:author="Editor" w:date="2023-01-16T10:44:00Z"/>
          <w:rFonts w:ascii="Times New Roman" w:eastAsia="Times New Roman" w:hAnsi="Times New Roman" w:cs="Times New Roman"/>
          <w:bCs/>
          <w:sz w:val="24"/>
          <w:szCs w:val="24"/>
        </w:rPr>
      </w:pPr>
      <w:moveToRangeStart w:id="621" w:author="Editor" w:date="2023-01-16T10:44:00Z" w:name="move124758277"/>
      <w:moveTo w:id="622" w:author="Editor" w:date="2023-01-16T10:44:00Z">
        <w:r w:rsidRPr="00A61484">
          <w:rPr>
            <w:rFonts w:ascii="Times New Roman" w:eastAsia="Times New Roman" w:hAnsi="Times New Roman" w:cs="Times New Roman"/>
            <w:b/>
            <w:sz w:val="24"/>
            <w:szCs w:val="24"/>
          </w:rPr>
          <w:lastRenderedPageBreak/>
          <w:t xml:space="preserve">Table </w:t>
        </w:r>
        <w:r>
          <w:rPr>
            <w:rFonts w:ascii="Times New Roman" w:eastAsia="Times New Roman" w:hAnsi="Times New Roman" w:cs="Times New Roman"/>
            <w:b/>
            <w:sz w:val="24"/>
            <w:szCs w:val="24"/>
          </w:rPr>
          <w:t>2</w:t>
        </w:r>
        <w:r w:rsidRPr="00A61484">
          <w:rPr>
            <w:rFonts w:ascii="Times New Roman" w:eastAsia="Times New Roman" w:hAnsi="Times New Roman" w:cs="Times New Roman"/>
            <w:b/>
            <w:sz w:val="24"/>
            <w:szCs w:val="24"/>
          </w:rPr>
          <w:t xml:space="preserve">. </w:t>
        </w:r>
        <w:r w:rsidRPr="00B32F3C">
          <w:rPr>
            <w:rFonts w:ascii="Times New Roman" w:eastAsia="Times New Roman" w:hAnsi="Times New Roman" w:cs="Times New Roman"/>
            <w:bCs/>
            <w:sz w:val="24"/>
            <w:szCs w:val="24"/>
          </w:rPr>
          <w:t>Demographic Information about the Participants</w:t>
        </w:r>
      </w:moveTo>
    </w:p>
    <w:p w14:paraId="5084A7EA" w14:textId="77777777" w:rsidR="00A92887" w:rsidRPr="00A61484" w:rsidRDefault="00A92887" w:rsidP="00A92887">
      <w:pPr>
        <w:keepNext/>
        <w:spacing w:before="280" w:after="0" w:line="360" w:lineRule="auto"/>
        <w:rPr>
          <w:moveTo w:id="623" w:author="Editor" w:date="2023-01-16T10:44:00Z"/>
          <w:rFonts w:ascii="Times New Roman" w:eastAsia="Times New Roman" w:hAnsi="Times New Roman" w:cs="Times New Roman"/>
          <w:b/>
          <w:sz w:val="24"/>
          <w:szCs w:val="24"/>
        </w:rPr>
      </w:pPr>
    </w:p>
    <w:tbl>
      <w:tblPr>
        <w:tblStyle w:val="3"/>
        <w:tblW w:w="9072"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9"/>
        <w:gridCol w:w="3531"/>
        <w:gridCol w:w="3192"/>
      </w:tblGrid>
      <w:tr w:rsidR="00A92887" w:rsidRPr="00A61484" w14:paraId="1737B26D" w14:textId="77777777" w:rsidTr="001A69C1">
        <w:tc>
          <w:tcPr>
            <w:tcW w:w="2349" w:type="dxa"/>
            <w:tcBorders>
              <w:top w:val="single" w:sz="4" w:space="0" w:color="000000"/>
              <w:left w:val="single" w:sz="4" w:space="0" w:color="000000"/>
              <w:bottom w:val="single" w:sz="4" w:space="0" w:color="000000"/>
              <w:right w:val="single" w:sz="4" w:space="0" w:color="000000"/>
            </w:tcBorders>
          </w:tcPr>
          <w:p w14:paraId="0C2A8A9C" w14:textId="77777777" w:rsidR="00A92887" w:rsidRPr="00DD1812" w:rsidRDefault="00A92887" w:rsidP="001A69C1">
            <w:pPr>
              <w:spacing w:line="480" w:lineRule="auto"/>
              <w:jc w:val="center"/>
              <w:rPr>
                <w:moveTo w:id="624" w:author="Editor" w:date="2023-01-16T10:44:00Z"/>
                <w:rFonts w:ascii="Times New Roman" w:hAnsi="Times New Roman" w:cs="Times New Roman"/>
                <w:b/>
                <w:sz w:val="26"/>
                <w:szCs w:val="26"/>
              </w:rPr>
            </w:pPr>
            <w:moveTo w:id="625" w:author="Editor" w:date="2023-01-16T10:44:00Z">
              <w:r w:rsidRPr="00DD1812">
                <w:rPr>
                  <w:rFonts w:ascii="Times New Roman" w:hAnsi="Times New Roman" w:cs="Times New Roman"/>
                  <w:b/>
                  <w:sz w:val="26"/>
                  <w:szCs w:val="26"/>
                </w:rPr>
                <w:t>Year</w:t>
              </w:r>
            </w:moveTo>
          </w:p>
        </w:tc>
        <w:tc>
          <w:tcPr>
            <w:tcW w:w="3531" w:type="dxa"/>
            <w:tcBorders>
              <w:top w:val="single" w:sz="4" w:space="0" w:color="000000"/>
              <w:left w:val="single" w:sz="4" w:space="0" w:color="000000"/>
              <w:bottom w:val="single" w:sz="4" w:space="0" w:color="000000"/>
              <w:right w:val="single" w:sz="4" w:space="0" w:color="000000"/>
            </w:tcBorders>
          </w:tcPr>
          <w:p w14:paraId="57144AE7" w14:textId="77777777" w:rsidR="00A92887" w:rsidRPr="00DD1812" w:rsidRDefault="00A92887" w:rsidP="001A69C1">
            <w:pPr>
              <w:spacing w:line="480" w:lineRule="auto"/>
              <w:jc w:val="center"/>
              <w:rPr>
                <w:moveTo w:id="626" w:author="Editor" w:date="2023-01-16T10:44:00Z"/>
                <w:rFonts w:ascii="Times New Roman" w:hAnsi="Times New Roman" w:cs="Times New Roman"/>
                <w:b/>
                <w:sz w:val="26"/>
                <w:szCs w:val="26"/>
              </w:rPr>
            </w:pPr>
            <w:moveTo w:id="627" w:author="Editor" w:date="2023-01-16T10:44:00Z">
              <w:r w:rsidRPr="00DD1812">
                <w:rPr>
                  <w:rFonts w:ascii="Times New Roman" w:hAnsi="Times New Roman" w:cs="Times New Roman"/>
                  <w:b/>
                  <w:sz w:val="26"/>
                  <w:szCs w:val="26"/>
                </w:rPr>
                <w:t>Gender</w:t>
              </w:r>
            </w:moveTo>
          </w:p>
        </w:tc>
        <w:tc>
          <w:tcPr>
            <w:tcW w:w="3192" w:type="dxa"/>
            <w:tcBorders>
              <w:top w:val="single" w:sz="4" w:space="0" w:color="000000"/>
              <w:left w:val="single" w:sz="4" w:space="0" w:color="000000"/>
              <w:bottom w:val="single" w:sz="4" w:space="0" w:color="000000"/>
              <w:right w:val="single" w:sz="4" w:space="0" w:color="000000"/>
            </w:tcBorders>
          </w:tcPr>
          <w:p w14:paraId="408A5DA7" w14:textId="77777777" w:rsidR="00A92887" w:rsidRPr="00DD1812" w:rsidRDefault="00A92887" w:rsidP="001A69C1">
            <w:pPr>
              <w:spacing w:line="480" w:lineRule="auto"/>
              <w:jc w:val="center"/>
              <w:rPr>
                <w:moveTo w:id="628" w:author="Editor" w:date="2023-01-16T10:44:00Z"/>
                <w:rFonts w:ascii="Times New Roman" w:hAnsi="Times New Roman" w:cs="Times New Roman"/>
                <w:b/>
                <w:sz w:val="26"/>
                <w:szCs w:val="26"/>
              </w:rPr>
            </w:pPr>
            <w:moveTo w:id="629" w:author="Editor" w:date="2023-01-16T10:44:00Z">
              <w:r w:rsidRPr="00DD1812">
                <w:rPr>
                  <w:rFonts w:ascii="Times New Roman" w:hAnsi="Times New Roman" w:cs="Times New Roman"/>
                  <w:b/>
                  <w:sz w:val="26"/>
                  <w:szCs w:val="26"/>
                </w:rPr>
                <w:t>Number</w:t>
              </w:r>
            </w:moveTo>
          </w:p>
        </w:tc>
      </w:tr>
      <w:tr w:rsidR="00A92887" w:rsidRPr="00A61484" w14:paraId="7771F235" w14:textId="77777777" w:rsidTr="001A69C1">
        <w:tc>
          <w:tcPr>
            <w:tcW w:w="2349" w:type="dxa"/>
            <w:tcBorders>
              <w:top w:val="single" w:sz="4" w:space="0" w:color="000000"/>
              <w:left w:val="single" w:sz="4" w:space="0" w:color="000000"/>
              <w:bottom w:val="single" w:sz="4" w:space="0" w:color="000000"/>
              <w:right w:val="single" w:sz="4" w:space="0" w:color="000000"/>
            </w:tcBorders>
          </w:tcPr>
          <w:p w14:paraId="4EC4C282" w14:textId="77777777" w:rsidR="00A92887" w:rsidRPr="00DD1812" w:rsidRDefault="00A92887" w:rsidP="001A69C1">
            <w:pPr>
              <w:spacing w:line="480" w:lineRule="auto"/>
              <w:jc w:val="center"/>
              <w:rPr>
                <w:moveTo w:id="630" w:author="Editor" w:date="2023-01-16T10:44:00Z"/>
                <w:rFonts w:ascii="Times New Roman" w:hAnsi="Times New Roman" w:cs="Times New Roman"/>
                <w:sz w:val="26"/>
                <w:szCs w:val="26"/>
              </w:rPr>
            </w:pPr>
            <w:moveTo w:id="631" w:author="Editor" w:date="2023-01-16T10:44:00Z">
              <w:r w:rsidRPr="00DD1812">
                <w:rPr>
                  <w:rFonts w:ascii="Times New Roman" w:hAnsi="Times New Roman" w:cs="Times New Roman"/>
                  <w:sz w:val="26"/>
                  <w:szCs w:val="26"/>
                </w:rPr>
                <w:t>2014-2015</w:t>
              </w:r>
            </w:moveTo>
          </w:p>
        </w:tc>
        <w:tc>
          <w:tcPr>
            <w:tcW w:w="3531" w:type="dxa"/>
            <w:tcBorders>
              <w:top w:val="single" w:sz="4" w:space="0" w:color="000000"/>
              <w:left w:val="single" w:sz="4" w:space="0" w:color="000000"/>
              <w:bottom w:val="single" w:sz="4" w:space="0" w:color="000000"/>
              <w:right w:val="single" w:sz="4" w:space="0" w:color="000000"/>
            </w:tcBorders>
          </w:tcPr>
          <w:p w14:paraId="6D66D6EE" w14:textId="77777777" w:rsidR="00A92887" w:rsidRPr="00DD1812" w:rsidRDefault="00A92887" w:rsidP="001A69C1">
            <w:pPr>
              <w:spacing w:line="480" w:lineRule="auto"/>
              <w:jc w:val="center"/>
              <w:rPr>
                <w:moveTo w:id="632" w:author="Editor" w:date="2023-01-16T10:44:00Z"/>
                <w:rFonts w:ascii="Times New Roman" w:hAnsi="Times New Roman" w:cs="Times New Roman"/>
                <w:sz w:val="26"/>
                <w:szCs w:val="26"/>
              </w:rPr>
            </w:pPr>
            <w:moveTo w:id="633" w:author="Editor" w:date="2023-01-16T10:44:00Z">
              <w:r w:rsidRPr="00DD1812">
                <w:rPr>
                  <w:rFonts w:ascii="Times New Roman" w:hAnsi="Times New Roman" w:cs="Times New Roman"/>
                  <w:sz w:val="26"/>
                  <w:szCs w:val="26"/>
                </w:rPr>
                <w:t>Female</w:t>
              </w:r>
            </w:moveTo>
          </w:p>
          <w:p w14:paraId="1D506345" w14:textId="77777777" w:rsidR="00A92887" w:rsidRPr="00DD1812" w:rsidRDefault="00A92887" w:rsidP="001A69C1">
            <w:pPr>
              <w:spacing w:before="280" w:line="480" w:lineRule="auto"/>
              <w:jc w:val="center"/>
              <w:rPr>
                <w:moveTo w:id="634" w:author="Editor" w:date="2023-01-16T10:44:00Z"/>
                <w:rFonts w:ascii="Times New Roman" w:hAnsi="Times New Roman" w:cs="Times New Roman"/>
                <w:sz w:val="26"/>
                <w:szCs w:val="26"/>
              </w:rPr>
            </w:pPr>
            <w:moveTo w:id="635" w:author="Editor" w:date="2023-01-16T10:44:00Z">
              <w:r w:rsidRPr="00DD1812">
                <w:rPr>
                  <w:rFonts w:ascii="Times New Roman" w:hAnsi="Times New Roman" w:cs="Times New Roman"/>
                  <w:sz w:val="26"/>
                  <w:szCs w:val="26"/>
                </w:rPr>
                <w:t>Male</w:t>
              </w:r>
            </w:moveTo>
          </w:p>
        </w:tc>
        <w:tc>
          <w:tcPr>
            <w:tcW w:w="3192" w:type="dxa"/>
            <w:tcBorders>
              <w:top w:val="single" w:sz="4" w:space="0" w:color="000000"/>
              <w:left w:val="single" w:sz="4" w:space="0" w:color="000000"/>
              <w:bottom w:val="single" w:sz="4" w:space="0" w:color="000000"/>
              <w:right w:val="single" w:sz="4" w:space="0" w:color="000000"/>
            </w:tcBorders>
          </w:tcPr>
          <w:p w14:paraId="2FFD1CD1" w14:textId="77777777" w:rsidR="00A92887" w:rsidRPr="00DD1812" w:rsidRDefault="00A92887" w:rsidP="001A69C1">
            <w:pPr>
              <w:spacing w:line="480" w:lineRule="auto"/>
              <w:jc w:val="center"/>
              <w:rPr>
                <w:moveTo w:id="636" w:author="Editor" w:date="2023-01-16T10:44:00Z"/>
                <w:rFonts w:ascii="Times New Roman" w:hAnsi="Times New Roman" w:cs="Times New Roman"/>
                <w:sz w:val="26"/>
                <w:szCs w:val="26"/>
              </w:rPr>
            </w:pPr>
            <w:moveTo w:id="637" w:author="Editor" w:date="2023-01-16T10:44:00Z">
              <w:r w:rsidRPr="00DD1812">
                <w:rPr>
                  <w:rFonts w:ascii="Times New Roman" w:hAnsi="Times New Roman" w:cs="Times New Roman"/>
                  <w:sz w:val="26"/>
                  <w:szCs w:val="26"/>
                </w:rPr>
                <w:t>12</w:t>
              </w:r>
            </w:moveTo>
          </w:p>
          <w:p w14:paraId="1C475419" w14:textId="77777777" w:rsidR="00A92887" w:rsidRPr="00DD1812" w:rsidRDefault="00A92887" w:rsidP="001A69C1">
            <w:pPr>
              <w:spacing w:before="280" w:line="480" w:lineRule="auto"/>
              <w:jc w:val="center"/>
              <w:rPr>
                <w:moveTo w:id="638" w:author="Editor" w:date="2023-01-16T10:44:00Z"/>
                <w:rFonts w:ascii="Times New Roman" w:hAnsi="Times New Roman" w:cs="Times New Roman"/>
                <w:sz w:val="26"/>
                <w:szCs w:val="26"/>
              </w:rPr>
            </w:pPr>
            <w:moveTo w:id="639" w:author="Editor" w:date="2023-01-16T10:44:00Z">
              <w:r w:rsidRPr="00DD1812">
                <w:rPr>
                  <w:rFonts w:ascii="Times New Roman" w:hAnsi="Times New Roman" w:cs="Times New Roman"/>
                  <w:sz w:val="26"/>
                  <w:szCs w:val="26"/>
                </w:rPr>
                <w:t>1</w:t>
              </w:r>
            </w:moveTo>
          </w:p>
        </w:tc>
      </w:tr>
      <w:tr w:rsidR="00A92887" w:rsidRPr="00A61484" w14:paraId="17DFC341" w14:textId="77777777" w:rsidTr="001A69C1">
        <w:tc>
          <w:tcPr>
            <w:tcW w:w="2349" w:type="dxa"/>
            <w:tcBorders>
              <w:top w:val="single" w:sz="4" w:space="0" w:color="000000"/>
              <w:left w:val="single" w:sz="4" w:space="0" w:color="000000"/>
              <w:bottom w:val="single" w:sz="4" w:space="0" w:color="000000"/>
              <w:right w:val="single" w:sz="4" w:space="0" w:color="000000"/>
            </w:tcBorders>
          </w:tcPr>
          <w:p w14:paraId="6965E51F" w14:textId="77777777" w:rsidR="00A92887" w:rsidRPr="00DD1812" w:rsidRDefault="00A92887" w:rsidP="001A69C1">
            <w:pPr>
              <w:spacing w:line="480" w:lineRule="auto"/>
              <w:jc w:val="center"/>
              <w:rPr>
                <w:moveTo w:id="640" w:author="Editor" w:date="2023-01-16T10:44:00Z"/>
                <w:rFonts w:ascii="Times New Roman" w:hAnsi="Times New Roman" w:cs="Times New Roman"/>
                <w:sz w:val="26"/>
                <w:szCs w:val="26"/>
              </w:rPr>
            </w:pPr>
            <w:moveTo w:id="641" w:author="Editor" w:date="2023-01-16T10:44:00Z">
              <w:r w:rsidRPr="00DD1812">
                <w:rPr>
                  <w:rFonts w:ascii="Times New Roman" w:hAnsi="Times New Roman" w:cs="Times New Roman"/>
                  <w:sz w:val="26"/>
                  <w:szCs w:val="26"/>
                </w:rPr>
                <w:t xml:space="preserve">2015-2016 </w:t>
              </w:r>
            </w:moveTo>
          </w:p>
        </w:tc>
        <w:tc>
          <w:tcPr>
            <w:tcW w:w="3531" w:type="dxa"/>
            <w:tcBorders>
              <w:top w:val="single" w:sz="4" w:space="0" w:color="000000"/>
              <w:left w:val="single" w:sz="4" w:space="0" w:color="000000"/>
              <w:bottom w:val="single" w:sz="4" w:space="0" w:color="000000"/>
              <w:right w:val="single" w:sz="4" w:space="0" w:color="000000"/>
            </w:tcBorders>
          </w:tcPr>
          <w:p w14:paraId="0513B87F" w14:textId="77777777" w:rsidR="00A92887" w:rsidRPr="00DD1812" w:rsidRDefault="00A92887" w:rsidP="001A69C1">
            <w:pPr>
              <w:spacing w:line="480" w:lineRule="auto"/>
              <w:jc w:val="center"/>
              <w:rPr>
                <w:moveTo w:id="642" w:author="Editor" w:date="2023-01-16T10:44:00Z"/>
                <w:rFonts w:ascii="Times New Roman" w:hAnsi="Times New Roman" w:cs="Times New Roman"/>
                <w:sz w:val="26"/>
                <w:szCs w:val="26"/>
              </w:rPr>
            </w:pPr>
            <w:moveTo w:id="643" w:author="Editor" w:date="2023-01-16T10:44:00Z">
              <w:r w:rsidRPr="00DD1812">
                <w:rPr>
                  <w:rFonts w:ascii="Times New Roman" w:hAnsi="Times New Roman" w:cs="Times New Roman"/>
                  <w:sz w:val="26"/>
                  <w:szCs w:val="26"/>
                </w:rPr>
                <w:t>Female</w:t>
              </w:r>
            </w:moveTo>
          </w:p>
          <w:p w14:paraId="609998A2" w14:textId="77777777" w:rsidR="00A92887" w:rsidRPr="00DD1812" w:rsidRDefault="00A92887" w:rsidP="001A69C1">
            <w:pPr>
              <w:spacing w:before="280" w:line="480" w:lineRule="auto"/>
              <w:jc w:val="center"/>
              <w:rPr>
                <w:moveTo w:id="644" w:author="Editor" w:date="2023-01-16T10:44:00Z"/>
                <w:rFonts w:ascii="Times New Roman" w:hAnsi="Times New Roman" w:cs="Times New Roman"/>
                <w:sz w:val="26"/>
                <w:szCs w:val="26"/>
              </w:rPr>
            </w:pPr>
            <w:moveTo w:id="645" w:author="Editor" w:date="2023-01-16T10:44:00Z">
              <w:r w:rsidRPr="00DD1812">
                <w:rPr>
                  <w:rFonts w:ascii="Times New Roman" w:hAnsi="Times New Roman" w:cs="Times New Roman"/>
                  <w:sz w:val="26"/>
                  <w:szCs w:val="26"/>
                </w:rPr>
                <w:t>Male</w:t>
              </w:r>
            </w:moveTo>
          </w:p>
        </w:tc>
        <w:tc>
          <w:tcPr>
            <w:tcW w:w="3192" w:type="dxa"/>
            <w:tcBorders>
              <w:top w:val="single" w:sz="4" w:space="0" w:color="000000"/>
              <w:left w:val="single" w:sz="4" w:space="0" w:color="000000"/>
              <w:bottom w:val="single" w:sz="4" w:space="0" w:color="000000"/>
              <w:right w:val="single" w:sz="4" w:space="0" w:color="000000"/>
            </w:tcBorders>
          </w:tcPr>
          <w:p w14:paraId="7F81570A" w14:textId="77777777" w:rsidR="00A92887" w:rsidRPr="00DD1812" w:rsidRDefault="00A92887" w:rsidP="001A69C1">
            <w:pPr>
              <w:spacing w:line="480" w:lineRule="auto"/>
              <w:jc w:val="center"/>
              <w:rPr>
                <w:moveTo w:id="646" w:author="Editor" w:date="2023-01-16T10:44:00Z"/>
                <w:rFonts w:ascii="Times New Roman" w:hAnsi="Times New Roman" w:cs="Times New Roman"/>
                <w:sz w:val="26"/>
                <w:szCs w:val="26"/>
              </w:rPr>
            </w:pPr>
            <w:moveTo w:id="647" w:author="Editor" w:date="2023-01-16T10:44:00Z">
              <w:r w:rsidRPr="00DD1812">
                <w:rPr>
                  <w:rFonts w:ascii="Times New Roman" w:hAnsi="Times New Roman" w:cs="Times New Roman"/>
                  <w:sz w:val="26"/>
                  <w:szCs w:val="26"/>
                </w:rPr>
                <w:t>22</w:t>
              </w:r>
            </w:moveTo>
          </w:p>
          <w:p w14:paraId="1FF512D2" w14:textId="77777777" w:rsidR="00A92887" w:rsidRPr="00DD1812" w:rsidRDefault="00A92887" w:rsidP="001A69C1">
            <w:pPr>
              <w:spacing w:before="280" w:line="480" w:lineRule="auto"/>
              <w:jc w:val="center"/>
              <w:rPr>
                <w:moveTo w:id="648" w:author="Editor" w:date="2023-01-16T10:44:00Z"/>
                <w:rFonts w:ascii="Times New Roman" w:hAnsi="Times New Roman" w:cs="Times New Roman"/>
                <w:sz w:val="26"/>
                <w:szCs w:val="26"/>
              </w:rPr>
            </w:pPr>
            <w:moveTo w:id="649" w:author="Editor" w:date="2023-01-16T10:44:00Z">
              <w:r w:rsidRPr="00DD1812">
                <w:rPr>
                  <w:rFonts w:ascii="Times New Roman" w:hAnsi="Times New Roman" w:cs="Times New Roman"/>
                  <w:sz w:val="26"/>
                  <w:szCs w:val="26"/>
                </w:rPr>
                <w:t>4</w:t>
              </w:r>
            </w:moveTo>
          </w:p>
        </w:tc>
      </w:tr>
      <w:tr w:rsidR="00A92887" w:rsidRPr="00A61484" w14:paraId="71127463" w14:textId="77777777" w:rsidTr="001A69C1">
        <w:tc>
          <w:tcPr>
            <w:tcW w:w="2349" w:type="dxa"/>
            <w:tcBorders>
              <w:top w:val="single" w:sz="4" w:space="0" w:color="000000"/>
              <w:left w:val="single" w:sz="4" w:space="0" w:color="000000"/>
              <w:bottom w:val="single" w:sz="4" w:space="0" w:color="000000"/>
              <w:right w:val="single" w:sz="4" w:space="0" w:color="000000"/>
            </w:tcBorders>
          </w:tcPr>
          <w:p w14:paraId="7E525A98" w14:textId="77777777" w:rsidR="00A92887" w:rsidRPr="00DD1812" w:rsidRDefault="00A92887" w:rsidP="001A69C1">
            <w:pPr>
              <w:spacing w:line="480" w:lineRule="auto"/>
              <w:jc w:val="center"/>
              <w:rPr>
                <w:moveTo w:id="650" w:author="Editor" w:date="2023-01-16T10:44:00Z"/>
                <w:rFonts w:ascii="Times New Roman" w:hAnsi="Times New Roman" w:cs="Times New Roman"/>
                <w:sz w:val="26"/>
                <w:szCs w:val="26"/>
              </w:rPr>
            </w:pPr>
            <w:moveTo w:id="651" w:author="Editor" w:date="2023-01-16T10:44:00Z">
              <w:r w:rsidRPr="00DD1812">
                <w:rPr>
                  <w:rFonts w:ascii="Times New Roman" w:hAnsi="Times New Roman" w:cs="Times New Roman"/>
                  <w:sz w:val="26"/>
                  <w:szCs w:val="26"/>
                </w:rPr>
                <w:t>2016-2017</w:t>
              </w:r>
            </w:moveTo>
          </w:p>
        </w:tc>
        <w:tc>
          <w:tcPr>
            <w:tcW w:w="3531" w:type="dxa"/>
            <w:tcBorders>
              <w:top w:val="single" w:sz="4" w:space="0" w:color="000000"/>
              <w:left w:val="single" w:sz="4" w:space="0" w:color="000000"/>
              <w:bottom w:val="single" w:sz="4" w:space="0" w:color="000000"/>
              <w:right w:val="single" w:sz="4" w:space="0" w:color="000000"/>
            </w:tcBorders>
          </w:tcPr>
          <w:p w14:paraId="386A6C16" w14:textId="77777777" w:rsidR="00A92887" w:rsidRPr="00DD1812" w:rsidRDefault="00A92887" w:rsidP="001A69C1">
            <w:pPr>
              <w:spacing w:line="480" w:lineRule="auto"/>
              <w:jc w:val="center"/>
              <w:rPr>
                <w:moveTo w:id="652" w:author="Editor" w:date="2023-01-16T10:44:00Z"/>
                <w:rFonts w:ascii="Times New Roman" w:hAnsi="Times New Roman" w:cs="Times New Roman"/>
                <w:sz w:val="26"/>
                <w:szCs w:val="26"/>
              </w:rPr>
            </w:pPr>
            <w:moveTo w:id="653" w:author="Editor" w:date="2023-01-16T10:44:00Z">
              <w:r w:rsidRPr="00DD1812">
                <w:rPr>
                  <w:rFonts w:ascii="Times New Roman" w:hAnsi="Times New Roman" w:cs="Times New Roman"/>
                  <w:sz w:val="26"/>
                  <w:szCs w:val="26"/>
                </w:rPr>
                <w:t>Female</w:t>
              </w:r>
            </w:moveTo>
          </w:p>
          <w:p w14:paraId="65C14D00" w14:textId="77777777" w:rsidR="00A92887" w:rsidRPr="00DD1812" w:rsidRDefault="00A92887" w:rsidP="001A69C1">
            <w:pPr>
              <w:spacing w:before="280" w:line="480" w:lineRule="auto"/>
              <w:jc w:val="center"/>
              <w:rPr>
                <w:moveTo w:id="654" w:author="Editor" w:date="2023-01-16T10:44:00Z"/>
                <w:rFonts w:ascii="Times New Roman" w:hAnsi="Times New Roman" w:cs="Times New Roman"/>
                <w:sz w:val="26"/>
                <w:szCs w:val="26"/>
              </w:rPr>
            </w:pPr>
            <w:moveTo w:id="655" w:author="Editor" w:date="2023-01-16T10:44:00Z">
              <w:r w:rsidRPr="00DD1812">
                <w:rPr>
                  <w:rFonts w:ascii="Times New Roman" w:hAnsi="Times New Roman" w:cs="Times New Roman"/>
                  <w:sz w:val="26"/>
                  <w:szCs w:val="26"/>
                </w:rPr>
                <w:t xml:space="preserve">Male </w:t>
              </w:r>
            </w:moveTo>
          </w:p>
        </w:tc>
        <w:tc>
          <w:tcPr>
            <w:tcW w:w="3192" w:type="dxa"/>
            <w:tcBorders>
              <w:top w:val="single" w:sz="4" w:space="0" w:color="000000"/>
              <w:left w:val="single" w:sz="4" w:space="0" w:color="000000"/>
              <w:bottom w:val="single" w:sz="4" w:space="0" w:color="000000"/>
              <w:right w:val="single" w:sz="4" w:space="0" w:color="000000"/>
            </w:tcBorders>
          </w:tcPr>
          <w:p w14:paraId="43B3DE01" w14:textId="77777777" w:rsidR="00A92887" w:rsidRPr="00DD1812" w:rsidRDefault="00A92887" w:rsidP="001A69C1">
            <w:pPr>
              <w:spacing w:line="480" w:lineRule="auto"/>
              <w:jc w:val="center"/>
              <w:rPr>
                <w:moveTo w:id="656" w:author="Editor" w:date="2023-01-16T10:44:00Z"/>
                <w:rFonts w:ascii="Times New Roman" w:hAnsi="Times New Roman" w:cs="Times New Roman"/>
                <w:sz w:val="26"/>
                <w:szCs w:val="26"/>
              </w:rPr>
            </w:pPr>
            <w:moveTo w:id="657" w:author="Editor" w:date="2023-01-16T10:44:00Z">
              <w:r w:rsidRPr="00DD1812">
                <w:rPr>
                  <w:rFonts w:ascii="Times New Roman" w:hAnsi="Times New Roman" w:cs="Times New Roman"/>
                  <w:sz w:val="26"/>
                  <w:szCs w:val="26"/>
                </w:rPr>
                <w:t>13</w:t>
              </w:r>
            </w:moveTo>
          </w:p>
          <w:p w14:paraId="6658A081" w14:textId="77777777" w:rsidR="00A92887" w:rsidRPr="00DD1812" w:rsidRDefault="00A92887" w:rsidP="001A69C1">
            <w:pPr>
              <w:spacing w:before="280" w:line="480" w:lineRule="auto"/>
              <w:jc w:val="center"/>
              <w:rPr>
                <w:moveTo w:id="658" w:author="Editor" w:date="2023-01-16T10:44:00Z"/>
                <w:rFonts w:ascii="Times New Roman" w:hAnsi="Times New Roman" w:cs="Times New Roman"/>
                <w:sz w:val="26"/>
                <w:szCs w:val="26"/>
              </w:rPr>
            </w:pPr>
            <w:moveTo w:id="659" w:author="Editor" w:date="2023-01-16T10:44:00Z">
              <w:r w:rsidRPr="00DD1812">
                <w:rPr>
                  <w:rFonts w:ascii="Times New Roman" w:hAnsi="Times New Roman" w:cs="Times New Roman"/>
                  <w:sz w:val="26"/>
                  <w:szCs w:val="26"/>
                </w:rPr>
                <w:t>1</w:t>
              </w:r>
            </w:moveTo>
          </w:p>
        </w:tc>
      </w:tr>
      <w:tr w:rsidR="00A92887" w:rsidRPr="00A61484" w14:paraId="52C17004" w14:textId="77777777" w:rsidTr="001A69C1">
        <w:tc>
          <w:tcPr>
            <w:tcW w:w="2349" w:type="dxa"/>
            <w:tcBorders>
              <w:top w:val="single" w:sz="4" w:space="0" w:color="000000"/>
              <w:left w:val="single" w:sz="4" w:space="0" w:color="000000"/>
              <w:bottom w:val="single" w:sz="4" w:space="0" w:color="000000"/>
              <w:right w:val="single" w:sz="4" w:space="0" w:color="000000"/>
            </w:tcBorders>
          </w:tcPr>
          <w:p w14:paraId="6C080002" w14:textId="77777777" w:rsidR="00A92887" w:rsidRPr="00DD1812" w:rsidRDefault="00A92887" w:rsidP="001A69C1">
            <w:pPr>
              <w:spacing w:line="480" w:lineRule="auto"/>
              <w:jc w:val="center"/>
              <w:rPr>
                <w:moveTo w:id="660" w:author="Editor" w:date="2023-01-16T10:44:00Z"/>
                <w:rFonts w:ascii="Times New Roman" w:hAnsi="Times New Roman" w:cs="Times New Roman"/>
                <w:sz w:val="26"/>
                <w:szCs w:val="26"/>
              </w:rPr>
            </w:pPr>
            <w:moveTo w:id="661" w:author="Editor" w:date="2023-01-16T10:44:00Z">
              <w:r w:rsidRPr="00DD1812">
                <w:rPr>
                  <w:rFonts w:ascii="Times New Roman" w:hAnsi="Times New Roman" w:cs="Times New Roman"/>
                  <w:sz w:val="26"/>
                  <w:szCs w:val="26"/>
                </w:rPr>
                <w:t>Total</w:t>
              </w:r>
            </w:moveTo>
          </w:p>
        </w:tc>
        <w:tc>
          <w:tcPr>
            <w:tcW w:w="3531" w:type="dxa"/>
            <w:tcBorders>
              <w:top w:val="single" w:sz="4" w:space="0" w:color="000000"/>
              <w:left w:val="single" w:sz="4" w:space="0" w:color="000000"/>
              <w:bottom w:val="single" w:sz="4" w:space="0" w:color="000000"/>
              <w:right w:val="single" w:sz="4" w:space="0" w:color="000000"/>
            </w:tcBorders>
          </w:tcPr>
          <w:p w14:paraId="09F54B49" w14:textId="77777777" w:rsidR="00A92887" w:rsidRPr="00DD1812" w:rsidRDefault="00A92887" w:rsidP="001A69C1">
            <w:pPr>
              <w:spacing w:line="480" w:lineRule="auto"/>
              <w:jc w:val="center"/>
              <w:rPr>
                <w:moveTo w:id="662" w:author="Editor" w:date="2023-01-16T10:44:00Z"/>
                <w:rFonts w:ascii="Times New Roman" w:hAnsi="Times New Roman" w:cs="Times New Roman"/>
                <w:sz w:val="26"/>
                <w:szCs w:val="26"/>
              </w:rPr>
            </w:pPr>
          </w:p>
        </w:tc>
        <w:tc>
          <w:tcPr>
            <w:tcW w:w="3192" w:type="dxa"/>
            <w:tcBorders>
              <w:top w:val="single" w:sz="4" w:space="0" w:color="000000"/>
              <w:left w:val="single" w:sz="4" w:space="0" w:color="000000"/>
              <w:bottom w:val="single" w:sz="4" w:space="0" w:color="000000"/>
              <w:right w:val="single" w:sz="4" w:space="0" w:color="000000"/>
            </w:tcBorders>
          </w:tcPr>
          <w:p w14:paraId="2255DB0E" w14:textId="77777777" w:rsidR="00A92887" w:rsidRPr="00DD1812" w:rsidRDefault="00A92887" w:rsidP="001A69C1">
            <w:pPr>
              <w:spacing w:before="120" w:after="120" w:line="480" w:lineRule="auto"/>
              <w:jc w:val="center"/>
              <w:rPr>
                <w:moveTo w:id="663" w:author="Editor" w:date="2023-01-16T10:44:00Z"/>
                <w:rFonts w:ascii="Times New Roman" w:hAnsi="Times New Roman" w:cs="Times New Roman"/>
                <w:sz w:val="26"/>
                <w:szCs w:val="26"/>
              </w:rPr>
            </w:pPr>
            <w:moveTo w:id="664" w:author="Editor" w:date="2023-01-16T10:44:00Z">
              <w:r w:rsidRPr="00DD1812">
                <w:rPr>
                  <w:rFonts w:ascii="Times New Roman" w:hAnsi="Times New Roman" w:cs="Times New Roman"/>
                  <w:sz w:val="26"/>
                  <w:szCs w:val="26"/>
                </w:rPr>
                <w:t>52</w:t>
              </w:r>
            </w:moveTo>
          </w:p>
        </w:tc>
      </w:tr>
      <w:moveToRangeEnd w:id="621"/>
    </w:tbl>
    <w:p w14:paraId="7375E38D" w14:textId="77777777" w:rsidR="00A92887" w:rsidRDefault="00A92887" w:rsidP="00A92887">
      <w:pPr>
        <w:spacing w:before="120" w:after="120" w:line="480" w:lineRule="auto"/>
        <w:jc w:val="both"/>
        <w:rPr>
          <w:rFonts w:ascii="Times New Roman" w:eastAsia="Times New Roman" w:hAnsi="Times New Roman" w:cs="Times New Roman"/>
          <w:b/>
          <w:bCs/>
          <w:sz w:val="24"/>
          <w:szCs w:val="24"/>
        </w:rPr>
      </w:pPr>
    </w:p>
    <w:p w14:paraId="17372195" w14:textId="77777777" w:rsidR="00A92887" w:rsidRDefault="00A92887" w:rsidP="00A92887">
      <w:pPr>
        <w:spacing w:before="120" w:after="120" w:line="480" w:lineRule="auto"/>
        <w:jc w:val="both"/>
        <w:rPr>
          <w:rFonts w:ascii="Times New Roman" w:eastAsia="Times New Roman" w:hAnsi="Times New Roman" w:cs="Times New Roman"/>
          <w:b/>
          <w:bCs/>
          <w:sz w:val="24"/>
          <w:szCs w:val="24"/>
        </w:rPr>
      </w:pPr>
    </w:p>
    <w:p w14:paraId="1A4E923D" w14:textId="77777777" w:rsidR="00A92887" w:rsidRDefault="00A92887" w:rsidP="00A92887">
      <w:pPr>
        <w:spacing w:before="120" w:after="120" w:line="480" w:lineRule="auto"/>
        <w:jc w:val="both"/>
        <w:rPr>
          <w:rFonts w:ascii="Times New Roman" w:eastAsia="Times New Roman" w:hAnsi="Times New Roman" w:cs="Times New Roman"/>
          <w:b/>
          <w:bCs/>
          <w:sz w:val="24"/>
          <w:szCs w:val="24"/>
        </w:rPr>
      </w:pPr>
    </w:p>
    <w:p w14:paraId="1469CF77" w14:textId="77777777" w:rsidR="00A92887" w:rsidRDefault="00A92887" w:rsidP="00A92887">
      <w:pPr>
        <w:spacing w:before="120" w:after="120" w:line="480" w:lineRule="auto"/>
        <w:jc w:val="both"/>
        <w:rPr>
          <w:rFonts w:ascii="Times New Roman" w:eastAsia="Times New Roman" w:hAnsi="Times New Roman" w:cs="Times New Roman"/>
          <w:b/>
          <w:bCs/>
          <w:sz w:val="24"/>
          <w:szCs w:val="24"/>
        </w:rPr>
      </w:pPr>
    </w:p>
    <w:p w14:paraId="6CD26061" w14:textId="77777777" w:rsidR="00A92887" w:rsidRDefault="00A92887" w:rsidP="00A92887">
      <w:pPr>
        <w:spacing w:before="120" w:after="120" w:line="480" w:lineRule="auto"/>
        <w:jc w:val="both"/>
        <w:rPr>
          <w:rFonts w:ascii="Times New Roman" w:eastAsia="Times New Roman" w:hAnsi="Times New Roman" w:cs="Times New Roman"/>
          <w:b/>
          <w:bCs/>
          <w:sz w:val="24"/>
          <w:szCs w:val="24"/>
        </w:rPr>
      </w:pPr>
    </w:p>
    <w:p w14:paraId="29568BB8" w14:textId="77777777" w:rsidR="00A92887" w:rsidRDefault="00A92887" w:rsidP="00A92887">
      <w:pPr>
        <w:spacing w:before="120" w:after="120" w:line="480" w:lineRule="auto"/>
        <w:jc w:val="both"/>
        <w:rPr>
          <w:rFonts w:ascii="Times New Roman" w:eastAsia="Times New Roman" w:hAnsi="Times New Roman" w:cs="Times New Roman"/>
          <w:b/>
          <w:bCs/>
          <w:sz w:val="24"/>
          <w:szCs w:val="24"/>
        </w:rPr>
      </w:pPr>
    </w:p>
    <w:p w14:paraId="1731A2B0" w14:textId="77777777" w:rsidR="00A92887" w:rsidRDefault="00A92887" w:rsidP="00A92887">
      <w:pPr>
        <w:spacing w:before="120" w:after="120" w:line="480" w:lineRule="auto"/>
        <w:jc w:val="both"/>
        <w:rPr>
          <w:rFonts w:ascii="Times New Roman" w:eastAsia="Times New Roman" w:hAnsi="Times New Roman" w:cs="Times New Roman"/>
          <w:b/>
          <w:bCs/>
          <w:sz w:val="24"/>
          <w:szCs w:val="24"/>
        </w:rPr>
      </w:pPr>
    </w:p>
    <w:p w14:paraId="5031D4BF" w14:textId="77777777" w:rsidR="00A92887" w:rsidRDefault="00A92887" w:rsidP="00A92887">
      <w:pPr>
        <w:spacing w:before="120" w:after="120" w:line="480" w:lineRule="auto"/>
        <w:jc w:val="both"/>
        <w:rPr>
          <w:rFonts w:ascii="Times New Roman" w:eastAsia="Times New Roman" w:hAnsi="Times New Roman" w:cs="Times New Roman"/>
          <w:b/>
          <w:bCs/>
          <w:sz w:val="24"/>
          <w:szCs w:val="24"/>
        </w:rPr>
      </w:pPr>
    </w:p>
    <w:p w14:paraId="54C6BC73" w14:textId="77777777" w:rsidR="00A92887" w:rsidRDefault="00A92887" w:rsidP="00A92887">
      <w:pPr>
        <w:spacing w:before="120" w:after="120" w:line="480" w:lineRule="auto"/>
        <w:jc w:val="both"/>
        <w:rPr>
          <w:rFonts w:ascii="Times New Roman" w:eastAsia="Times New Roman" w:hAnsi="Times New Roman" w:cs="Times New Roman"/>
          <w:b/>
          <w:bCs/>
          <w:sz w:val="24"/>
          <w:szCs w:val="24"/>
        </w:rPr>
      </w:pPr>
    </w:p>
    <w:p w14:paraId="393E9A90" w14:textId="77777777" w:rsidR="00A92887" w:rsidRPr="00A61484" w:rsidRDefault="00A92887" w:rsidP="00A92887">
      <w:pPr>
        <w:keepNext/>
        <w:spacing w:before="120" w:after="120" w:line="480" w:lineRule="auto"/>
        <w:jc w:val="both"/>
        <w:rPr>
          <w:ins w:id="665" w:author="Editor" w:date="2023-01-16T10:45:00Z"/>
          <w:rFonts w:ascii="Times New Roman" w:eastAsia="Times New Roman" w:hAnsi="Times New Roman" w:cs="Times New Roman"/>
          <w:sz w:val="24"/>
          <w:szCs w:val="24"/>
        </w:rPr>
      </w:pPr>
      <w:ins w:id="666" w:author="Editor" w:date="2023-01-16T10:45:00Z">
        <w:r w:rsidRPr="00A61484">
          <w:rPr>
            <w:rFonts w:ascii="Times New Roman" w:eastAsia="Times New Roman" w:hAnsi="Times New Roman" w:cs="Times New Roman"/>
            <w:b/>
            <w:sz w:val="24"/>
            <w:szCs w:val="24"/>
          </w:rPr>
          <w:lastRenderedPageBreak/>
          <w:t xml:space="preserve">Table </w:t>
        </w:r>
        <w:r>
          <w:rPr>
            <w:rFonts w:ascii="Times New Roman" w:eastAsia="Times New Roman" w:hAnsi="Times New Roman" w:cs="Times New Roman"/>
            <w:b/>
            <w:sz w:val="24"/>
            <w:szCs w:val="24"/>
          </w:rPr>
          <w:t>3</w:t>
        </w:r>
        <w:r w:rsidRPr="00A61484">
          <w:rPr>
            <w:rFonts w:ascii="Times New Roman" w:eastAsia="Times New Roman" w:hAnsi="Times New Roman" w:cs="Times New Roman"/>
            <w:b/>
            <w:sz w:val="24"/>
            <w:szCs w:val="24"/>
          </w:rPr>
          <w:t xml:space="preserve">. </w:t>
        </w:r>
        <w:r w:rsidRPr="00A61484">
          <w:rPr>
            <w:rFonts w:ascii="Times New Roman" w:eastAsia="Times New Roman" w:hAnsi="Times New Roman" w:cs="Times New Roman"/>
            <w:sz w:val="24"/>
            <w:szCs w:val="24"/>
          </w:rPr>
          <w:t>A Summary of the Participants’ Numbers and Percentages of Responses</w:t>
        </w:r>
      </w:ins>
    </w:p>
    <w:tbl>
      <w:tblPr>
        <w:tblStyle w:val="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410"/>
        <w:gridCol w:w="1559"/>
        <w:gridCol w:w="1843"/>
      </w:tblGrid>
      <w:tr w:rsidR="00A92887" w:rsidRPr="00A61484" w14:paraId="4CAB61E3" w14:textId="77777777" w:rsidTr="001A69C1">
        <w:trPr>
          <w:ins w:id="667" w:author="Editor" w:date="2023-01-16T10:45:00Z"/>
        </w:trPr>
        <w:tc>
          <w:tcPr>
            <w:tcW w:w="3114" w:type="dxa"/>
          </w:tcPr>
          <w:p w14:paraId="31BC4913" w14:textId="77777777" w:rsidR="00A92887" w:rsidRPr="00A61484" w:rsidRDefault="00A92887" w:rsidP="001A69C1">
            <w:pPr>
              <w:keepNext/>
              <w:spacing w:before="120" w:after="120" w:line="360" w:lineRule="auto"/>
              <w:ind w:right="440"/>
              <w:rPr>
                <w:ins w:id="668" w:author="Editor" w:date="2023-01-16T10:45:00Z"/>
                <w:rFonts w:ascii="Times New Roman" w:eastAsia="Times New Roman" w:hAnsi="Times New Roman" w:cs="Times New Roman"/>
                <w:b/>
                <w:sz w:val="24"/>
                <w:szCs w:val="24"/>
              </w:rPr>
            </w:pPr>
            <w:ins w:id="669" w:author="Editor" w:date="2023-01-16T10:45:00Z">
              <w:r w:rsidRPr="00A61484">
                <w:rPr>
                  <w:rFonts w:ascii="Times New Roman" w:eastAsia="Times New Roman" w:hAnsi="Times New Roman" w:cs="Times New Roman"/>
                  <w:b/>
                  <w:sz w:val="24"/>
                  <w:szCs w:val="24"/>
                </w:rPr>
                <w:t>Category</w:t>
              </w:r>
            </w:ins>
          </w:p>
        </w:tc>
        <w:tc>
          <w:tcPr>
            <w:tcW w:w="2410" w:type="dxa"/>
          </w:tcPr>
          <w:p w14:paraId="1F4C31AD" w14:textId="77777777" w:rsidR="00A92887" w:rsidRPr="00A61484" w:rsidRDefault="00A92887" w:rsidP="001A69C1">
            <w:pPr>
              <w:keepNext/>
              <w:spacing w:before="120" w:after="120" w:line="360" w:lineRule="auto"/>
              <w:ind w:right="440"/>
              <w:rPr>
                <w:ins w:id="670" w:author="Editor" w:date="2023-01-16T10:45:00Z"/>
                <w:rFonts w:ascii="Times New Roman" w:eastAsia="Times New Roman" w:hAnsi="Times New Roman" w:cs="Times New Roman"/>
                <w:b/>
                <w:sz w:val="24"/>
                <w:szCs w:val="24"/>
              </w:rPr>
            </w:pPr>
            <w:ins w:id="671" w:author="Editor" w:date="2023-01-16T10:45:00Z">
              <w:r w:rsidRPr="00A61484">
                <w:rPr>
                  <w:rFonts w:ascii="Times New Roman" w:eastAsia="Times New Roman" w:hAnsi="Times New Roman" w:cs="Times New Roman"/>
                  <w:b/>
                  <w:sz w:val="24"/>
                  <w:szCs w:val="24"/>
                </w:rPr>
                <w:t>Subcategory</w:t>
              </w:r>
            </w:ins>
          </w:p>
        </w:tc>
        <w:tc>
          <w:tcPr>
            <w:tcW w:w="1559" w:type="dxa"/>
          </w:tcPr>
          <w:p w14:paraId="491A702C" w14:textId="77777777" w:rsidR="00A92887" w:rsidRPr="00A61484" w:rsidRDefault="00A92887" w:rsidP="001A69C1">
            <w:pPr>
              <w:keepNext/>
              <w:spacing w:before="120" w:after="120" w:line="360" w:lineRule="auto"/>
              <w:ind w:right="440"/>
              <w:rPr>
                <w:ins w:id="672" w:author="Editor" w:date="2023-01-16T10:45:00Z"/>
                <w:rFonts w:ascii="Times New Roman" w:eastAsia="Times New Roman" w:hAnsi="Times New Roman" w:cs="Times New Roman"/>
                <w:b/>
                <w:sz w:val="24"/>
                <w:szCs w:val="24"/>
              </w:rPr>
            </w:pPr>
            <w:ins w:id="673" w:author="Editor" w:date="2023-01-16T10:45:00Z">
              <w:r w:rsidRPr="00A61484">
                <w:rPr>
                  <w:rFonts w:ascii="Times New Roman" w:eastAsia="Times New Roman" w:hAnsi="Times New Roman" w:cs="Times New Roman"/>
                  <w:b/>
                  <w:sz w:val="24"/>
                  <w:szCs w:val="24"/>
                </w:rPr>
                <w:t>Number</w:t>
              </w:r>
            </w:ins>
          </w:p>
        </w:tc>
        <w:tc>
          <w:tcPr>
            <w:tcW w:w="1843" w:type="dxa"/>
          </w:tcPr>
          <w:p w14:paraId="164E15EA" w14:textId="77777777" w:rsidR="00A92887" w:rsidRPr="00A61484" w:rsidRDefault="00A92887" w:rsidP="001A69C1">
            <w:pPr>
              <w:keepNext/>
              <w:spacing w:before="120" w:after="120" w:line="360" w:lineRule="auto"/>
              <w:ind w:right="440"/>
              <w:rPr>
                <w:ins w:id="674" w:author="Editor" w:date="2023-01-16T10:45:00Z"/>
                <w:rFonts w:ascii="Times New Roman" w:eastAsia="Times New Roman" w:hAnsi="Times New Roman" w:cs="Times New Roman"/>
                <w:b/>
                <w:sz w:val="24"/>
                <w:szCs w:val="24"/>
              </w:rPr>
            </w:pPr>
            <w:ins w:id="675" w:author="Editor" w:date="2023-01-16T10:45:00Z">
              <w:r w:rsidRPr="00A61484">
                <w:rPr>
                  <w:rFonts w:ascii="Times New Roman" w:eastAsia="Times New Roman" w:hAnsi="Times New Roman" w:cs="Times New Roman"/>
                  <w:b/>
                  <w:sz w:val="24"/>
                  <w:szCs w:val="24"/>
                </w:rPr>
                <w:t>Percentage</w:t>
              </w:r>
            </w:ins>
          </w:p>
        </w:tc>
      </w:tr>
      <w:tr w:rsidR="00A92887" w:rsidRPr="00A61484" w14:paraId="2E1F7963" w14:textId="77777777" w:rsidTr="001A69C1">
        <w:trPr>
          <w:ins w:id="676" w:author="Editor" w:date="2023-01-16T10:45:00Z"/>
        </w:trPr>
        <w:tc>
          <w:tcPr>
            <w:tcW w:w="3114" w:type="dxa"/>
          </w:tcPr>
          <w:p w14:paraId="65D71DED" w14:textId="77777777" w:rsidR="00A92887" w:rsidRPr="00A61484" w:rsidRDefault="00A92887" w:rsidP="001A69C1">
            <w:pPr>
              <w:keepNext/>
              <w:numPr>
                <w:ilvl w:val="0"/>
                <w:numId w:val="2"/>
              </w:numPr>
              <w:pBdr>
                <w:top w:val="nil"/>
                <w:left w:val="nil"/>
                <w:bottom w:val="nil"/>
                <w:right w:val="nil"/>
                <w:between w:val="nil"/>
              </w:pBdr>
              <w:spacing w:after="160" w:line="360" w:lineRule="auto"/>
              <w:ind w:left="0" w:firstLine="0"/>
              <w:rPr>
                <w:ins w:id="677" w:author="Editor" w:date="2023-01-16T10:45:00Z"/>
                <w:rFonts w:ascii="Times New Roman" w:eastAsia="Times New Roman" w:hAnsi="Times New Roman" w:cs="Times New Roman"/>
                <w:b/>
                <w:color w:val="000000"/>
                <w:sz w:val="24"/>
                <w:szCs w:val="24"/>
              </w:rPr>
            </w:pPr>
            <w:ins w:id="678" w:author="Editor" w:date="2023-01-16T10:45:00Z">
              <w:r w:rsidRPr="00A61484">
                <w:rPr>
                  <w:rFonts w:ascii="Times New Roman" w:eastAsia="Times New Roman" w:hAnsi="Times New Roman" w:cs="Times New Roman"/>
                  <w:b/>
                  <w:color w:val="000000"/>
                  <w:sz w:val="24"/>
                  <w:szCs w:val="24"/>
                </w:rPr>
                <w:t>Promoting cross-cultural competence</w:t>
              </w:r>
            </w:ins>
          </w:p>
        </w:tc>
        <w:tc>
          <w:tcPr>
            <w:tcW w:w="2410" w:type="dxa"/>
          </w:tcPr>
          <w:p w14:paraId="08A3EC7C" w14:textId="77777777" w:rsidR="00A92887" w:rsidRPr="00A61484" w:rsidRDefault="00A92887" w:rsidP="001A69C1">
            <w:pPr>
              <w:keepNext/>
              <w:numPr>
                <w:ilvl w:val="0"/>
                <w:numId w:val="3"/>
              </w:numPr>
              <w:pBdr>
                <w:top w:val="nil"/>
                <w:left w:val="nil"/>
                <w:bottom w:val="nil"/>
                <w:right w:val="nil"/>
                <w:between w:val="nil"/>
              </w:pBdr>
              <w:spacing w:line="360" w:lineRule="auto"/>
              <w:rPr>
                <w:ins w:id="679" w:author="Editor" w:date="2023-01-16T10:45:00Z"/>
                <w:rFonts w:ascii="Times New Roman" w:eastAsia="Times New Roman" w:hAnsi="Times New Roman" w:cs="Times New Roman"/>
                <w:color w:val="000000"/>
                <w:sz w:val="24"/>
                <w:szCs w:val="24"/>
              </w:rPr>
            </w:pPr>
            <w:ins w:id="680" w:author="Editor" w:date="2023-01-16T10:45:00Z">
              <w:r w:rsidRPr="00A61484">
                <w:rPr>
                  <w:rFonts w:ascii="Times New Roman" w:eastAsia="Times New Roman" w:hAnsi="Times New Roman" w:cs="Times New Roman"/>
                  <w:color w:val="000000"/>
                  <w:sz w:val="24"/>
                  <w:szCs w:val="24"/>
                </w:rPr>
                <w:t>Dealing with prejudice</w:t>
              </w:r>
            </w:ins>
          </w:p>
          <w:p w14:paraId="13B40D4B" w14:textId="77777777" w:rsidR="00A92887" w:rsidRPr="00A61484" w:rsidRDefault="00A92887" w:rsidP="001A69C1">
            <w:pPr>
              <w:keepNext/>
              <w:pBdr>
                <w:top w:val="nil"/>
                <w:left w:val="nil"/>
                <w:bottom w:val="nil"/>
                <w:right w:val="nil"/>
                <w:between w:val="nil"/>
              </w:pBdr>
              <w:spacing w:line="360" w:lineRule="auto"/>
              <w:ind w:left="720"/>
              <w:rPr>
                <w:ins w:id="681" w:author="Editor" w:date="2023-01-16T10:45:00Z"/>
                <w:rFonts w:ascii="Times New Roman" w:eastAsia="Times New Roman" w:hAnsi="Times New Roman" w:cs="Times New Roman"/>
                <w:color w:val="000000"/>
                <w:sz w:val="24"/>
                <w:szCs w:val="24"/>
              </w:rPr>
            </w:pPr>
          </w:p>
          <w:p w14:paraId="7D6EAB38" w14:textId="77777777" w:rsidR="00A92887" w:rsidRPr="00A61484" w:rsidRDefault="00A92887" w:rsidP="001A69C1">
            <w:pPr>
              <w:keepNext/>
              <w:numPr>
                <w:ilvl w:val="0"/>
                <w:numId w:val="3"/>
              </w:numPr>
              <w:pBdr>
                <w:top w:val="nil"/>
                <w:left w:val="nil"/>
                <w:bottom w:val="nil"/>
                <w:right w:val="nil"/>
                <w:between w:val="nil"/>
              </w:pBdr>
              <w:spacing w:line="360" w:lineRule="auto"/>
              <w:rPr>
                <w:ins w:id="682" w:author="Editor" w:date="2023-01-16T10:45:00Z"/>
                <w:rFonts w:ascii="Times New Roman" w:eastAsia="Times New Roman" w:hAnsi="Times New Roman" w:cs="Times New Roman"/>
                <w:color w:val="000000"/>
                <w:sz w:val="24"/>
                <w:szCs w:val="24"/>
              </w:rPr>
            </w:pPr>
            <w:ins w:id="683" w:author="Editor" w:date="2023-01-16T10:45:00Z">
              <w:r w:rsidRPr="00A61484">
                <w:rPr>
                  <w:rFonts w:ascii="Times New Roman" w:eastAsia="Times New Roman" w:hAnsi="Times New Roman" w:cs="Times New Roman"/>
                  <w:color w:val="000000"/>
                  <w:sz w:val="24"/>
                  <w:szCs w:val="24"/>
                </w:rPr>
                <w:t>Cultural mismatches or clashes</w:t>
              </w:r>
            </w:ins>
          </w:p>
          <w:p w14:paraId="19AB6D4C" w14:textId="77777777" w:rsidR="00A92887" w:rsidRPr="00A61484" w:rsidRDefault="00A92887" w:rsidP="001A69C1">
            <w:pPr>
              <w:pBdr>
                <w:top w:val="nil"/>
                <w:left w:val="nil"/>
                <w:bottom w:val="nil"/>
                <w:right w:val="nil"/>
                <w:between w:val="nil"/>
              </w:pBdr>
              <w:spacing w:line="360" w:lineRule="auto"/>
              <w:ind w:left="720"/>
              <w:rPr>
                <w:ins w:id="684" w:author="Editor" w:date="2023-01-16T10:45:00Z"/>
                <w:rFonts w:ascii="Times New Roman" w:eastAsia="Times New Roman" w:hAnsi="Times New Roman" w:cs="Times New Roman"/>
                <w:color w:val="000000"/>
                <w:sz w:val="24"/>
                <w:szCs w:val="24"/>
              </w:rPr>
            </w:pPr>
          </w:p>
          <w:p w14:paraId="608CAA17" w14:textId="77777777" w:rsidR="00A92887" w:rsidRPr="00A61484" w:rsidRDefault="00A92887" w:rsidP="001A69C1">
            <w:pPr>
              <w:keepNext/>
              <w:numPr>
                <w:ilvl w:val="0"/>
                <w:numId w:val="3"/>
              </w:numPr>
              <w:pBdr>
                <w:top w:val="nil"/>
                <w:left w:val="nil"/>
                <w:bottom w:val="nil"/>
                <w:right w:val="nil"/>
                <w:between w:val="nil"/>
              </w:pBdr>
              <w:spacing w:after="160" w:line="360" w:lineRule="auto"/>
              <w:ind w:left="714" w:hanging="357"/>
              <w:rPr>
                <w:ins w:id="685" w:author="Editor" w:date="2023-01-16T10:45:00Z"/>
                <w:rFonts w:ascii="Times New Roman" w:eastAsia="Times New Roman" w:hAnsi="Times New Roman" w:cs="Times New Roman"/>
                <w:color w:val="000000"/>
                <w:sz w:val="24"/>
                <w:szCs w:val="24"/>
              </w:rPr>
            </w:pPr>
            <w:ins w:id="686" w:author="Editor" w:date="2023-01-16T10:45:00Z">
              <w:r w:rsidRPr="00A61484">
                <w:rPr>
                  <w:rFonts w:ascii="Times New Roman" w:eastAsia="Times New Roman" w:hAnsi="Times New Roman" w:cs="Times New Roman"/>
                  <w:color w:val="000000"/>
                  <w:sz w:val="24"/>
                  <w:szCs w:val="24"/>
                </w:rPr>
                <w:t>Generation gaps</w:t>
              </w:r>
            </w:ins>
          </w:p>
        </w:tc>
        <w:tc>
          <w:tcPr>
            <w:tcW w:w="1559" w:type="dxa"/>
          </w:tcPr>
          <w:p w14:paraId="0F661803" w14:textId="77777777" w:rsidR="00A92887" w:rsidRPr="00A61484" w:rsidRDefault="00A92887" w:rsidP="001A69C1">
            <w:pPr>
              <w:keepNext/>
              <w:spacing w:before="120" w:after="120" w:line="360" w:lineRule="auto"/>
              <w:ind w:right="440"/>
              <w:jc w:val="center"/>
              <w:rPr>
                <w:ins w:id="687" w:author="Editor" w:date="2023-01-16T10:45:00Z"/>
                <w:rFonts w:ascii="Times New Roman" w:eastAsia="Times New Roman" w:hAnsi="Times New Roman" w:cs="Times New Roman"/>
                <w:sz w:val="24"/>
                <w:szCs w:val="24"/>
              </w:rPr>
            </w:pPr>
            <w:ins w:id="688" w:author="Editor" w:date="2023-01-16T10:45:00Z">
              <w:r w:rsidRPr="00A61484">
                <w:rPr>
                  <w:rFonts w:ascii="Times New Roman" w:eastAsia="Times New Roman" w:hAnsi="Times New Roman" w:cs="Times New Roman"/>
                  <w:sz w:val="24"/>
                  <w:szCs w:val="24"/>
                </w:rPr>
                <w:t>6</w:t>
              </w:r>
            </w:ins>
          </w:p>
          <w:p w14:paraId="5AB3F4E5" w14:textId="77777777" w:rsidR="00A92887" w:rsidRPr="00A61484" w:rsidRDefault="00A92887" w:rsidP="001A69C1">
            <w:pPr>
              <w:keepNext/>
              <w:spacing w:before="120" w:after="120" w:line="360" w:lineRule="auto"/>
              <w:ind w:right="440"/>
              <w:jc w:val="center"/>
              <w:rPr>
                <w:ins w:id="689" w:author="Editor" w:date="2023-01-16T10:45:00Z"/>
                <w:rFonts w:ascii="Times New Roman" w:eastAsia="Times New Roman" w:hAnsi="Times New Roman" w:cs="Times New Roman"/>
                <w:sz w:val="24"/>
                <w:szCs w:val="24"/>
              </w:rPr>
            </w:pPr>
            <w:ins w:id="690" w:author="Editor" w:date="2023-01-16T10:45:00Z">
              <w:r w:rsidRPr="00A61484">
                <w:rPr>
                  <w:rFonts w:ascii="Times New Roman" w:eastAsia="Times New Roman" w:hAnsi="Times New Roman" w:cs="Times New Roman"/>
                  <w:sz w:val="24"/>
                  <w:szCs w:val="24"/>
                </w:rPr>
                <w:t>26</w:t>
              </w:r>
            </w:ins>
          </w:p>
          <w:p w14:paraId="44C6CBCF" w14:textId="77777777" w:rsidR="00A92887" w:rsidRPr="00A61484" w:rsidRDefault="00A92887" w:rsidP="001A69C1">
            <w:pPr>
              <w:keepNext/>
              <w:spacing w:before="120" w:after="120" w:line="360" w:lineRule="auto"/>
              <w:ind w:right="440"/>
              <w:jc w:val="center"/>
              <w:rPr>
                <w:ins w:id="691" w:author="Editor" w:date="2023-01-16T10:45:00Z"/>
                <w:rFonts w:ascii="Times New Roman" w:eastAsia="Times New Roman" w:hAnsi="Times New Roman" w:cs="Times New Roman"/>
                <w:sz w:val="24"/>
                <w:szCs w:val="24"/>
              </w:rPr>
            </w:pPr>
          </w:p>
          <w:p w14:paraId="19859D24" w14:textId="77777777" w:rsidR="00A92887" w:rsidRPr="00A61484" w:rsidRDefault="00A92887" w:rsidP="001A69C1">
            <w:pPr>
              <w:keepNext/>
              <w:spacing w:before="120" w:after="120" w:line="360" w:lineRule="auto"/>
              <w:ind w:right="440"/>
              <w:jc w:val="center"/>
              <w:rPr>
                <w:ins w:id="692" w:author="Editor" w:date="2023-01-16T10:45:00Z"/>
                <w:rFonts w:ascii="Times New Roman" w:eastAsia="Times New Roman" w:hAnsi="Times New Roman" w:cs="Times New Roman"/>
                <w:sz w:val="24"/>
                <w:szCs w:val="24"/>
              </w:rPr>
            </w:pPr>
            <w:ins w:id="693" w:author="Editor" w:date="2023-01-16T10:45:00Z">
              <w:r w:rsidRPr="00A61484">
                <w:rPr>
                  <w:rFonts w:ascii="Times New Roman" w:eastAsia="Times New Roman" w:hAnsi="Times New Roman" w:cs="Times New Roman"/>
                  <w:sz w:val="24"/>
                  <w:szCs w:val="24"/>
                </w:rPr>
                <w:t>20</w:t>
              </w:r>
            </w:ins>
          </w:p>
        </w:tc>
        <w:tc>
          <w:tcPr>
            <w:tcW w:w="1843" w:type="dxa"/>
          </w:tcPr>
          <w:p w14:paraId="35EA38DC" w14:textId="77777777" w:rsidR="00A92887" w:rsidRPr="00A61484" w:rsidRDefault="00A92887" w:rsidP="001A69C1">
            <w:pPr>
              <w:keepNext/>
              <w:spacing w:before="120" w:after="120" w:line="360" w:lineRule="auto"/>
              <w:ind w:right="440"/>
              <w:jc w:val="center"/>
              <w:rPr>
                <w:ins w:id="694" w:author="Editor" w:date="2023-01-16T10:45:00Z"/>
                <w:rFonts w:ascii="Times New Roman" w:eastAsia="Times New Roman" w:hAnsi="Times New Roman" w:cs="Times New Roman"/>
                <w:sz w:val="24"/>
                <w:szCs w:val="24"/>
              </w:rPr>
            </w:pPr>
            <w:ins w:id="695" w:author="Editor" w:date="2023-01-16T10:45:00Z">
              <w:r w:rsidRPr="00A61484">
                <w:rPr>
                  <w:rFonts w:ascii="Times New Roman" w:eastAsia="Times New Roman" w:hAnsi="Times New Roman" w:cs="Times New Roman"/>
                  <w:sz w:val="24"/>
                  <w:szCs w:val="24"/>
                </w:rPr>
                <w:t>11.53%</w:t>
              </w:r>
            </w:ins>
          </w:p>
          <w:p w14:paraId="75940E09" w14:textId="77777777" w:rsidR="00A92887" w:rsidRPr="00A61484" w:rsidRDefault="00A92887" w:rsidP="001A69C1">
            <w:pPr>
              <w:keepNext/>
              <w:spacing w:before="120" w:after="120" w:line="360" w:lineRule="auto"/>
              <w:ind w:right="440"/>
              <w:jc w:val="center"/>
              <w:rPr>
                <w:ins w:id="696" w:author="Editor" w:date="2023-01-16T10:45:00Z"/>
                <w:rFonts w:ascii="Times New Roman" w:eastAsia="Times New Roman" w:hAnsi="Times New Roman" w:cs="Times New Roman"/>
                <w:sz w:val="24"/>
                <w:szCs w:val="24"/>
              </w:rPr>
            </w:pPr>
            <w:ins w:id="697" w:author="Editor" w:date="2023-01-16T10:45:00Z">
              <w:r w:rsidRPr="00A61484">
                <w:rPr>
                  <w:rFonts w:ascii="Times New Roman" w:eastAsia="Times New Roman" w:hAnsi="Times New Roman" w:cs="Times New Roman"/>
                  <w:sz w:val="24"/>
                  <w:szCs w:val="24"/>
                </w:rPr>
                <w:t>50%</w:t>
              </w:r>
            </w:ins>
          </w:p>
          <w:p w14:paraId="4BEB5F5D" w14:textId="77777777" w:rsidR="00A92887" w:rsidRPr="00A61484" w:rsidRDefault="00A92887" w:rsidP="001A69C1">
            <w:pPr>
              <w:keepNext/>
              <w:spacing w:before="120" w:after="120" w:line="360" w:lineRule="auto"/>
              <w:ind w:right="440"/>
              <w:jc w:val="center"/>
              <w:rPr>
                <w:ins w:id="698" w:author="Editor" w:date="2023-01-16T10:45:00Z"/>
                <w:rFonts w:ascii="Times New Roman" w:eastAsia="Times New Roman" w:hAnsi="Times New Roman" w:cs="Times New Roman"/>
                <w:sz w:val="24"/>
                <w:szCs w:val="24"/>
              </w:rPr>
            </w:pPr>
          </w:p>
          <w:p w14:paraId="1FB64270" w14:textId="77777777" w:rsidR="00A92887" w:rsidRPr="00A61484" w:rsidRDefault="00A92887" w:rsidP="001A69C1">
            <w:pPr>
              <w:keepNext/>
              <w:spacing w:before="120" w:after="120" w:line="360" w:lineRule="auto"/>
              <w:ind w:right="440"/>
              <w:jc w:val="center"/>
              <w:rPr>
                <w:ins w:id="699" w:author="Editor" w:date="2023-01-16T10:45:00Z"/>
                <w:rFonts w:ascii="Times New Roman" w:eastAsia="Times New Roman" w:hAnsi="Times New Roman" w:cs="Times New Roman"/>
                <w:sz w:val="24"/>
                <w:szCs w:val="24"/>
              </w:rPr>
            </w:pPr>
            <w:ins w:id="700" w:author="Editor" w:date="2023-01-16T10:45:00Z">
              <w:r w:rsidRPr="00A61484">
                <w:rPr>
                  <w:rFonts w:ascii="Times New Roman" w:eastAsia="Times New Roman" w:hAnsi="Times New Roman" w:cs="Times New Roman"/>
                  <w:sz w:val="24"/>
                  <w:szCs w:val="24"/>
                </w:rPr>
                <w:t>38.64%</w:t>
              </w:r>
            </w:ins>
          </w:p>
        </w:tc>
      </w:tr>
      <w:tr w:rsidR="00A92887" w:rsidRPr="00A61484" w14:paraId="79CC6150" w14:textId="77777777" w:rsidTr="001A69C1">
        <w:trPr>
          <w:ins w:id="701" w:author="Editor" w:date="2023-01-16T10:45:00Z"/>
        </w:trPr>
        <w:tc>
          <w:tcPr>
            <w:tcW w:w="3114" w:type="dxa"/>
          </w:tcPr>
          <w:p w14:paraId="0880955F" w14:textId="77777777" w:rsidR="00A92887" w:rsidRPr="00A61484" w:rsidRDefault="00A92887" w:rsidP="001A69C1">
            <w:pPr>
              <w:numPr>
                <w:ilvl w:val="0"/>
                <w:numId w:val="2"/>
              </w:numPr>
              <w:spacing w:line="360" w:lineRule="auto"/>
              <w:rPr>
                <w:ins w:id="702" w:author="Editor" w:date="2023-01-16T10:45:00Z"/>
                <w:rFonts w:ascii="Times New Roman" w:eastAsia="Times New Roman" w:hAnsi="Times New Roman" w:cs="Times New Roman"/>
                <w:b/>
                <w:sz w:val="24"/>
                <w:szCs w:val="24"/>
              </w:rPr>
            </w:pPr>
            <w:ins w:id="703" w:author="Editor" w:date="2023-01-16T10:45:00Z">
              <w:r w:rsidRPr="00A61484">
                <w:rPr>
                  <w:rFonts w:ascii="Times New Roman" w:eastAsia="Times New Roman" w:hAnsi="Times New Roman" w:cs="Times New Roman"/>
                  <w:b/>
                  <w:sz w:val="24"/>
                  <w:szCs w:val="24"/>
                </w:rPr>
                <w:t>Raising awareness of social injustices</w:t>
              </w:r>
            </w:ins>
          </w:p>
          <w:p w14:paraId="47EF1F26" w14:textId="77777777" w:rsidR="00A92887" w:rsidRPr="00A61484" w:rsidRDefault="00A92887" w:rsidP="001A69C1">
            <w:pPr>
              <w:keepNext/>
              <w:pBdr>
                <w:top w:val="nil"/>
                <w:left w:val="nil"/>
                <w:bottom w:val="nil"/>
                <w:right w:val="nil"/>
                <w:between w:val="nil"/>
              </w:pBdr>
              <w:spacing w:before="120" w:after="120" w:line="360" w:lineRule="auto"/>
              <w:ind w:left="927" w:right="440"/>
              <w:rPr>
                <w:ins w:id="704" w:author="Editor" w:date="2023-01-16T10:45:00Z"/>
                <w:rFonts w:ascii="Times New Roman" w:eastAsia="Times New Roman" w:hAnsi="Times New Roman" w:cs="Times New Roman"/>
                <w:color w:val="000000"/>
                <w:sz w:val="24"/>
                <w:szCs w:val="24"/>
              </w:rPr>
            </w:pPr>
          </w:p>
        </w:tc>
        <w:tc>
          <w:tcPr>
            <w:tcW w:w="2410" w:type="dxa"/>
          </w:tcPr>
          <w:p w14:paraId="3B8AD324" w14:textId="77777777" w:rsidR="00A92887" w:rsidRPr="00A61484" w:rsidRDefault="00A92887" w:rsidP="001A69C1">
            <w:pPr>
              <w:numPr>
                <w:ilvl w:val="0"/>
                <w:numId w:val="1"/>
              </w:numPr>
              <w:spacing w:line="360" w:lineRule="auto"/>
              <w:rPr>
                <w:ins w:id="705" w:author="Editor" w:date="2023-01-16T10:45:00Z"/>
                <w:rFonts w:ascii="Times New Roman" w:eastAsia="Times New Roman" w:hAnsi="Times New Roman" w:cs="Times New Roman"/>
                <w:sz w:val="24"/>
                <w:szCs w:val="24"/>
              </w:rPr>
            </w:pPr>
            <w:ins w:id="706" w:author="Editor" w:date="2023-01-16T10:45:00Z">
              <w:r w:rsidRPr="00A61484">
                <w:rPr>
                  <w:rFonts w:ascii="Times New Roman" w:eastAsia="Times New Roman" w:hAnsi="Times New Roman" w:cs="Times New Roman"/>
                  <w:sz w:val="24"/>
                  <w:szCs w:val="24"/>
                </w:rPr>
                <w:t>Experiences of Native people</w:t>
              </w:r>
            </w:ins>
          </w:p>
          <w:p w14:paraId="57D2D9DA" w14:textId="77777777" w:rsidR="00A92887" w:rsidRPr="00A61484" w:rsidRDefault="00A92887" w:rsidP="001A69C1">
            <w:pPr>
              <w:spacing w:line="360" w:lineRule="auto"/>
              <w:rPr>
                <w:ins w:id="707" w:author="Editor" w:date="2023-01-16T10:45:00Z"/>
                <w:rFonts w:ascii="Times New Roman" w:eastAsia="Times New Roman" w:hAnsi="Times New Roman" w:cs="Times New Roman"/>
                <w:sz w:val="24"/>
                <w:szCs w:val="24"/>
              </w:rPr>
            </w:pPr>
          </w:p>
          <w:p w14:paraId="4EFC6EDD" w14:textId="77777777" w:rsidR="00A92887" w:rsidRPr="00A61484" w:rsidRDefault="00A92887" w:rsidP="001A69C1">
            <w:pPr>
              <w:numPr>
                <w:ilvl w:val="0"/>
                <w:numId w:val="1"/>
              </w:numPr>
              <w:spacing w:line="360" w:lineRule="auto"/>
              <w:rPr>
                <w:ins w:id="708" w:author="Editor" w:date="2023-01-16T10:45:00Z"/>
                <w:rFonts w:ascii="Times New Roman" w:eastAsia="Times New Roman" w:hAnsi="Times New Roman" w:cs="Times New Roman"/>
                <w:sz w:val="24"/>
                <w:szCs w:val="24"/>
              </w:rPr>
            </w:pPr>
            <w:ins w:id="709" w:author="Editor" w:date="2023-01-16T10:45:00Z">
              <w:r w:rsidRPr="00A61484">
                <w:rPr>
                  <w:rFonts w:ascii="Times New Roman" w:eastAsia="Times New Roman" w:hAnsi="Times New Roman" w:cs="Times New Roman"/>
                  <w:sz w:val="24"/>
                  <w:szCs w:val="24"/>
                </w:rPr>
                <w:t>Experiences of refugees and immigrants</w:t>
              </w:r>
            </w:ins>
          </w:p>
          <w:p w14:paraId="4535F8FD" w14:textId="77777777" w:rsidR="00A92887" w:rsidRPr="00A61484" w:rsidRDefault="00A92887" w:rsidP="001A69C1">
            <w:pPr>
              <w:numPr>
                <w:ilvl w:val="0"/>
                <w:numId w:val="1"/>
              </w:numPr>
              <w:spacing w:line="360" w:lineRule="auto"/>
              <w:rPr>
                <w:ins w:id="710" w:author="Editor" w:date="2023-01-16T10:45:00Z"/>
                <w:rFonts w:ascii="Times New Roman" w:eastAsia="Times New Roman" w:hAnsi="Times New Roman" w:cs="Times New Roman"/>
                <w:sz w:val="24"/>
                <w:szCs w:val="24"/>
              </w:rPr>
            </w:pPr>
            <w:ins w:id="711" w:author="Editor" w:date="2023-01-16T10:45:00Z">
              <w:r w:rsidRPr="00A61484">
                <w:rPr>
                  <w:rFonts w:ascii="Times New Roman" w:eastAsia="Times New Roman" w:hAnsi="Times New Roman" w:cs="Times New Roman"/>
                  <w:sz w:val="24"/>
                  <w:szCs w:val="24"/>
                </w:rPr>
                <w:t>Prejudices</w:t>
              </w:r>
            </w:ins>
          </w:p>
          <w:p w14:paraId="429DE08B" w14:textId="77777777" w:rsidR="00A92887" w:rsidRPr="00A61484" w:rsidRDefault="00A92887" w:rsidP="001A69C1">
            <w:pPr>
              <w:numPr>
                <w:ilvl w:val="0"/>
                <w:numId w:val="1"/>
              </w:numPr>
              <w:pBdr>
                <w:top w:val="nil"/>
                <w:left w:val="nil"/>
                <w:bottom w:val="nil"/>
                <w:right w:val="nil"/>
                <w:between w:val="nil"/>
              </w:pBdr>
              <w:spacing w:after="160" w:line="360" w:lineRule="auto"/>
              <w:ind w:left="0" w:firstLine="0"/>
              <w:rPr>
                <w:ins w:id="712" w:author="Editor" w:date="2023-01-16T10:45:00Z"/>
                <w:rFonts w:ascii="Times New Roman" w:eastAsia="Times New Roman" w:hAnsi="Times New Roman" w:cs="Times New Roman"/>
                <w:color w:val="000000"/>
                <w:sz w:val="24"/>
                <w:szCs w:val="24"/>
              </w:rPr>
            </w:pPr>
            <w:ins w:id="713" w:author="Editor" w:date="2023-01-16T10:45:00Z">
              <w:r w:rsidRPr="00A61484">
                <w:rPr>
                  <w:rFonts w:ascii="Times New Roman" w:eastAsia="Times New Roman" w:hAnsi="Times New Roman" w:cs="Times New Roman"/>
                  <w:color w:val="000000"/>
                  <w:sz w:val="24"/>
                  <w:szCs w:val="24"/>
                </w:rPr>
                <w:t>Women’s status and experiences</w:t>
              </w:r>
            </w:ins>
          </w:p>
        </w:tc>
        <w:tc>
          <w:tcPr>
            <w:tcW w:w="1559" w:type="dxa"/>
          </w:tcPr>
          <w:p w14:paraId="3DBC1E25" w14:textId="77777777" w:rsidR="00A92887" w:rsidRPr="00A61484" w:rsidRDefault="00A92887" w:rsidP="001A69C1">
            <w:pPr>
              <w:keepNext/>
              <w:spacing w:before="120" w:after="120" w:line="360" w:lineRule="auto"/>
              <w:ind w:right="440"/>
              <w:jc w:val="center"/>
              <w:rPr>
                <w:ins w:id="714" w:author="Editor" w:date="2023-01-16T10:45:00Z"/>
                <w:rFonts w:ascii="Times New Roman" w:eastAsia="Times New Roman" w:hAnsi="Times New Roman" w:cs="Times New Roman"/>
                <w:sz w:val="24"/>
                <w:szCs w:val="24"/>
              </w:rPr>
            </w:pPr>
            <w:ins w:id="715" w:author="Editor" w:date="2023-01-16T10:45:00Z">
              <w:r w:rsidRPr="00A61484">
                <w:rPr>
                  <w:rFonts w:ascii="Times New Roman" w:eastAsia="Times New Roman" w:hAnsi="Times New Roman" w:cs="Times New Roman"/>
                  <w:sz w:val="24"/>
                  <w:szCs w:val="24"/>
                </w:rPr>
                <w:t>8</w:t>
              </w:r>
            </w:ins>
          </w:p>
          <w:p w14:paraId="74DD4FA0" w14:textId="77777777" w:rsidR="00A92887" w:rsidRPr="00A61484" w:rsidRDefault="00A92887" w:rsidP="001A69C1">
            <w:pPr>
              <w:keepNext/>
              <w:spacing w:before="120" w:after="120" w:line="360" w:lineRule="auto"/>
              <w:ind w:right="440"/>
              <w:jc w:val="center"/>
              <w:rPr>
                <w:ins w:id="716" w:author="Editor" w:date="2023-01-16T10:45:00Z"/>
                <w:rFonts w:ascii="Times New Roman" w:eastAsia="Times New Roman" w:hAnsi="Times New Roman" w:cs="Times New Roman"/>
                <w:sz w:val="24"/>
                <w:szCs w:val="24"/>
              </w:rPr>
            </w:pPr>
          </w:p>
          <w:p w14:paraId="69449353" w14:textId="77777777" w:rsidR="00A92887" w:rsidRPr="00A61484" w:rsidRDefault="00A92887" w:rsidP="001A69C1">
            <w:pPr>
              <w:keepNext/>
              <w:spacing w:before="120" w:after="120" w:line="360" w:lineRule="auto"/>
              <w:ind w:right="440"/>
              <w:jc w:val="center"/>
              <w:rPr>
                <w:ins w:id="717" w:author="Editor" w:date="2023-01-16T10:45:00Z"/>
                <w:rFonts w:ascii="Times New Roman" w:eastAsia="Times New Roman" w:hAnsi="Times New Roman" w:cs="Times New Roman"/>
                <w:sz w:val="24"/>
                <w:szCs w:val="24"/>
              </w:rPr>
            </w:pPr>
          </w:p>
          <w:p w14:paraId="06D4CE11" w14:textId="77777777" w:rsidR="00A92887" w:rsidRPr="00A61484" w:rsidRDefault="00A92887" w:rsidP="001A69C1">
            <w:pPr>
              <w:keepNext/>
              <w:spacing w:before="120" w:after="120" w:line="360" w:lineRule="auto"/>
              <w:ind w:right="440"/>
              <w:jc w:val="center"/>
              <w:rPr>
                <w:ins w:id="718" w:author="Editor" w:date="2023-01-16T10:45:00Z"/>
                <w:rFonts w:ascii="Times New Roman" w:eastAsia="Times New Roman" w:hAnsi="Times New Roman" w:cs="Times New Roman"/>
                <w:sz w:val="24"/>
                <w:szCs w:val="24"/>
              </w:rPr>
            </w:pPr>
            <w:ins w:id="719" w:author="Editor" w:date="2023-01-16T10:45:00Z">
              <w:r w:rsidRPr="00A61484">
                <w:rPr>
                  <w:rFonts w:ascii="Times New Roman" w:eastAsia="Times New Roman" w:hAnsi="Times New Roman" w:cs="Times New Roman"/>
                  <w:sz w:val="24"/>
                  <w:szCs w:val="24"/>
                </w:rPr>
                <w:t>50</w:t>
              </w:r>
            </w:ins>
          </w:p>
          <w:p w14:paraId="2CF21FC5" w14:textId="77777777" w:rsidR="00A92887" w:rsidRPr="00A61484" w:rsidRDefault="00A92887" w:rsidP="001A69C1">
            <w:pPr>
              <w:keepNext/>
              <w:spacing w:before="120" w:after="120" w:line="360" w:lineRule="auto"/>
              <w:ind w:right="440"/>
              <w:rPr>
                <w:ins w:id="720" w:author="Editor" w:date="2023-01-16T10:45:00Z"/>
                <w:rFonts w:ascii="Times New Roman" w:eastAsia="Times New Roman" w:hAnsi="Times New Roman" w:cs="Times New Roman"/>
                <w:sz w:val="24"/>
                <w:szCs w:val="24"/>
              </w:rPr>
            </w:pPr>
          </w:p>
          <w:p w14:paraId="5FB987E1" w14:textId="77777777" w:rsidR="00A92887" w:rsidRPr="00A61484" w:rsidRDefault="00A92887" w:rsidP="001A69C1">
            <w:pPr>
              <w:keepNext/>
              <w:spacing w:before="120" w:after="120" w:line="360" w:lineRule="auto"/>
              <w:ind w:right="440"/>
              <w:jc w:val="center"/>
              <w:rPr>
                <w:ins w:id="721" w:author="Editor" w:date="2023-01-16T10:45:00Z"/>
                <w:rFonts w:ascii="Times New Roman" w:eastAsia="Times New Roman" w:hAnsi="Times New Roman" w:cs="Times New Roman"/>
                <w:sz w:val="24"/>
                <w:szCs w:val="24"/>
              </w:rPr>
            </w:pPr>
            <w:ins w:id="722" w:author="Editor" w:date="2023-01-16T10:45:00Z">
              <w:r w:rsidRPr="00A61484">
                <w:rPr>
                  <w:rFonts w:ascii="Times New Roman" w:eastAsia="Times New Roman" w:hAnsi="Times New Roman" w:cs="Times New Roman"/>
                  <w:sz w:val="24"/>
                  <w:szCs w:val="24"/>
                </w:rPr>
                <w:t>6</w:t>
              </w:r>
            </w:ins>
          </w:p>
          <w:p w14:paraId="6B9EAF3B" w14:textId="77777777" w:rsidR="00A92887" w:rsidRPr="00A61484" w:rsidRDefault="00A92887" w:rsidP="001A69C1">
            <w:pPr>
              <w:keepNext/>
              <w:spacing w:before="120" w:after="120" w:line="360" w:lineRule="auto"/>
              <w:ind w:right="440"/>
              <w:jc w:val="center"/>
              <w:rPr>
                <w:ins w:id="723" w:author="Editor" w:date="2023-01-16T10:45:00Z"/>
                <w:rFonts w:ascii="Times New Roman" w:eastAsia="Times New Roman" w:hAnsi="Times New Roman" w:cs="Times New Roman"/>
                <w:sz w:val="24"/>
                <w:szCs w:val="24"/>
              </w:rPr>
            </w:pPr>
            <w:ins w:id="724" w:author="Editor" w:date="2023-01-16T10:45:00Z">
              <w:r w:rsidRPr="00A61484">
                <w:rPr>
                  <w:rFonts w:ascii="Times New Roman" w:eastAsia="Times New Roman" w:hAnsi="Times New Roman" w:cs="Times New Roman"/>
                  <w:sz w:val="24"/>
                  <w:szCs w:val="24"/>
                </w:rPr>
                <w:t>8</w:t>
              </w:r>
            </w:ins>
          </w:p>
        </w:tc>
        <w:tc>
          <w:tcPr>
            <w:tcW w:w="1843" w:type="dxa"/>
          </w:tcPr>
          <w:p w14:paraId="41B56B3C" w14:textId="77777777" w:rsidR="00A92887" w:rsidRPr="00A61484" w:rsidRDefault="00A92887" w:rsidP="001A69C1">
            <w:pPr>
              <w:keepNext/>
              <w:spacing w:before="120" w:after="120" w:line="360" w:lineRule="auto"/>
              <w:ind w:right="440"/>
              <w:jc w:val="center"/>
              <w:rPr>
                <w:ins w:id="725" w:author="Editor" w:date="2023-01-16T10:45:00Z"/>
                <w:rFonts w:ascii="Times New Roman" w:eastAsia="Times New Roman" w:hAnsi="Times New Roman" w:cs="Times New Roman"/>
                <w:sz w:val="24"/>
                <w:szCs w:val="24"/>
              </w:rPr>
            </w:pPr>
            <w:ins w:id="726" w:author="Editor" w:date="2023-01-16T10:45:00Z">
              <w:r w:rsidRPr="00A61484">
                <w:rPr>
                  <w:rFonts w:ascii="Times New Roman" w:eastAsia="Times New Roman" w:hAnsi="Times New Roman" w:cs="Times New Roman"/>
                  <w:sz w:val="24"/>
                  <w:szCs w:val="24"/>
                </w:rPr>
                <w:t>15.38%</w:t>
              </w:r>
            </w:ins>
          </w:p>
          <w:p w14:paraId="67DFBFED" w14:textId="77777777" w:rsidR="00A92887" w:rsidRPr="00A61484" w:rsidRDefault="00A92887" w:rsidP="001A69C1">
            <w:pPr>
              <w:keepNext/>
              <w:spacing w:before="120" w:after="120" w:line="360" w:lineRule="auto"/>
              <w:ind w:right="440"/>
              <w:jc w:val="center"/>
              <w:rPr>
                <w:ins w:id="727" w:author="Editor" w:date="2023-01-16T10:45:00Z"/>
                <w:rFonts w:ascii="Times New Roman" w:eastAsia="Times New Roman" w:hAnsi="Times New Roman" w:cs="Times New Roman"/>
                <w:sz w:val="24"/>
                <w:szCs w:val="24"/>
              </w:rPr>
            </w:pPr>
          </w:p>
          <w:p w14:paraId="0DD2CCDB" w14:textId="77777777" w:rsidR="00A92887" w:rsidRPr="00A61484" w:rsidRDefault="00A92887" w:rsidP="001A69C1">
            <w:pPr>
              <w:keepNext/>
              <w:spacing w:before="120" w:after="120" w:line="360" w:lineRule="auto"/>
              <w:ind w:right="440"/>
              <w:jc w:val="center"/>
              <w:rPr>
                <w:ins w:id="728" w:author="Editor" w:date="2023-01-16T10:45:00Z"/>
                <w:rFonts w:ascii="Times New Roman" w:eastAsia="Times New Roman" w:hAnsi="Times New Roman" w:cs="Times New Roman"/>
                <w:sz w:val="24"/>
                <w:szCs w:val="24"/>
              </w:rPr>
            </w:pPr>
          </w:p>
          <w:p w14:paraId="6B09944B" w14:textId="77777777" w:rsidR="00A92887" w:rsidRPr="00A61484" w:rsidRDefault="00A92887" w:rsidP="001A69C1">
            <w:pPr>
              <w:keepNext/>
              <w:spacing w:before="120" w:after="120" w:line="360" w:lineRule="auto"/>
              <w:ind w:right="440"/>
              <w:jc w:val="center"/>
              <w:rPr>
                <w:ins w:id="729" w:author="Editor" w:date="2023-01-16T10:45:00Z"/>
                <w:rFonts w:ascii="Times New Roman" w:eastAsia="Times New Roman" w:hAnsi="Times New Roman" w:cs="Times New Roman"/>
                <w:sz w:val="24"/>
                <w:szCs w:val="24"/>
              </w:rPr>
            </w:pPr>
            <w:ins w:id="730" w:author="Editor" w:date="2023-01-16T10:45:00Z">
              <w:r w:rsidRPr="00A61484">
                <w:rPr>
                  <w:rFonts w:ascii="Times New Roman" w:eastAsia="Times New Roman" w:hAnsi="Times New Roman" w:cs="Times New Roman"/>
                  <w:sz w:val="24"/>
                  <w:szCs w:val="24"/>
                </w:rPr>
                <w:t>96%</w:t>
              </w:r>
            </w:ins>
          </w:p>
          <w:p w14:paraId="698AFDED" w14:textId="77777777" w:rsidR="00A92887" w:rsidRPr="00A61484" w:rsidRDefault="00A92887" w:rsidP="001A69C1">
            <w:pPr>
              <w:keepNext/>
              <w:spacing w:before="120" w:after="120" w:line="360" w:lineRule="auto"/>
              <w:ind w:right="440"/>
              <w:rPr>
                <w:ins w:id="731" w:author="Editor" w:date="2023-01-16T10:45:00Z"/>
                <w:rFonts w:ascii="Times New Roman" w:eastAsia="Times New Roman" w:hAnsi="Times New Roman" w:cs="Times New Roman"/>
                <w:sz w:val="24"/>
                <w:szCs w:val="24"/>
              </w:rPr>
            </w:pPr>
          </w:p>
          <w:p w14:paraId="143C5088" w14:textId="77777777" w:rsidR="00A92887" w:rsidRPr="00A61484" w:rsidRDefault="00A92887" w:rsidP="001A69C1">
            <w:pPr>
              <w:keepNext/>
              <w:spacing w:before="120" w:after="120" w:line="360" w:lineRule="auto"/>
              <w:ind w:right="440"/>
              <w:jc w:val="center"/>
              <w:rPr>
                <w:ins w:id="732" w:author="Editor" w:date="2023-01-16T10:45:00Z"/>
                <w:rFonts w:ascii="Times New Roman" w:eastAsia="Times New Roman" w:hAnsi="Times New Roman" w:cs="Times New Roman"/>
                <w:sz w:val="24"/>
                <w:szCs w:val="24"/>
              </w:rPr>
            </w:pPr>
            <w:ins w:id="733" w:author="Editor" w:date="2023-01-16T10:45:00Z">
              <w:r w:rsidRPr="00A61484">
                <w:rPr>
                  <w:rFonts w:ascii="Times New Roman" w:eastAsia="Times New Roman" w:hAnsi="Times New Roman" w:cs="Times New Roman"/>
                  <w:sz w:val="24"/>
                  <w:szCs w:val="24"/>
                </w:rPr>
                <w:t>11.35%</w:t>
              </w:r>
            </w:ins>
          </w:p>
          <w:p w14:paraId="68EA264E" w14:textId="77777777" w:rsidR="00A92887" w:rsidRPr="00A61484" w:rsidRDefault="00A92887" w:rsidP="001A69C1">
            <w:pPr>
              <w:keepNext/>
              <w:spacing w:before="120" w:after="120" w:line="360" w:lineRule="auto"/>
              <w:ind w:right="440"/>
              <w:jc w:val="center"/>
              <w:rPr>
                <w:ins w:id="734" w:author="Editor" w:date="2023-01-16T10:45:00Z"/>
                <w:rFonts w:ascii="Times New Roman" w:eastAsia="Times New Roman" w:hAnsi="Times New Roman" w:cs="Times New Roman"/>
                <w:sz w:val="24"/>
                <w:szCs w:val="24"/>
              </w:rPr>
            </w:pPr>
            <w:ins w:id="735" w:author="Editor" w:date="2023-01-16T10:45:00Z">
              <w:r w:rsidRPr="00A61484">
                <w:rPr>
                  <w:rFonts w:ascii="Times New Roman" w:eastAsia="Times New Roman" w:hAnsi="Times New Roman" w:cs="Times New Roman"/>
                  <w:sz w:val="24"/>
                  <w:szCs w:val="24"/>
                </w:rPr>
                <w:t>15.38%</w:t>
              </w:r>
            </w:ins>
          </w:p>
        </w:tc>
      </w:tr>
      <w:tr w:rsidR="00A92887" w:rsidRPr="00A61484" w14:paraId="0C9C8541" w14:textId="77777777" w:rsidTr="001A69C1">
        <w:trPr>
          <w:ins w:id="736" w:author="Editor" w:date="2023-01-16T10:45:00Z"/>
        </w:trPr>
        <w:tc>
          <w:tcPr>
            <w:tcW w:w="3114" w:type="dxa"/>
          </w:tcPr>
          <w:p w14:paraId="30BE383E" w14:textId="77777777" w:rsidR="00A92887" w:rsidRPr="00A61484" w:rsidRDefault="00A92887" w:rsidP="001A69C1">
            <w:pPr>
              <w:numPr>
                <w:ilvl w:val="0"/>
                <w:numId w:val="2"/>
              </w:numPr>
              <w:spacing w:line="360" w:lineRule="auto"/>
              <w:rPr>
                <w:ins w:id="737" w:author="Editor" w:date="2023-01-16T10:45:00Z"/>
                <w:rFonts w:ascii="Times New Roman" w:eastAsia="Times New Roman" w:hAnsi="Times New Roman" w:cs="Times New Roman"/>
                <w:b/>
                <w:sz w:val="24"/>
                <w:szCs w:val="24"/>
              </w:rPr>
            </w:pPr>
            <w:ins w:id="738" w:author="Editor" w:date="2023-01-16T10:45:00Z">
              <w:r w:rsidRPr="00A61484">
                <w:rPr>
                  <w:rFonts w:ascii="Times New Roman" w:eastAsia="Times New Roman" w:hAnsi="Times New Roman" w:cs="Times New Roman"/>
                  <w:b/>
                  <w:sz w:val="24"/>
                  <w:szCs w:val="24"/>
                </w:rPr>
                <w:t>Feeling empowered</w:t>
              </w:r>
            </w:ins>
          </w:p>
        </w:tc>
        <w:tc>
          <w:tcPr>
            <w:tcW w:w="2410" w:type="dxa"/>
          </w:tcPr>
          <w:p w14:paraId="0C8077DF" w14:textId="77777777" w:rsidR="00A92887" w:rsidRPr="00A61484" w:rsidRDefault="00A92887" w:rsidP="001A69C1">
            <w:pPr>
              <w:numPr>
                <w:ilvl w:val="0"/>
                <w:numId w:val="4"/>
              </w:numPr>
              <w:pBdr>
                <w:top w:val="nil"/>
                <w:left w:val="nil"/>
                <w:bottom w:val="nil"/>
                <w:right w:val="nil"/>
                <w:between w:val="nil"/>
              </w:pBdr>
              <w:spacing w:after="160" w:line="360" w:lineRule="auto"/>
              <w:rPr>
                <w:ins w:id="739" w:author="Editor" w:date="2023-01-16T10:45:00Z"/>
                <w:rFonts w:ascii="Times New Roman" w:eastAsia="Times New Roman" w:hAnsi="Times New Roman" w:cs="Times New Roman"/>
                <w:color w:val="000000"/>
                <w:sz w:val="24"/>
                <w:szCs w:val="24"/>
              </w:rPr>
            </w:pPr>
            <w:ins w:id="740" w:author="Editor" w:date="2023-01-16T10:45:00Z">
              <w:r w:rsidRPr="00A61484">
                <w:rPr>
                  <w:rFonts w:ascii="Times New Roman" w:eastAsia="Times New Roman" w:hAnsi="Times New Roman" w:cs="Times New Roman"/>
                  <w:color w:val="000000"/>
                  <w:sz w:val="24"/>
                  <w:szCs w:val="24"/>
                </w:rPr>
                <w:t>Empowerment</w:t>
              </w:r>
            </w:ins>
          </w:p>
        </w:tc>
        <w:tc>
          <w:tcPr>
            <w:tcW w:w="1559" w:type="dxa"/>
          </w:tcPr>
          <w:p w14:paraId="37835538" w14:textId="77777777" w:rsidR="00A92887" w:rsidRPr="00A61484" w:rsidRDefault="00A92887" w:rsidP="001A69C1">
            <w:pPr>
              <w:keepNext/>
              <w:spacing w:before="120" w:after="120" w:line="360" w:lineRule="auto"/>
              <w:ind w:right="440"/>
              <w:jc w:val="center"/>
              <w:rPr>
                <w:ins w:id="741" w:author="Editor" w:date="2023-01-16T10:45:00Z"/>
                <w:rFonts w:ascii="Times New Roman" w:eastAsia="Times New Roman" w:hAnsi="Times New Roman" w:cs="Times New Roman"/>
                <w:sz w:val="24"/>
                <w:szCs w:val="24"/>
              </w:rPr>
            </w:pPr>
            <w:ins w:id="742" w:author="Editor" w:date="2023-01-16T10:45:00Z">
              <w:r w:rsidRPr="00A61484">
                <w:rPr>
                  <w:rFonts w:ascii="Times New Roman" w:eastAsia="Times New Roman" w:hAnsi="Times New Roman" w:cs="Times New Roman"/>
                  <w:sz w:val="24"/>
                  <w:szCs w:val="24"/>
                </w:rPr>
                <w:t>15</w:t>
              </w:r>
            </w:ins>
          </w:p>
        </w:tc>
        <w:tc>
          <w:tcPr>
            <w:tcW w:w="1843" w:type="dxa"/>
          </w:tcPr>
          <w:p w14:paraId="44690974" w14:textId="77777777" w:rsidR="00A92887" w:rsidRPr="00A61484" w:rsidRDefault="00A92887" w:rsidP="001A69C1">
            <w:pPr>
              <w:keepNext/>
              <w:spacing w:before="120" w:after="120" w:line="360" w:lineRule="auto"/>
              <w:ind w:right="440"/>
              <w:jc w:val="center"/>
              <w:rPr>
                <w:ins w:id="743" w:author="Editor" w:date="2023-01-16T10:45:00Z"/>
                <w:rFonts w:ascii="Times New Roman" w:eastAsia="Times New Roman" w:hAnsi="Times New Roman" w:cs="Times New Roman"/>
                <w:sz w:val="24"/>
                <w:szCs w:val="24"/>
              </w:rPr>
            </w:pPr>
            <w:ins w:id="744" w:author="Editor" w:date="2023-01-16T10:45:00Z">
              <w:r w:rsidRPr="00A61484">
                <w:rPr>
                  <w:rFonts w:ascii="Times New Roman" w:eastAsia="Times New Roman" w:hAnsi="Times New Roman" w:cs="Times New Roman"/>
                  <w:sz w:val="24"/>
                  <w:szCs w:val="24"/>
                </w:rPr>
                <w:t>28.82%</w:t>
              </w:r>
            </w:ins>
          </w:p>
        </w:tc>
      </w:tr>
    </w:tbl>
    <w:p w14:paraId="6BB0C77B" w14:textId="77777777" w:rsidR="00A92887" w:rsidRDefault="00A92887" w:rsidP="00A92887">
      <w:pPr>
        <w:pBdr>
          <w:top w:val="nil"/>
          <w:left w:val="nil"/>
          <w:bottom w:val="nil"/>
          <w:right w:val="nil"/>
          <w:between w:val="nil"/>
        </w:pBdr>
        <w:spacing w:before="120" w:after="120" w:line="480" w:lineRule="auto"/>
        <w:ind w:right="220"/>
        <w:jc w:val="both"/>
        <w:rPr>
          <w:ins w:id="745" w:author="Editor" w:date="2023-01-16T10:45:00Z"/>
          <w:rFonts w:ascii="Times New Roman" w:eastAsia="Times New Roman" w:hAnsi="Times New Roman" w:cs="Times New Roman"/>
          <w:b/>
          <w:color w:val="000000"/>
          <w:sz w:val="24"/>
          <w:szCs w:val="24"/>
        </w:rPr>
      </w:pPr>
    </w:p>
    <w:p w14:paraId="69438270" w14:textId="77777777" w:rsidR="00A92887" w:rsidRPr="00A92887" w:rsidRDefault="00A92887" w:rsidP="00A92887">
      <w:pPr>
        <w:spacing w:before="120" w:after="120" w:line="480" w:lineRule="auto"/>
        <w:jc w:val="both"/>
        <w:rPr>
          <w:ins w:id="746" w:author="Editor" w:date="2023-01-16T10:43:00Z"/>
          <w:rFonts w:ascii="Times New Roman" w:eastAsia="Times New Roman" w:hAnsi="Times New Roman" w:cs="Times New Roman"/>
          <w:b/>
          <w:bCs/>
          <w:sz w:val="24"/>
          <w:szCs w:val="24"/>
          <w:rPrChange w:id="747" w:author="Editor" w:date="2023-01-16T10:43:00Z">
            <w:rPr>
              <w:ins w:id="748" w:author="Editor" w:date="2023-01-16T10:43:00Z"/>
              <w:rFonts w:ascii="Times New Roman" w:eastAsia="Times New Roman" w:hAnsi="Times New Roman" w:cs="Times New Roman"/>
              <w:sz w:val="24"/>
              <w:szCs w:val="24"/>
            </w:rPr>
          </w:rPrChange>
        </w:rPr>
      </w:pPr>
    </w:p>
    <w:p w14:paraId="07ADD10A" w14:textId="77777777" w:rsidR="00BD07E0" w:rsidRPr="009F2FEB" w:rsidRDefault="00BD07E0" w:rsidP="00726184">
      <w:pPr>
        <w:spacing w:before="120" w:after="120" w:line="480" w:lineRule="auto"/>
        <w:jc w:val="both"/>
        <w:pPrChange w:id="749" w:author="Editor" w:date="2023-01-16T07:17:00Z">
          <w:pPr/>
        </w:pPrChange>
      </w:pPr>
    </w:p>
    <w:sectPr w:rsidR="00BD07E0" w:rsidRPr="009F2FEB" w:rsidSect="00F52AB8">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3-01-16T11:34:00Z" w:initials="Editor">
    <w:p w14:paraId="2585A670" w14:textId="77777777" w:rsidR="008A032D" w:rsidRDefault="008A032D">
      <w:pPr>
        <w:pStyle w:val="CommentText"/>
      </w:pPr>
      <w:r>
        <w:rPr>
          <w:rStyle w:val="CommentReference"/>
        </w:rPr>
        <w:annotationRef/>
      </w:r>
      <w:r>
        <w:t>Dear Authors,</w:t>
      </w:r>
    </w:p>
    <w:p w14:paraId="134ED362" w14:textId="77777777" w:rsidR="008A032D" w:rsidRDefault="008A032D">
      <w:pPr>
        <w:pStyle w:val="CommentText"/>
      </w:pPr>
    </w:p>
    <w:p w14:paraId="52100F06" w14:textId="77777777" w:rsidR="008A032D" w:rsidRDefault="008A032D">
      <w:pPr>
        <w:pStyle w:val="CommentText"/>
      </w:pPr>
      <w:r>
        <w:t>I have formatted the manuscript according to the requirements of The New Educator. A number of comments have been made within the text. Please review and address these comments.</w:t>
      </w:r>
    </w:p>
    <w:p w14:paraId="4D1D2A67" w14:textId="77777777" w:rsidR="008A032D" w:rsidRDefault="008A032D">
      <w:pPr>
        <w:pStyle w:val="CommentText"/>
      </w:pPr>
    </w:p>
    <w:p w14:paraId="72F0875C" w14:textId="77777777" w:rsidR="008A032D" w:rsidRDefault="008A032D">
      <w:pPr>
        <w:pStyle w:val="CommentText"/>
      </w:pPr>
      <w:r>
        <w:t>All the best with your submission.</w:t>
      </w:r>
    </w:p>
    <w:p w14:paraId="1085BB60" w14:textId="77777777" w:rsidR="008A032D" w:rsidRDefault="008A032D">
      <w:pPr>
        <w:pStyle w:val="CommentText"/>
      </w:pPr>
    </w:p>
    <w:p w14:paraId="75721B87" w14:textId="77777777" w:rsidR="008A032D" w:rsidRDefault="008A032D">
      <w:pPr>
        <w:pStyle w:val="CommentText"/>
      </w:pPr>
      <w:r>
        <w:t>Regards,</w:t>
      </w:r>
    </w:p>
    <w:p w14:paraId="13D8B4BE" w14:textId="77777777" w:rsidR="008A032D" w:rsidRDefault="008A032D" w:rsidP="00E27EB7">
      <w:pPr>
        <w:pStyle w:val="CommentText"/>
      </w:pPr>
      <w:r>
        <w:t>Editor</w:t>
      </w:r>
    </w:p>
  </w:comment>
  <w:comment w:id="2" w:author="Editor" w:date="2023-01-16T10:41:00Z" w:initials="Editor">
    <w:p w14:paraId="6E2A9262" w14:textId="7BDEA252" w:rsidR="006F020B" w:rsidRDefault="006F020B" w:rsidP="00C076EB">
      <w:pPr>
        <w:pStyle w:val="CommentText"/>
      </w:pPr>
      <w:r>
        <w:rPr>
          <w:rStyle w:val="CommentReference"/>
        </w:rPr>
        <w:annotationRef/>
      </w:r>
      <w:r>
        <w:t>For the title page, authors should include information on author details, corresponding author, word count, etc.</w:t>
      </w:r>
    </w:p>
  </w:comment>
  <w:comment w:id="16" w:author="Editor" w:date="2023-01-15T12:04:00Z" w:initials="Editor">
    <w:p w14:paraId="05D0351C" w14:textId="4F400056" w:rsidR="00C822ED" w:rsidRDefault="00C822ED" w:rsidP="00DF0F26">
      <w:pPr>
        <w:pStyle w:val="CommentText"/>
      </w:pPr>
      <w:r>
        <w:rPr>
          <w:rStyle w:val="CommentReference"/>
        </w:rPr>
        <w:annotationRef/>
      </w:r>
      <w:r>
        <w:t xml:space="preserve">The journal requires a 100-word unstructured abstract. The abstract currently has a word count of 150 words. Please reduce word count by cutting out some content or redundant words and sentences. </w:t>
      </w:r>
    </w:p>
  </w:comment>
  <w:comment w:id="17" w:author="Editor" w:date="2023-01-15T12:12:00Z" w:initials="Editor">
    <w:p w14:paraId="4976CA23" w14:textId="77777777" w:rsidR="00123297" w:rsidRDefault="00123297" w:rsidP="00AE4E32">
      <w:pPr>
        <w:pStyle w:val="CommentText"/>
      </w:pPr>
      <w:r>
        <w:rPr>
          <w:rStyle w:val="CommentReference"/>
        </w:rPr>
        <w:annotationRef/>
      </w:r>
      <w:r>
        <w:t>This author name was initially spelt wrongly. According to journal requirements, for 3-5 authors, all author names are indicated at first mention. In subsequent citations, Honigefled et al. was maintained.</w:t>
      </w:r>
    </w:p>
  </w:comment>
  <w:comment w:id="34" w:author="Editor" w:date="2023-01-15T12:27:00Z" w:initials="Editor">
    <w:p w14:paraId="1E4152D5" w14:textId="77777777" w:rsidR="00F82C11" w:rsidRDefault="00F82C11" w:rsidP="0012312A">
      <w:pPr>
        <w:pStyle w:val="CommentText"/>
      </w:pPr>
      <w:r>
        <w:rPr>
          <w:rStyle w:val="CommentReference"/>
        </w:rPr>
        <w:annotationRef/>
      </w:r>
      <w:r>
        <w:t>This citation has been added to the reference list.</w:t>
      </w:r>
    </w:p>
  </w:comment>
  <w:comment w:id="47" w:author="Editor" w:date="2023-01-16T10:23:00Z" w:initials="Editor">
    <w:p w14:paraId="6B15DCE2" w14:textId="77777777" w:rsidR="00527B8F" w:rsidRDefault="00527B8F" w:rsidP="00890ACD">
      <w:pPr>
        <w:pStyle w:val="CommentText"/>
      </w:pPr>
      <w:r>
        <w:rPr>
          <w:rStyle w:val="CommentReference"/>
        </w:rPr>
        <w:annotationRef/>
      </w:r>
      <w:r>
        <w:t>This citation has not been listed in the reference list. Please include it in the reference list.</w:t>
      </w:r>
    </w:p>
  </w:comment>
  <w:comment w:id="49" w:author="Editor" w:date="2023-01-16T10:24:00Z" w:initials="Editor">
    <w:p w14:paraId="23F7B677" w14:textId="0CCC6AA5" w:rsidR="00242B42" w:rsidRDefault="00242B42" w:rsidP="006018E0">
      <w:pPr>
        <w:pStyle w:val="CommentText"/>
      </w:pPr>
      <w:r>
        <w:rPr>
          <w:rStyle w:val="CommentReference"/>
        </w:rPr>
        <w:annotationRef/>
      </w:r>
      <w:r>
        <w:t>This citation has not been listed in the reference list. Please include it in the reference list.</w:t>
      </w:r>
      <w:r w:rsidR="001014EA">
        <w:t>l</w:t>
      </w:r>
    </w:p>
  </w:comment>
  <w:comment w:id="50" w:author="Editor" w:date="2023-01-16T10:27:00Z" w:initials="Editor">
    <w:p w14:paraId="15400627" w14:textId="77777777" w:rsidR="006C05B5" w:rsidRDefault="006C05B5" w:rsidP="00387FDE">
      <w:pPr>
        <w:pStyle w:val="CommentText"/>
      </w:pPr>
      <w:r>
        <w:rPr>
          <w:rStyle w:val="CommentReference"/>
        </w:rPr>
        <w:annotationRef/>
      </w:r>
      <w:r>
        <w:t>This citation has not been listed in the reference list. Please include it in the reference list.</w:t>
      </w:r>
    </w:p>
  </w:comment>
  <w:comment w:id="186" w:author="Editor" w:date="2023-01-16T10:32:00Z" w:initials="Editor">
    <w:p w14:paraId="0946A464" w14:textId="77777777" w:rsidR="00C23DD9" w:rsidRDefault="00406D59" w:rsidP="00C93AF8">
      <w:pPr>
        <w:pStyle w:val="CommentText"/>
      </w:pPr>
      <w:r>
        <w:rPr>
          <w:rStyle w:val="CommentReference"/>
        </w:rPr>
        <w:annotationRef/>
      </w:r>
      <w:r w:rsidR="00C23DD9">
        <w:t>I am uncertain what these numbers in parenthesis (highlighted in yellow in the text) represent. If they are citations, they are supposed to be formatted using APA 6th edition referencing style and listed in the reference list. Please revise accordingly, if that is the case.</w:t>
      </w:r>
    </w:p>
  </w:comment>
  <w:comment w:id="235" w:author="Editor" w:date="2023-01-16T10:36:00Z" w:initials="Editor">
    <w:p w14:paraId="768DC814" w14:textId="77777777" w:rsidR="00E11AF3" w:rsidRDefault="00E11AF3" w:rsidP="00412BB1">
      <w:pPr>
        <w:pStyle w:val="CommentText"/>
      </w:pPr>
      <w:r>
        <w:rPr>
          <w:rStyle w:val="CommentReference"/>
        </w:rPr>
        <w:annotationRef/>
      </w:r>
      <w:r>
        <w:t>This citation has not been listed in the reference list. Please include it in the reference list.</w:t>
      </w:r>
    </w:p>
  </w:comment>
  <w:comment w:id="306" w:author="Editor" w:date="2023-01-16T11:03:00Z" w:initials="Editor">
    <w:p w14:paraId="4675EF7B" w14:textId="77777777" w:rsidR="00322CB5" w:rsidRDefault="00322CB5" w:rsidP="000A55B5">
      <w:pPr>
        <w:pStyle w:val="CommentText"/>
      </w:pPr>
      <w:r>
        <w:rPr>
          <w:rStyle w:val="CommentReference"/>
        </w:rPr>
        <w:annotationRef/>
      </w:r>
      <w:r>
        <w:t>This chapter is usually cited as co-authored by Byram and Golubeva. Appropriate changes have been made.</w:t>
      </w:r>
    </w:p>
  </w:comment>
  <w:comment w:id="304" w:author="Editor" w:date="2023-01-16T07:23:00Z" w:initials="Editor">
    <w:p w14:paraId="575EB3E3" w14:textId="5A32B899" w:rsidR="00B95D3B" w:rsidRDefault="00B3685A" w:rsidP="005930C9">
      <w:pPr>
        <w:pStyle w:val="CommentText"/>
      </w:pPr>
      <w:r>
        <w:rPr>
          <w:rStyle w:val="CommentReference"/>
        </w:rPr>
        <w:annotationRef/>
      </w:r>
      <w:r w:rsidR="00B95D3B">
        <w:t>This reference was not cited in the main text. Please verify and cite or remove from list.</w:t>
      </w:r>
    </w:p>
  </w:comment>
  <w:comment w:id="335" w:author="Editor" w:date="2023-01-16T11:08:00Z" w:initials="Editor">
    <w:p w14:paraId="4E494A40" w14:textId="77777777" w:rsidR="003C0D21" w:rsidRDefault="003C0D21" w:rsidP="006E0489">
      <w:pPr>
        <w:pStyle w:val="CommentText"/>
      </w:pPr>
      <w:r>
        <w:rPr>
          <w:rStyle w:val="CommentReference"/>
        </w:rPr>
        <w:annotationRef/>
      </w:r>
      <w:r>
        <w:t>Upon a quick search, publication date was found to be 1998.</w:t>
      </w:r>
    </w:p>
  </w:comment>
  <w:comment w:id="403" w:author="Editor" w:date="2023-01-16T07:25:00Z" w:initials="Editor">
    <w:p w14:paraId="0A954910" w14:textId="4AB98476" w:rsidR="00B95D3B" w:rsidRDefault="00B95D3B" w:rsidP="00D71264">
      <w:pPr>
        <w:pStyle w:val="CommentText"/>
      </w:pPr>
      <w:r>
        <w:rPr>
          <w:rStyle w:val="CommentReference"/>
        </w:rPr>
        <w:annotationRef/>
      </w:r>
      <w:r>
        <w:t>This reference was not cited in the main text. Please verify and cite or remove from list.</w:t>
      </w:r>
    </w:p>
  </w:comment>
  <w:comment w:id="453" w:author="Editor" w:date="2023-01-16T07:27:00Z" w:initials="Editor">
    <w:p w14:paraId="156047D4" w14:textId="77777777" w:rsidR="00021519" w:rsidRDefault="00021519" w:rsidP="00C662AC">
      <w:pPr>
        <w:pStyle w:val="CommentText"/>
      </w:pPr>
      <w:r>
        <w:rPr>
          <w:rStyle w:val="CommentReference"/>
        </w:rPr>
        <w:annotationRef/>
      </w:r>
      <w:r>
        <w:t>This reference was not cited in the main text. Please verify and cite or remove from list.</w:t>
      </w:r>
    </w:p>
  </w:comment>
  <w:comment w:id="498" w:author="Editor" w:date="2023-01-16T11:23:00Z" w:initials="Editor">
    <w:p w14:paraId="0BEB3AAD" w14:textId="77777777" w:rsidR="004772D1" w:rsidRDefault="004772D1" w:rsidP="000B7B7B">
      <w:pPr>
        <w:pStyle w:val="CommentText"/>
      </w:pPr>
      <w:r>
        <w:rPr>
          <w:rStyle w:val="CommentReference"/>
        </w:rPr>
        <w:annotationRef/>
      </w:r>
      <w:r>
        <w:t>This paper has two authors. Appropriate changes have been made.</w:t>
      </w:r>
    </w:p>
  </w:comment>
  <w:comment w:id="507" w:author="Editor" w:date="2023-01-16T10:46:00Z" w:initials="Editor">
    <w:p w14:paraId="767DD1FD" w14:textId="5D4804EE" w:rsidR="00A92887" w:rsidRDefault="00A92887" w:rsidP="004C7574">
      <w:pPr>
        <w:pStyle w:val="CommentText"/>
      </w:pPr>
      <w:r>
        <w:rPr>
          <w:rStyle w:val="CommentReference"/>
        </w:rPr>
        <w:annotationRef/>
      </w:r>
      <w:r>
        <w:t>The tables have been moved here and placed on separate pages, as required by journal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8B4BE" w15:done="0"/>
  <w15:commentEx w15:paraId="6E2A9262" w15:done="0"/>
  <w15:commentEx w15:paraId="05D0351C" w15:done="0"/>
  <w15:commentEx w15:paraId="4976CA23" w15:done="0"/>
  <w15:commentEx w15:paraId="1E4152D5" w15:done="0"/>
  <w15:commentEx w15:paraId="6B15DCE2" w15:done="0"/>
  <w15:commentEx w15:paraId="23F7B677" w15:done="0"/>
  <w15:commentEx w15:paraId="15400627" w15:done="0"/>
  <w15:commentEx w15:paraId="0946A464" w15:done="0"/>
  <w15:commentEx w15:paraId="768DC814" w15:done="0"/>
  <w15:commentEx w15:paraId="4675EF7B" w15:done="0"/>
  <w15:commentEx w15:paraId="575EB3E3" w15:done="0"/>
  <w15:commentEx w15:paraId="4E494A40" w15:done="0"/>
  <w15:commentEx w15:paraId="0A954910" w15:done="0"/>
  <w15:commentEx w15:paraId="156047D4" w15:done="0"/>
  <w15:commentEx w15:paraId="0BEB3AAD" w15:done="0"/>
  <w15:commentEx w15:paraId="767DD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B4BE" w16cex:dateUtc="2023-01-16T11:34:00Z"/>
  <w16cex:commentExtensible w16cex:durableId="276FA86B" w16cex:dateUtc="2023-01-16T10:41:00Z"/>
  <w16cex:commentExtensible w16cex:durableId="276E6A57" w16cex:dateUtc="2023-01-15T12:04:00Z"/>
  <w16cex:commentExtensible w16cex:durableId="276E6C1A" w16cex:dateUtc="2023-01-15T12:12:00Z"/>
  <w16cex:commentExtensible w16cex:durableId="276E6FB9" w16cex:dateUtc="2023-01-15T12:27:00Z"/>
  <w16cex:commentExtensible w16cex:durableId="276FA406" w16cex:dateUtc="2023-01-16T10:23:00Z"/>
  <w16cex:commentExtensible w16cex:durableId="276FA47A" w16cex:dateUtc="2023-01-16T10:24:00Z"/>
  <w16cex:commentExtensible w16cex:durableId="276FA519" w16cex:dateUtc="2023-01-16T10:27:00Z"/>
  <w16cex:commentExtensible w16cex:durableId="276FA64D" w16cex:dateUtc="2023-01-16T10:32:00Z"/>
  <w16cex:commentExtensible w16cex:durableId="276FA712" w16cex:dateUtc="2023-01-16T10:36:00Z"/>
  <w16cex:commentExtensible w16cex:durableId="276FAD7A" w16cex:dateUtc="2023-01-16T11:03:00Z"/>
  <w16cex:commentExtensible w16cex:durableId="276F79D4" w16cex:dateUtc="2023-01-16T07:23:00Z"/>
  <w16cex:commentExtensible w16cex:durableId="276FAECB" w16cex:dateUtc="2023-01-16T11:08:00Z"/>
  <w16cex:commentExtensible w16cex:durableId="276F7A87" w16cex:dateUtc="2023-01-16T07:25:00Z"/>
  <w16cex:commentExtensible w16cex:durableId="276F7ACC" w16cex:dateUtc="2023-01-16T07:27:00Z"/>
  <w16cex:commentExtensible w16cex:durableId="276FB23C" w16cex:dateUtc="2023-01-16T11:23:00Z"/>
  <w16cex:commentExtensible w16cex:durableId="276FA96D" w16cex:dateUtc="2023-01-16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8B4BE" w16cid:durableId="276FB4BE"/>
  <w16cid:commentId w16cid:paraId="6E2A9262" w16cid:durableId="276FA86B"/>
  <w16cid:commentId w16cid:paraId="05D0351C" w16cid:durableId="276E6A57"/>
  <w16cid:commentId w16cid:paraId="4976CA23" w16cid:durableId="276E6C1A"/>
  <w16cid:commentId w16cid:paraId="1E4152D5" w16cid:durableId="276E6FB9"/>
  <w16cid:commentId w16cid:paraId="6B15DCE2" w16cid:durableId="276FA406"/>
  <w16cid:commentId w16cid:paraId="23F7B677" w16cid:durableId="276FA47A"/>
  <w16cid:commentId w16cid:paraId="15400627" w16cid:durableId="276FA519"/>
  <w16cid:commentId w16cid:paraId="0946A464" w16cid:durableId="276FA64D"/>
  <w16cid:commentId w16cid:paraId="768DC814" w16cid:durableId="276FA712"/>
  <w16cid:commentId w16cid:paraId="4675EF7B" w16cid:durableId="276FAD7A"/>
  <w16cid:commentId w16cid:paraId="575EB3E3" w16cid:durableId="276F79D4"/>
  <w16cid:commentId w16cid:paraId="4E494A40" w16cid:durableId="276FAECB"/>
  <w16cid:commentId w16cid:paraId="0A954910" w16cid:durableId="276F7A87"/>
  <w16cid:commentId w16cid:paraId="156047D4" w16cid:durableId="276F7ACC"/>
  <w16cid:commentId w16cid:paraId="0BEB3AAD" w16cid:durableId="276FB23C"/>
  <w16cid:commentId w16cid:paraId="767DD1FD" w16cid:durableId="276FA9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79B8" w14:textId="77777777" w:rsidR="00B32606" w:rsidRDefault="00B32606">
      <w:pPr>
        <w:spacing w:after="0" w:line="240" w:lineRule="auto"/>
      </w:pPr>
      <w:r>
        <w:separator/>
      </w:r>
    </w:p>
  </w:endnote>
  <w:endnote w:type="continuationSeparator" w:id="0">
    <w:p w14:paraId="7736673A" w14:textId="77777777" w:rsidR="00B32606" w:rsidRDefault="00B3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MTPro-Bold">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4" w14:textId="77777777" w:rsidR="00545290" w:rsidRDefault="00545290">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DC10" w14:textId="77777777" w:rsidR="00B32606" w:rsidRDefault="00B32606">
      <w:pPr>
        <w:spacing w:after="0" w:line="240" w:lineRule="auto"/>
      </w:pPr>
      <w:r>
        <w:separator/>
      </w:r>
    </w:p>
  </w:footnote>
  <w:footnote w:type="continuationSeparator" w:id="0">
    <w:p w14:paraId="164A9CC2" w14:textId="77777777" w:rsidR="00B32606" w:rsidRDefault="00B32606">
      <w:pPr>
        <w:spacing w:after="0" w:line="240" w:lineRule="auto"/>
      </w:pPr>
      <w:r>
        <w:continuationSeparator/>
      </w:r>
    </w:p>
  </w:footnote>
  <w:footnote w:id="1">
    <w:p w14:paraId="4C93BD14" w14:textId="5915333F" w:rsidR="00545290" w:rsidRPr="00AA43E8" w:rsidRDefault="00545290">
      <w:pPr>
        <w:pStyle w:val="FootnoteText"/>
        <w:rPr>
          <w:rFonts w:asciiTheme="majorBidi" w:hAnsiTheme="majorBidi" w:cstheme="majorBidi"/>
          <w:sz w:val="24"/>
          <w:szCs w:val="24"/>
        </w:rPr>
      </w:pPr>
      <w:r w:rsidRPr="00AA43E8">
        <w:rPr>
          <w:rStyle w:val="FootnoteReference"/>
          <w:rFonts w:asciiTheme="majorBidi" w:hAnsiTheme="majorBidi" w:cstheme="majorBidi"/>
          <w:sz w:val="24"/>
          <w:szCs w:val="24"/>
        </w:rPr>
        <w:footnoteRef/>
      </w:r>
      <w:r w:rsidRPr="00AA43E8">
        <w:rPr>
          <w:rFonts w:asciiTheme="majorBidi" w:hAnsiTheme="majorBidi" w:cstheme="majorBidi"/>
          <w:sz w:val="24"/>
          <w:szCs w:val="24"/>
        </w:rPr>
        <w:t xml:space="preserve"> </w:t>
      </w:r>
      <w:r w:rsidRPr="00AA43E8">
        <w:rPr>
          <w:rFonts w:asciiTheme="majorBidi" w:hAnsiTheme="majorBidi" w:cstheme="majorBidi"/>
          <w:bCs/>
          <w:sz w:val="24"/>
          <w:szCs w:val="24"/>
        </w:rPr>
        <w:t>To identify the participants, they were numbered from</w:t>
      </w:r>
      <w:r w:rsidRPr="00AA43E8">
        <w:rPr>
          <w:rFonts w:asciiTheme="majorBidi" w:hAnsiTheme="majorBidi" w:cstheme="majorBidi"/>
          <w:sz w:val="24"/>
          <w:szCs w:val="24"/>
        </w:rPr>
        <w:t xml:space="preserve"> 1 to 52.</w:t>
      </w:r>
    </w:p>
  </w:footnote>
  <w:footnote w:id="2">
    <w:p w14:paraId="2BCE9E64" w14:textId="18706255" w:rsidR="00545290" w:rsidRDefault="00545290">
      <w:pPr>
        <w:pStyle w:val="FootnoteText"/>
      </w:pPr>
      <w:r w:rsidRPr="00AA43E8">
        <w:rPr>
          <w:rStyle w:val="FootnoteReference"/>
          <w:rFonts w:asciiTheme="majorBidi" w:hAnsiTheme="majorBidi" w:cstheme="majorBidi"/>
          <w:sz w:val="24"/>
          <w:szCs w:val="24"/>
        </w:rPr>
        <w:footnoteRef/>
      </w:r>
      <w:r w:rsidRPr="00AA43E8">
        <w:rPr>
          <w:rFonts w:asciiTheme="majorBidi" w:hAnsiTheme="majorBidi" w:cstheme="majorBidi"/>
          <w:sz w:val="24"/>
          <w:szCs w:val="24"/>
        </w:rPr>
        <w:t xml:space="preserve"> All quotes in this paper have been presented verbatim from the participant transcripts.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968"/>
      <w:id w:val="-1209802671"/>
    </w:sdtPr>
    <w:sdtContent>
      <w:p w14:paraId="00000185" w14:textId="66E65BBE" w:rsidR="00545290" w:rsidRDefault="00000000">
        <w:pPr>
          <w:pStyle w:val="Heading2"/>
          <w:jc w:val="left"/>
          <w:rPr>
            <w:rFonts w:ascii="Calibri" w:hAnsi="Calibri" w:cs="Calibri"/>
            <w:b w:val="0"/>
            <w:color w:val="000000"/>
            <w:sz w:val="22"/>
            <w:szCs w:val="22"/>
          </w:rPr>
        </w:pPr>
        <w:sdt>
          <w:sdtPr>
            <w:tag w:val="goog_rdk_966"/>
            <w:id w:val="988515572"/>
          </w:sdtPr>
          <w:sdtContent>
            <w:r w:rsidR="00545290">
              <w:rPr>
                <w:rFonts w:ascii="Calibri" w:hAnsi="Calibri" w:cs="Calibri"/>
                <w:b w:val="0"/>
                <w:color w:val="000000"/>
                <w:sz w:val="22"/>
                <w:szCs w:val="22"/>
              </w:rPr>
              <w:t xml:space="preserve">Qualifying Cross-Cultural EFL Student </w:t>
            </w:r>
            <w:sdt>
              <w:sdtPr>
                <w:tag w:val="goog_rdk_967"/>
                <w:id w:val="1153259399"/>
              </w:sdtPr>
              <w:sdtContent/>
            </w:sdt>
            <w:bookmarkStart w:id="750" w:name="_heading=h.nho3ndyi5bbi" w:colFirst="0" w:colLast="0"/>
            <w:bookmarkEnd w:id="750"/>
            <w:r w:rsidR="00545290">
              <w:rPr>
                <w:rFonts w:ascii="Calibri" w:hAnsi="Calibri" w:cs="Calibri"/>
                <w:b w:val="0"/>
                <w:color w:val="000000"/>
                <w:sz w:val="22"/>
                <w:szCs w:val="22"/>
              </w:rPr>
              <w:t>Teachers</w:t>
            </w:r>
            <w:r w:rsidR="00545290">
              <w:rPr>
                <w:rFonts w:ascii="Calibri" w:hAnsi="Calibri" w:cs="Calibri"/>
                <w:b w:val="0"/>
                <w:color w:val="000000"/>
                <w:sz w:val="22"/>
                <w:szCs w:val="22"/>
              </w:rPr>
              <w:tab/>
            </w:r>
            <w:r w:rsidR="00545290">
              <w:rPr>
                <w:rFonts w:ascii="Calibri" w:hAnsi="Calibri" w:cs="Calibri"/>
                <w:b w:val="0"/>
                <w:color w:val="000000"/>
                <w:sz w:val="22"/>
                <w:szCs w:val="22"/>
              </w:rPr>
              <w:tab/>
            </w:r>
            <w:r w:rsidR="00545290">
              <w:rPr>
                <w:rFonts w:ascii="Calibri" w:hAnsi="Calibri" w:cs="Calibri"/>
                <w:b w:val="0"/>
                <w:color w:val="000000"/>
                <w:sz w:val="22"/>
                <w:szCs w:val="22"/>
              </w:rPr>
              <w:tab/>
            </w:r>
            <w:r w:rsidR="00545290">
              <w:rPr>
                <w:rFonts w:ascii="Calibri" w:hAnsi="Calibri" w:cs="Calibri"/>
                <w:b w:val="0"/>
                <w:color w:val="000000"/>
                <w:sz w:val="22"/>
                <w:szCs w:val="22"/>
              </w:rPr>
              <w:tab/>
              <w:t xml:space="preserve">              </w:t>
            </w:r>
            <w:r w:rsidR="00545290">
              <w:rPr>
                <w:rFonts w:ascii="Calibri" w:hAnsi="Calibri" w:cs="Calibri"/>
                <w:b w:val="0"/>
                <w:color w:val="000000"/>
                <w:sz w:val="22"/>
                <w:szCs w:val="22"/>
              </w:rPr>
              <w:fldChar w:fldCharType="begin"/>
            </w:r>
            <w:r w:rsidR="00545290">
              <w:rPr>
                <w:rFonts w:ascii="Calibri" w:hAnsi="Calibri" w:cs="Calibri"/>
                <w:b w:val="0"/>
                <w:color w:val="000000"/>
                <w:sz w:val="22"/>
                <w:szCs w:val="22"/>
              </w:rPr>
              <w:instrText>PAGE</w:instrText>
            </w:r>
            <w:r w:rsidR="00545290">
              <w:rPr>
                <w:rFonts w:ascii="Calibri" w:hAnsi="Calibri" w:cs="Calibri"/>
                <w:b w:val="0"/>
                <w:color w:val="000000"/>
                <w:sz w:val="22"/>
                <w:szCs w:val="22"/>
              </w:rPr>
              <w:fldChar w:fldCharType="separate"/>
            </w:r>
            <w:r w:rsidR="00DD3001">
              <w:rPr>
                <w:rFonts w:ascii="Calibri" w:hAnsi="Calibri" w:cs="Calibri"/>
                <w:b w:val="0"/>
                <w:noProof/>
                <w:color w:val="000000"/>
                <w:sz w:val="22"/>
                <w:szCs w:val="22"/>
              </w:rPr>
              <w:t>1</w:t>
            </w:r>
            <w:r w:rsidR="00545290">
              <w:rPr>
                <w:rFonts w:ascii="Calibri" w:hAnsi="Calibri" w:cs="Calibri"/>
                <w:b w:val="0"/>
                <w:color w:val="000000"/>
                <w:sz w:val="22"/>
                <w:szCs w:val="22"/>
              </w:rPr>
              <w:fldChar w:fldCharType="end"/>
            </w:r>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CFA"/>
    <w:multiLevelType w:val="multilevel"/>
    <w:tmpl w:val="E67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27951"/>
    <w:multiLevelType w:val="multilevel"/>
    <w:tmpl w:val="C01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7283F"/>
    <w:multiLevelType w:val="multilevel"/>
    <w:tmpl w:val="1ECE4AB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6099" w:hanging="360"/>
      </w:pPr>
    </w:lvl>
    <w:lvl w:ilvl="2">
      <w:start w:val="1"/>
      <w:numFmt w:val="lowerRoman"/>
      <w:lvlText w:val="%3."/>
      <w:lvlJc w:val="right"/>
      <w:pPr>
        <w:ind w:left="6819" w:hanging="180"/>
      </w:pPr>
    </w:lvl>
    <w:lvl w:ilvl="3">
      <w:start w:val="1"/>
      <w:numFmt w:val="decimal"/>
      <w:lvlText w:val="%4."/>
      <w:lvlJc w:val="left"/>
      <w:pPr>
        <w:ind w:left="7539" w:hanging="360"/>
      </w:pPr>
    </w:lvl>
    <w:lvl w:ilvl="4">
      <w:start w:val="1"/>
      <w:numFmt w:val="lowerLetter"/>
      <w:lvlText w:val="%5."/>
      <w:lvlJc w:val="left"/>
      <w:pPr>
        <w:ind w:left="8259" w:hanging="360"/>
      </w:pPr>
    </w:lvl>
    <w:lvl w:ilvl="5">
      <w:start w:val="1"/>
      <w:numFmt w:val="lowerRoman"/>
      <w:lvlText w:val="%6."/>
      <w:lvlJc w:val="right"/>
      <w:pPr>
        <w:ind w:left="8979" w:hanging="180"/>
      </w:pPr>
    </w:lvl>
    <w:lvl w:ilvl="6">
      <w:start w:val="1"/>
      <w:numFmt w:val="decimal"/>
      <w:lvlText w:val="%7."/>
      <w:lvlJc w:val="left"/>
      <w:pPr>
        <w:ind w:left="9699" w:hanging="360"/>
      </w:pPr>
    </w:lvl>
    <w:lvl w:ilvl="7">
      <w:start w:val="1"/>
      <w:numFmt w:val="lowerLetter"/>
      <w:lvlText w:val="%8."/>
      <w:lvlJc w:val="left"/>
      <w:pPr>
        <w:ind w:left="10419" w:hanging="360"/>
      </w:pPr>
    </w:lvl>
    <w:lvl w:ilvl="8">
      <w:start w:val="1"/>
      <w:numFmt w:val="lowerRoman"/>
      <w:lvlText w:val="%9."/>
      <w:lvlJc w:val="right"/>
      <w:pPr>
        <w:ind w:left="11139" w:hanging="180"/>
      </w:pPr>
    </w:lvl>
  </w:abstractNum>
  <w:abstractNum w:abstractNumId="3" w15:restartNumberingAfterBreak="0">
    <w:nsid w:val="138A599E"/>
    <w:multiLevelType w:val="multilevel"/>
    <w:tmpl w:val="9620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F2C35"/>
    <w:multiLevelType w:val="multilevel"/>
    <w:tmpl w:val="6FBAA7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135C65"/>
    <w:multiLevelType w:val="multilevel"/>
    <w:tmpl w:val="B91053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5B1A6C"/>
    <w:multiLevelType w:val="multilevel"/>
    <w:tmpl w:val="D3C02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1658C2"/>
    <w:multiLevelType w:val="multilevel"/>
    <w:tmpl w:val="98F478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090348372">
    <w:abstractNumId w:val="4"/>
  </w:num>
  <w:num w:numId="2" w16cid:durableId="1999721289">
    <w:abstractNumId w:val="7"/>
  </w:num>
  <w:num w:numId="3" w16cid:durableId="1297491214">
    <w:abstractNumId w:val="5"/>
  </w:num>
  <w:num w:numId="4" w16cid:durableId="572736947">
    <w:abstractNumId w:val="6"/>
  </w:num>
  <w:num w:numId="5" w16cid:durableId="194198131">
    <w:abstractNumId w:val="2"/>
  </w:num>
  <w:num w:numId="6" w16cid:durableId="2086759643">
    <w:abstractNumId w:val="1"/>
  </w:num>
  <w:num w:numId="7" w16cid:durableId="1226337678">
    <w:abstractNumId w:val="0"/>
  </w:num>
  <w:num w:numId="8" w16cid:durableId="4700273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68"/>
    <w:rsid w:val="00021519"/>
    <w:rsid w:val="00031F59"/>
    <w:rsid w:val="000340FF"/>
    <w:rsid w:val="00050BBA"/>
    <w:rsid w:val="000541AC"/>
    <w:rsid w:val="00062EB0"/>
    <w:rsid w:val="00082C77"/>
    <w:rsid w:val="0008385E"/>
    <w:rsid w:val="000B2879"/>
    <w:rsid w:val="000B5839"/>
    <w:rsid w:val="000D4A1E"/>
    <w:rsid w:val="000E73C8"/>
    <w:rsid w:val="000F4C73"/>
    <w:rsid w:val="001014EA"/>
    <w:rsid w:val="00106059"/>
    <w:rsid w:val="00112DB2"/>
    <w:rsid w:val="00116920"/>
    <w:rsid w:val="00123297"/>
    <w:rsid w:val="00137981"/>
    <w:rsid w:val="00145183"/>
    <w:rsid w:val="00150023"/>
    <w:rsid w:val="00185CFF"/>
    <w:rsid w:val="00187B5C"/>
    <w:rsid w:val="001A76CF"/>
    <w:rsid w:val="001B1C23"/>
    <w:rsid w:val="001D5348"/>
    <w:rsid w:val="001F559C"/>
    <w:rsid w:val="00232431"/>
    <w:rsid w:val="00241BA8"/>
    <w:rsid w:val="00242B42"/>
    <w:rsid w:val="00265F59"/>
    <w:rsid w:val="0027100D"/>
    <w:rsid w:val="0027769F"/>
    <w:rsid w:val="002B4BF0"/>
    <w:rsid w:val="002B661C"/>
    <w:rsid w:val="002D5833"/>
    <w:rsid w:val="00305885"/>
    <w:rsid w:val="00316195"/>
    <w:rsid w:val="00321749"/>
    <w:rsid w:val="00322CB5"/>
    <w:rsid w:val="00327F37"/>
    <w:rsid w:val="00350DDC"/>
    <w:rsid w:val="003B4E28"/>
    <w:rsid w:val="003B6495"/>
    <w:rsid w:val="003C0D21"/>
    <w:rsid w:val="003C27D2"/>
    <w:rsid w:val="003C287C"/>
    <w:rsid w:val="003C47C0"/>
    <w:rsid w:val="003C7166"/>
    <w:rsid w:val="003D444B"/>
    <w:rsid w:val="003E40BB"/>
    <w:rsid w:val="003F7AF1"/>
    <w:rsid w:val="00400636"/>
    <w:rsid w:val="00406D59"/>
    <w:rsid w:val="00411299"/>
    <w:rsid w:val="004353AF"/>
    <w:rsid w:val="00440DB0"/>
    <w:rsid w:val="00447843"/>
    <w:rsid w:val="0045591A"/>
    <w:rsid w:val="0046383E"/>
    <w:rsid w:val="004772D1"/>
    <w:rsid w:val="004A0EAB"/>
    <w:rsid w:val="004B7005"/>
    <w:rsid w:val="004B7E73"/>
    <w:rsid w:val="004C7ECB"/>
    <w:rsid w:val="004D3E07"/>
    <w:rsid w:val="00504EC3"/>
    <w:rsid w:val="0050616B"/>
    <w:rsid w:val="0051312C"/>
    <w:rsid w:val="005174FA"/>
    <w:rsid w:val="00527B8F"/>
    <w:rsid w:val="00531F07"/>
    <w:rsid w:val="00545290"/>
    <w:rsid w:val="00545409"/>
    <w:rsid w:val="00552F31"/>
    <w:rsid w:val="00554F68"/>
    <w:rsid w:val="00572B08"/>
    <w:rsid w:val="005816C7"/>
    <w:rsid w:val="00595624"/>
    <w:rsid w:val="005A2BC9"/>
    <w:rsid w:val="005C12EF"/>
    <w:rsid w:val="005D038C"/>
    <w:rsid w:val="005D7737"/>
    <w:rsid w:val="005E1793"/>
    <w:rsid w:val="005E325E"/>
    <w:rsid w:val="005E74E2"/>
    <w:rsid w:val="00613480"/>
    <w:rsid w:val="006309B0"/>
    <w:rsid w:val="00644AF4"/>
    <w:rsid w:val="00647827"/>
    <w:rsid w:val="006706DC"/>
    <w:rsid w:val="00670BDC"/>
    <w:rsid w:val="00681185"/>
    <w:rsid w:val="00681B9D"/>
    <w:rsid w:val="00687C4D"/>
    <w:rsid w:val="0069310C"/>
    <w:rsid w:val="0069466B"/>
    <w:rsid w:val="006A5829"/>
    <w:rsid w:val="006B0A6C"/>
    <w:rsid w:val="006C05B5"/>
    <w:rsid w:val="006C77F3"/>
    <w:rsid w:val="006E71C7"/>
    <w:rsid w:val="006F020B"/>
    <w:rsid w:val="006F29EF"/>
    <w:rsid w:val="006F765A"/>
    <w:rsid w:val="00725E18"/>
    <w:rsid w:val="00726184"/>
    <w:rsid w:val="00741E74"/>
    <w:rsid w:val="00764607"/>
    <w:rsid w:val="00766CB8"/>
    <w:rsid w:val="00771838"/>
    <w:rsid w:val="007A3AB3"/>
    <w:rsid w:val="007B2F64"/>
    <w:rsid w:val="007B5AD3"/>
    <w:rsid w:val="007B648E"/>
    <w:rsid w:val="007D6BB8"/>
    <w:rsid w:val="007F2FE5"/>
    <w:rsid w:val="00802460"/>
    <w:rsid w:val="0080697E"/>
    <w:rsid w:val="00830FF4"/>
    <w:rsid w:val="00842A93"/>
    <w:rsid w:val="00845D9F"/>
    <w:rsid w:val="008473BC"/>
    <w:rsid w:val="008749F7"/>
    <w:rsid w:val="008757C7"/>
    <w:rsid w:val="008852C6"/>
    <w:rsid w:val="008A032D"/>
    <w:rsid w:val="008A06FF"/>
    <w:rsid w:val="008B4AD8"/>
    <w:rsid w:val="008B7F1C"/>
    <w:rsid w:val="008C07AB"/>
    <w:rsid w:val="008C37B0"/>
    <w:rsid w:val="008C72BF"/>
    <w:rsid w:val="008D4882"/>
    <w:rsid w:val="008F6658"/>
    <w:rsid w:val="008F71BE"/>
    <w:rsid w:val="009001E4"/>
    <w:rsid w:val="00910C15"/>
    <w:rsid w:val="009171EB"/>
    <w:rsid w:val="00927769"/>
    <w:rsid w:val="0097498B"/>
    <w:rsid w:val="0098033D"/>
    <w:rsid w:val="009826EC"/>
    <w:rsid w:val="00985AF9"/>
    <w:rsid w:val="009A24ED"/>
    <w:rsid w:val="009A6802"/>
    <w:rsid w:val="009A78AF"/>
    <w:rsid w:val="009B5B13"/>
    <w:rsid w:val="009C19F5"/>
    <w:rsid w:val="009E4120"/>
    <w:rsid w:val="009F2FEB"/>
    <w:rsid w:val="009F3194"/>
    <w:rsid w:val="009F3B91"/>
    <w:rsid w:val="00A01CB8"/>
    <w:rsid w:val="00A112C0"/>
    <w:rsid w:val="00A13F99"/>
    <w:rsid w:val="00A22031"/>
    <w:rsid w:val="00A44E9D"/>
    <w:rsid w:val="00A50072"/>
    <w:rsid w:val="00A50CCF"/>
    <w:rsid w:val="00A61484"/>
    <w:rsid w:val="00A65593"/>
    <w:rsid w:val="00A92887"/>
    <w:rsid w:val="00A93FEF"/>
    <w:rsid w:val="00AA3CAF"/>
    <w:rsid w:val="00AA43E8"/>
    <w:rsid w:val="00AC5D6B"/>
    <w:rsid w:val="00AD0B07"/>
    <w:rsid w:val="00AD2839"/>
    <w:rsid w:val="00AD28A4"/>
    <w:rsid w:val="00B01424"/>
    <w:rsid w:val="00B026E2"/>
    <w:rsid w:val="00B03064"/>
    <w:rsid w:val="00B07D9A"/>
    <w:rsid w:val="00B31439"/>
    <w:rsid w:val="00B32606"/>
    <w:rsid w:val="00B32F3C"/>
    <w:rsid w:val="00B3685A"/>
    <w:rsid w:val="00B51DE1"/>
    <w:rsid w:val="00B62057"/>
    <w:rsid w:val="00B95D3B"/>
    <w:rsid w:val="00BD07E0"/>
    <w:rsid w:val="00BD6973"/>
    <w:rsid w:val="00BF4AAE"/>
    <w:rsid w:val="00BF66AD"/>
    <w:rsid w:val="00C23DD9"/>
    <w:rsid w:val="00C404E9"/>
    <w:rsid w:val="00C4429C"/>
    <w:rsid w:val="00C4525D"/>
    <w:rsid w:val="00C5377A"/>
    <w:rsid w:val="00C76C76"/>
    <w:rsid w:val="00C822ED"/>
    <w:rsid w:val="00C949B2"/>
    <w:rsid w:val="00C978CA"/>
    <w:rsid w:val="00CA1665"/>
    <w:rsid w:val="00CA2900"/>
    <w:rsid w:val="00CB3F9B"/>
    <w:rsid w:val="00CB7533"/>
    <w:rsid w:val="00CD77AC"/>
    <w:rsid w:val="00CE056E"/>
    <w:rsid w:val="00D02460"/>
    <w:rsid w:val="00D1670A"/>
    <w:rsid w:val="00D21785"/>
    <w:rsid w:val="00D34287"/>
    <w:rsid w:val="00D345DB"/>
    <w:rsid w:val="00D442A6"/>
    <w:rsid w:val="00D534C4"/>
    <w:rsid w:val="00D826C1"/>
    <w:rsid w:val="00DA66A1"/>
    <w:rsid w:val="00DA691D"/>
    <w:rsid w:val="00DC26C6"/>
    <w:rsid w:val="00DC500D"/>
    <w:rsid w:val="00DD1812"/>
    <w:rsid w:val="00DD2933"/>
    <w:rsid w:val="00DD3001"/>
    <w:rsid w:val="00DE3550"/>
    <w:rsid w:val="00DF1E10"/>
    <w:rsid w:val="00DF226C"/>
    <w:rsid w:val="00E0726D"/>
    <w:rsid w:val="00E10DDF"/>
    <w:rsid w:val="00E11AF3"/>
    <w:rsid w:val="00E40DCD"/>
    <w:rsid w:val="00E4476D"/>
    <w:rsid w:val="00E64ECC"/>
    <w:rsid w:val="00E703C3"/>
    <w:rsid w:val="00EA7902"/>
    <w:rsid w:val="00EC28FC"/>
    <w:rsid w:val="00ED1071"/>
    <w:rsid w:val="00ED35A3"/>
    <w:rsid w:val="00ED44C2"/>
    <w:rsid w:val="00EF151A"/>
    <w:rsid w:val="00EF5097"/>
    <w:rsid w:val="00F04D62"/>
    <w:rsid w:val="00F06F95"/>
    <w:rsid w:val="00F15B2A"/>
    <w:rsid w:val="00F52AB8"/>
    <w:rsid w:val="00F55B58"/>
    <w:rsid w:val="00F62B35"/>
    <w:rsid w:val="00F72C51"/>
    <w:rsid w:val="00F80755"/>
    <w:rsid w:val="00F82C11"/>
    <w:rsid w:val="00F85FE5"/>
    <w:rsid w:val="00F9301A"/>
    <w:rsid w:val="00FC1ABC"/>
    <w:rsid w:val="00FD7E09"/>
    <w:rsid w:val="00FE15E5"/>
    <w:rsid w:val="00FE51CD"/>
    <w:rsid w:val="00FF3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CA20"/>
  <w15:docId w15:val="{D9B95AE4-9291-6F40-95E6-C1CCEA0A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6AF"/>
    <w:pPr>
      <w:keepNext/>
      <w:numPr>
        <w:ilvl w:val="5"/>
      </w:numPr>
      <w:spacing w:before="120" w:after="120" w:line="480" w:lineRule="auto"/>
      <w:ind w:rightChars="200" w:right="440"/>
      <w:jc w:val="both"/>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700B4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pPr>
    <w:rPr>
      <w:rFonts w:asciiTheme="majorBidi" w:hAnsiTheme="majorBidi" w:cstheme="majorBidi"/>
      <w:b/>
      <w:bCs/>
      <w:sz w:val="28"/>
      <w:szCs w:val="28"/>
    </w:rPr>
  </w:style>
  <w:style w:type="paragraph" w:styleId="Heading3">
    <w:name w:val="heading 3"/>
    <w:basedOn w:val="Normal"/>
    <w:next w:val="Normal"/>
    <w:link w:val="Heading3Char"/>
    <w:uiPriority w:val="9"/>
    <w:unhideWhenUsed/>
    <w:qFormat/>
    <w:rsid w:val="00134C16"/>
    <w:pPr>
      <w:keepNext/>
      <w:spacing w:before="120" w:after="120" w:line="480" w:lineRule="auto"/>
      <w:outlineLvl w:val="2"/>
    </w:pPr>
    <w:rPr>
      <w:rFonts w:asciiTheme="majorBidi" w:hAnsiTheme="majorBidi" w:cstheme="majorBidi"/>
      <w:b/>
      <w:bCs/>
      <w:sz w:val="24"/>
      <w:szCs w:val="24"/>
    </w:rPr>
  </w:style>
  <w:style w:type="paragraph" w:styleId="Heading4">
    <w:name w:val="heading 4"/>
    <w:basedOn w:val="Normal"/>
    <w:next w:val="Normal"/>
    <w:link w:val="Heading4Char"/>
    <w:uiPriority w:val="9"/>
    <w:unhideWhenUsed/>
    <w:qFormat/>
    <w:rsid w:val="00D064E2"/>
    <w:pPr>
      <w:keepNext/>
      <w:spacing w:beforeLines="120" w:before="288" w:afterLines="120" w:after="288" w:line="480" w:lineRule="auto"/>
      <w:ind w:rightChars="200" w:right="440"/>
      <w:jc w:val="both"/>
      <w:outlineLvl w:val="3"/>
    </w:pPr>
    <w:rPr>
      <w:rFonts w:asciiTheme="majorBidi" w:hAnsiTheme="majorBidi" w:cstheme="majorBidi"/>
      <w:i/>
      <w:iCs/>
      <w:sz w:val="24"/>
      <w:szCs w:val="24"/>
    </w:rPr>
  </w:style>
  <w:style w:type="paragraph" w:styleId="Heading5">
    <w:name w:val="heading 5"/>
    <w:basedOn w:val="Normal"/>
    <w:next w:val="Normal"/>
    <w:link w:val="Heading5Char"/>
    <w:uiPriority w:val="9"/>
    <w:unhideWhenUsed/>
    <w:qFormat/>
    <w:rsid w:val="00D064E2"/>
    <w:pPr>
      <w:keepNext/>
      <w:framePr w:hSpace="180" w:wrap="around" w:vAnchor="text" w:hAnchor="margin" w:x="-148" w:y="6355"/>
      <w:spacing w:after="0" w:line="480" w:lineRule="auto"/>
      <w:ind w:left="720"/>
      <w:contextualSpacing/>
      <w:jc w:val="both"/>
      <w:outlineLvl w:val="4"/>
    </w:pPr>
    <w:rPr>
      <w:rFonts w:asciiTheme="majorBidi" w:hAnsiTheme="majorBidi" w:cstheme="majorBidi"/>
      <w:b/>
      <w:bCs/>
      <w:sz w:val="24"/>
      <w:szCs w:val="24"/>
    </w:rPr>
  </w:style>
  <w:style w:type="paragraph" w:styleId="Heading6">
    <w:name w:val="heading 6"/>
    <w:basedOn w:val="Normal"/>
    <w:next w:val="Normal"/>
    <w:link w:val="Heading6Char"/>
    <w:uiPriority w:val="9"/>
    <w:unhideWhenUsed/>
    <w:qFormat/>
    <w:rsid w:val="00D064E2"/>
    <w:pPr>
      <w:keepNext/>
      <w:spacing w:after="0" w:line="480" w:lineRule="auto"/>
      <w:jc w:val="both"/>
      <w:outlineLvl w:val="5"/>
    </w:pPr>
    <w:rPr>
      <w:rFonts w:asciiTheme="majorBidi" w:hAnsiTheme="majorBidi" w:cstheme="majorBidi"/>
      <w:i/>
      <w:iCs/>
      <w:sz w:val="24"/>
      <w:szCs w:val="24"/>
    </w:rPr>
  </w:style>
  <w:style w:type="paragraph" w:styleId="Heading7">
    <w:name w:val="heading 7"/>
    <w:basedOn w:val="Normal"/>
    <w:next w:val="Normal"/>
    <w:link w:val="Heading7Char"/>
    <w:uiPriority w:val="9"/>
    <w:unhideWhenUsed/>
    <w:qFormat/>
    <w:rsid w:val="00E94B09"/>
    <w:pPr>
      <w:keepNext/>
      <w:spacing w:before="120" w:after="120" w:line="480" w:lineRule="auto"/>
      <w:ind w:right="-113"/>
      <w:jc w:val="both"/>
      <w:outlineLvl w:val="6"/>
    </w:pPr>
    <w:rPr>
      <w:rFonts w:asciiTheme="majorBidi" w:hAnsiTheme="majorBidi" w:cstheme="majorBidi"/>
      <w:i/>
      <w:iCs/>
      <w:sz w:val="24"/>
      <w:szCs w:val="24"/>
    </w:rPr>
  </w:style>
  <w:style w:type="paragraph" w:styleId="Heading8">
    <w:name w:val="heading 8"/>
    <w:basedOn w:val="Normal"/>
    <w:next w:val="Normal"/>
    <w:link w:val="Heading8Char"/>
    <w:uiPriority w:val="9"/>
    <w:unhideWhenUsed/>
    <w:qFormat/>
    <w:rsid w:val="00E94B09"/>
    <w:pPr>
      <w:keepNext/>
      <w:spacing w:line="480" w:lineRule="auto"/>
      <w:ind w:right="1418"/>
      <w:outlineLvl w:val="7"/>
    </w:pPr>
    <w:rPr>
      <w:rFonts w:asciiTheme="majorBidi" w:hAnsiTheme="majorBidi" w:cstheme="majorBidi"/>
      <w:i/>
      <w:iCs/>
      <w:sz w:val="24"/>
      <w:szCs w:val="24"/>
    </w:rPr>
  </w:style>
  <w:style w:type="paragraph" w:styleId="Heading9">
    <w:name w:val="heading 9"/>
    <w:basedOn w:val="Normal"/>
    <w:next w:val="Normal"/>
    <w:link w:val="Heading9Char"/>
    <w:uiPriority w:val="9"/>
    <w:unhideWhenUsed/>
    <w:qFormat/>
    <w:rsid w:val="00E94B09"/>
    <w:pPr>
      <w:keepNext/>
      <w:spacing w:line="480" w:lineRule="auto"/>
      <w:ind w:right="1418"/>
      <w:jc w:val="both"/>
      <w:outlineLvl w:val="8"/>
    </w:pPr>
    <w:rPr>
      <w:rFonts w:asciiTheme="majorBidi" w:hAnsiTheme="majorBid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E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9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4938"/>
  </w:style>
  <w:style w:type="paragraph" w:styleId="Footer">
    <w:name w:val="footer"/>
    <w:basedOn w:val="Normal"/>
    <w:link w:val="FooterChar"/>
    <w:uiPriority w:val="99"/>
    <w:unhideWhenUsed/>
    <w:rsid w:val="00DE49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4938"/>
  </w:style>
  <w:style w:type="character" w:customStyle="1" w:styleId="Heading1Char">
    <w:name w:val="Heading 1 Char"/>
    <w:basedOn w:val="DefaultParagraphFont"/>
    <w:link w:val="Heading1"/>
    <w:uiPriority w:val="9"/>
    <w:rsid w:val="006E66AF"/>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700B46"/>
    <w:rPr>
      <w:rFonts w:asciiTheme="majorBidi" w:hAnsiTheme="majorBidi" w:cstheme="majorBidi"/>
      <w:b/>
      <w:bCs/>
      <w:sz w:val="28"/>
      <w:szCs w:val="28"/>
    </w:rPr>
  </w:style>
  <w:style w:type="character" w:customStyle="1" w:styleId="Heading3Char">
    <w:name w:val="Heading 3 Char"/>
    <w:basedOn w:val="DefaultParagraphFont"/>
    <w:link w:val="Heading3"/>
    <w:uiPriority w:val="9"/>
    <w:rsid w:val="00134C16"/>
    <w:rPr>
      <w:rFonts w:asciiTheme="majorBidi" w:hAnsiTheme="majorBidi" w:cstheme="majorBidi"/>
      <w:b/>
      <w:bCs/>
      <w:sz w:val="24"/>
      <w:szCs w:val="24"/>
    </w:rPr>
  </w:style>
  <w:style w:type="character" w:customStyle="1" w:styleId="Heading4Char">
    <w:name w:val="Heading 4 Char"/>
    <w:basedOn w:val="DefaultParagraphFont"/>
    <w:link w:val="Heading4"/>
    <w:uiPriority w:val="9"/>
    <w:rsid w:val="00D064E2"/>
    <w:rPr>
      <w:rFonts w:asciiTheme="majorBidi" w:hAnsiTheme="majorBidi" w:cstheme="majorBidi"/>
      <w:i/>
      <w:iCs/>
      <w:sz w:val="24"/>
      <w:szCs w:val="24"/>
    </w:rPr>
  </w:style>
  <w:style w:type="character" w:customStyle="1" w:styleId="Heading5Char">
    <w:name w:val="Heading 5 Char"/>
    <w:basedOn w:val="DefaultParagraphFont"/>
    <w:link w:val="Heading5"/>
    <w:uiPriority w:val="9"/>
    <w:rsid w:val="00D064E2"/>
    <w:rPr>
      <w:rFonts w:asciiTheme="majorBidi" w:hAnsiTheme="majorBidi" w:cstheme="majorBidi"/>
      <w:b/>
      <w:bCs/>
      <w:sz w:val="24"/>
      <w:szCs w:val="24"/>
    </w:rPr>
  </w:style>
  <w:style w:type="character" w:customStyle="1" w:styleId="Heading6Char">
    <w:name w:val="Heading 6 Char"/>
    <w:basedOn w:val="DefaultParagraphFont"/>
    <w:link w:val="Heading6"/>
    <w:uiPriority w:val="9"/>
    <w:rsid w:val="00D064E2"/>
    <w:rPr>
      <w:rFonts w:asciiTheme="majorBidi" w:hAnsiTheme="majorBidi" w:cstheme="majorBidi"/>
      <w:i/>
      <w:iCs/>
      <w:sz w:val="24"/>
      <w:szCs w:val="24"/>
    </w:rPr>
  </w:style>
  <w:style w:type="paragraph" w:styleId="BodyText">
    <w:name w:val="Body Text"/>
    <w:basedOn w:val="Normal"/>
    <w:link w:val="BodyTextChar"/>
    <w:uiPriority w:val="99"/>
    <w:unhideWhenUsed/>
    <w:rsid w:val="00AC4397"/>
    <w:pPr>
      <w:spacing w:before="120" w:after="120" w:line="480" w:lineRule="auto"/>
      <w:ind w:rightChars="1134" w:right="2495"/>
      <w:jc w:val="both"/>
    </w:pPr>
    <w:rPr>
      <w:rFonts w:asciiTheme="majorBidi" w:hAnsiTheme="majorBidi" w:cstheme="majorBidi"/>
      <w:i/>
      <w:iCs/>
      <w:sz w:val="24"/>
      <w:szCs w:val="24"/>
    </w:rPr>
  </w:style>
  <w:style w:type="character" w:customStyle="1" w:styleId="BodyTextChar">
    <w:name w:val="Body Text Char"/>
    <w:basedOn w:val="DefaultParagraphFont"/>
    <w:link w:val="BodyText"/>
    <w:uiPriority w:val="99"/>
    <w:rsid w:val="00AC4397"/>
    <w:rPr>
      <w:rFonts w:asciiTheme="majorBidi" w:hAnsiTheme="majorBidi" w:cstheme="majorBidi"/>
      <w:i/>
      <w:iCs/>
      <w:sz w:val="24"/>
      <w:szCs w:val="24"/>
    </w:rPr>
  </w:style>
  <w:style w:type="paragraph" w:styleId="ListParagraph">
    <w:name w:val="List Paragraph"/>
    <w:basedOn w:val="Normal"/>
    <w:uiPriority w:val="34"/>
    <w:qFormat/>
    <w:rsid w:val="00BE7736"/>
    <w:pPr>
      <w:ind w:left="720"/>
      <w:contextualSpacing/>
    </w:pPr>
  </w:style>
  <w:style w:type="paragraph" w:styleId="BodyText2">
    <w:name w:val="Body Text 2"/>
    <w:basedOn w:val="Normal"/>
    <w:link w:val="BodyText2Char"/>
    <w:uiPriority w:val="99"/>
    <w:unhideWhenUsed/>
    <w:rsid w:val="00E94B09"/>
    <w:pPr>
      <w:spacing w:before="120" w:after="120" w:line="480" w:lineRule="auto"/>
      <w:ind w:rightChars="100" w:right="220"/>
      <w:jc w:val="both"/>
    </w:pPr>
    <w:rPr>
      <w:rFonts w:asciiTheme="majorBidi" w:hAnsiTheme="majorBidi" w:cstheme="majorBidi"/>
      <w:sz w:val="24"/>
      <w:szCs w:val="24"/>
    </w:rPr>
  </w:style>
  <w:style w:type="character" w:customStyle="1" w:styleId="BodyText2Char">
    <w:name w:val="Body Text 2 Char"/>
    <w:basedOn w:val="DefaultParagraphFont"/>
    <w:link w:val="BodyText2"/>
    <w:uiPriority w:val="99"/>
    <w:rsid w:val="00E94B09"/>
    <w:rPr>
      <w:rFonts w:asciiTheme="majorBidi" w:hAnsiTheme="majorBidi" w:cstheme="majorBidi"/>
      <w:sz w:val="24"/>
      <w:szCs w:val="24"/>
    </w:rPr>
  </w:style>
  <w:style w:type="character" w:customStyle="1" w:styleId="Heading7Char">
    <w:name w:val="Heading 7 Char"/>
    <w:basedOn w:val="DefaultParagraphFont"/>
    <w:link w:val="Heading7"/>
    <w:uiPriority w:val="9"/>
    <w:rsid w:val="00E94B09"/>
    <w:rPr>
      <w:rFonts w:asciiTheme="majorBidi" w:hAnsiTheme="majorBidi" w:cstheme="majorBidi"/>
      <w:i/>
      <w:iCs/>
      <w:sz w:val="24"/>
      <w:szCs w:val="24"/>
    </w:rPr>
  </w:style>
  <w:style w:type="paragraph" w:styleId="BlockText">
    <w:name w:val="Block Text"/>
    <w:basedOn w:val="Normal"/>
    <w:uiPriority w:val="99"/>
    <w:unhideWhenUsed/>
    <w:rsid w:val="00E94B09"/>
    <w:pPr>
      <w:spacing w:line="480" w:lineRule="auto"/>
      <w:ind w:left="720" w:right="1418"/>
      <w:jc w:val="both"/>
    </w:pPr>
    <w:rPr>
      <w:rFonts w:asciiTheme="majorBidi" w:hAnsiTheme="majorBidi" w:cstheme="majorBidi"/>
      <w:sz w:val="24"/>
      <w:szCs w:val="24"/>
    </w:rPr>
  </w:style>
  <w:style w:type="character" w:customStyle="1" w:styleId="Heading8Char">
    <w:name w:val="Heading 8 Char"/>
    <w:basedOn w:val="DefaultParagraphFont"/>
    <w:link w:val="Heading8"/>
    <w:uiPriority w:val="9"/>
    <w:rsid w:val="00E94B09"/>
    <w:rPr>
      <w:rFonts w:asciiTheme="majorBidi" w:hAnsiTheme="majorBidi" w:cstheme="majorBidi"/>
      <w:i/>
      <w:iCs/>
      <w:sz w:val="24"/>
      <w:szCs w:val="24"/>
    </w:rPr>
  </w:style>
  <w:style w:type="paragraph" w:styleId="BodyText3">
    <w:name w:val="Body Text 3"/>
    <w:basedOn w:val="Normal"/>
    <w:link w:val="BodyText3Char"/>
    <w:uiPriority w:val="99"/>
    <w:unhideWhenUsed/>
    <w:rsid w:val="00E94B09"/>
    <w:pPr>
      <w:spacing w:before="120" w:after="120" w:line="480" w:lineRule="auto"/>
      <w:ind w:right="567"/>
      <w:jc w:val="both"/>
    </w:pPr>
    <w:rPr>
      <w:rFonts w:asciiTheme="majorBidi" w:hAnsiTheme="majorBidi" w:cstheme="majorBidi"/>
      <w:sz w:val="24"/>
      <w:szCs w:val="24"/>
    </w:rPr>
  </w:style>
  <w:style w:type="character" w:customStyle="1" w:styleId="BodyText3Char">
    <w:name w:val="Body Text 3 Char"/>
    <w:basedOn w:val="DefaultParagraphFont"/>
    <w:link w:val="BodyText3"/>
    <w:uiPriority w:val="99"/>
    <w:rsid w:val="00E94B09"/>
    <w:rPr>
      <w:rFonts w:asciiTheme="majorBidi" w:hAnsiTheme="majorBidi" w:cstheme="majorBidi"/>
      <w:sz w:val="24"/>
      <w:szCs w:val="24"/>
    </w:rPr>
  </w:style>
  <w:style w:type="character" w:customStyle="1" w:styleId="Heading9Char">
    <w:name w:val="Heading 9 Char"/>
    <w:basedOn w:val="DefaultParagraphFont"/>
    <w:link w:val="Heading9"/>
    <w:uiPriority w:val="9"/>
    <w:rsid w:val="00E94B09"/>
    <w:rPr>
      <w:rFonts w:asciiTheme="majorBidi" w:hAnsiTheme="majorBidi" w:cstheme="majorBidi"/>
      <w:i/>
      <w:iCs/>
      <w:sz w:val="24"/>
      <w:szCs w:val="24"/>
    </w:rPr>
  </w:style>
  <w:style w:type="character" w:customStyle="1" w:styleId="fontstyle01">
    <w:name w:val="fontstyle01"/>
    <w:basedOn w:val="DefaultParagraphFont"/>
    <w:rsid w:val="00AE1831"/>
    <w:rPr>
      <w:rFonts w:ascii="GillSansMTPro-Bold" w:hAnsi="GillSansMTPro-Bold" w:hint="default"/>
      <w:b/>
      <w:bCs/>
      <w:i w:val="0"/>
      <w:iCs w:val="0"/>
      <w:color w:val="242021"/>
      <w:sz w:val="20"/>
      <w:szCs w:val="20"/>
    </w:rPr>
  </w:style>
  <w:style w:type="character" w:customStyle="1" w:styleId="fontstyle11">
    <w:name w:val="fontstyle11"/>
    <w:basedOn w:val="DefaultParagraphFont"/>
    <w:rsid w:val="00AE1831"/>
    <w:rPr>
      <w:rFonts w:ascii="TimesNewRomanPSMT" w:hAnsi="TimesNewRomanPSMT" w:hint="default"/>
      <w:b w:val="0"/>
      <w:bCs w:val="0"/>
      <w:i w:val="0"/>
      <w:iCs w:val="0"/>
      <w:color w:val="242021"/>
      <w:sz w:val="18"/>
      <w:szCs w:val="18"/>
    </w:rPr>
  </w:style>
  <w:style w:type="paragraph" w:styleId="BodyTextIndent">
    <w:name w:val="Body Text Indent"/>
    <w:basedOn w:val="Normal"/>
    <w:link w:val="BodyTextIndentChar"/>
    <w:uiPriority w:val="99"/>
    <w:unhideWhenUsed/>
    <w:rsid w:val="003372D6"/>
    <w:pPr>
      <w:spacing w:before="120" w:after="120" w:line="480" w:lineRule="auto"/>
      <w:ind w:firstLine="567"/>
    </w:pPr>
    <w:rPr>
      <w:rFonts w:asciiTheme="majorBidi" w:hAnsiTheme="majorBidi" w:cstheme="majorBidi"/>
      <w:sz w:val="24"/>
      <w:szCs w:val="24"/>
    </w:rPr>
  </w:style>
  <w:style w:type="character" w:customStyle="1" w:styleId="BodyTextIndentChar">
    <w:name w:val="Body Text Indent Char"/>
    <w:basedOn w:val="DefaultParagraphFont"/>
    <w:link w:val="BodyTextIndent"/>
    <w:uiPriority w:val="99"/>
    <w:rsid w:val="003372D6"/>
    <w:rPr>
      <w:rFonts w:asciiTheme="majorBidi" w:hAnsiTheme="majorBidi" w:cstheme="majorBidi"/>
      <w:sz w:val="24"/>
      <w:szCs w:val="24"/>
    </w:rPr>
  </w:style>
  <w:style w:type="paragraph" w:styleId="BodyTextIndent2">
    <w:name w:val="Body Text Indent 2"/>
    <w:basedOn w:val="Normal"/>
    <w:link w:val="BodyTextIndent2Char"/>
    <w:uiPriority w:val="99"/>
    <w:unhideWhenUsed/>
    <w:rsid w:val="00A15BA9"/>
    <w:pPr>
      <w:spacing w:before="120" w:after="120" w:line="480" w:lineRule="auto"/>
      <w:ind w:firstLine="567"/>
      <w:jc w:val="both"/>
    </w:pPr>
    <w:rPr>
      <w:rFonts w:asciiTheme="majorBidi" w:hAnsiTheme="majorBidi" w:cstheme="majorBidi"/>
      <w:sz w:val="24"/>
      <w:szCs w:val="24"/>
    </w:rPr>
  </w:style>
  <w:style w:type="character" w:customStyle="1" w:styleId="BodyTextIndent2Char">
    <w:name w:val="Body Text Indent 2 Char"/>
    <w:basedOn w:val="DefaultParagraphFont"/>
    <w:link w:val="BodyTextIndent2"/>
    <w:uiPriority w:val="99"/>
    <w:rsid w:val="00A15BA9"/>
    <w:rPr>
      <w:rFonts w:asciiTheme="majorBidi" w:hAnsiTheme="majorBidi" w:cstheme="majorBidi"/>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2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AB8"/>
    <w:rPr>
      <w:rFonts w:ascii="Segoe UI" w:hAnsi="Segoe UI" w:cs="Segoe UI"/>
      <w:sz w:val="18"/>
      <w:szCs w:val="18"/>
    </w:rPr>
  </w:style>
  <w:style w:type="character" w:styleId="Hyperlink">
    <w:name w:val="Hyperlink"/>
    <w:basedOn w:val="DefaultParagraphFont"/>
    <w:uiPriority w:val="99"/>
    <w:unhideWhenUsed/>
    <w:rsid w:val="00C404E9"/>
    <w:rPr>
      <w:color w:val="0563C1" w:themeColor="hyperlink"/>
      <w:u w:val="single"/>
    </w:rPr>
  </w:style>
  <w:style w:type="character" w:customStyle="1" w:styleId="UnresolvedMention1">
    <w:name w:val="Unresolved Mention1"/>
    <w:basedOn w:val="DefaultParagraphFont"/>
    <w:uiPriority w:val="99"/>
    <w:semiHidden/>
    <w:unhideWhenUsed/>
    <w:rsid w:val="00C404E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72B08"/>
    <w:rPr>
      <w:b/>
      <w:bCs/>
    </w:rPr>
  </w:style>
  <w:style w:type="character" w:customStyle="1" w:styleId="CommentSubjectChar">
    <w:name w:val="Comment Subject Char"/>
    <w:basedOn w:val="CommentTextChar"/>
    <w:link w:val="CommentSubject"/>
    <w:uiPriority w:val="99"/>
    <w:semiHidden/>
    <w:rsid w:val="00572B08"/>
    <w:rPr>
      <w:b/>
      <w:bCs/>
      <w:sz w:val="20"/>
      <w:szCs w:val="20"/>
    </w:rPr>
  </w:style>
  <w:style w:type="character" w:styleId="FollowedHyperlink">
    <w:name w:val="FollowedHyperlink"/>
    <w:basedOn w:val="DefaultParagraphFont"/>
    <w:uiPriority w:val="99"/>
    <w:semiHidden/>
    <w:unhideWhenUsed/>
    <w:rsid w:val="009F3194"/>
    <w:rPr>
      <w:color w:val="954F72" w:themeColor="followedHyperlink"/>
      <w:u w:val="single"/>
    </w:rPr>
  </w:style>
  <w:style w:type="character" w:customStyle="1" w:styleId="UnresolvedMention2">
    <w:name w:val="Unresolved Mention2"/>
    <w:basedOn w:val="DefaultParagraphFont"/>
    <w:uiPriority w:val="99"/>
    <w:semiHidden/>
    <w:unhideWhenUsed/>
    <w:rsid w:val="003F7AF1"/>
    <w:rPr>
      <w:color w:val="605E5C"/>
      <w:shd w:val="clear" w:color="auto" w:fill="E1DFDD"/>
    </w:rPr>
  </w:style>
  <w:style w:type="paragraph" w:styleId="BodyTextIndent3">
    <w:name w:val="Body Text Indent 3"/>
    <w:basedOn w:val="Normal"/>
    <w:link w:val="BodyTextIndent3Char"/>
    <w:uiPriority w:val="99"/>
    <w:unhideWhenUsed/>
    <w:rsid w:val="008749F7"/>
    <w:pPr>
      <w:ind w:left="720"/>
    </w:pPr>
    <w:rPr>
      <w:rFonts w:asciiTheme="majorBidi" w:hAnsiTheme="majorBidi" w:cstheme="majorBidi"/>
      <w:sz w:val="24"/>
      <w:szCs w:val="24"/>
    </w:rPr>
  </w:style>
  <w:style w:type="character" w:customStyle="1" w:styleId="BodyTextIndent3Char">
    <w:name w:val="Body Text Indent 3 Char"/>
    <w:basedOn w:val="DefaultParagraphFont"/>
    <w:link w:val="BodyTextIndent3"/>
    <w:uiPriority w:val="99"/>
    <w:rsid w:val="008749F7"/>
    <w:rPr>
      <w:rFonts w:asciiTheme="majorBidi" w:hAnsiTheme="majorBidi" w:cstheme="majorBidi"/>
      <w:sz w:val="24"/>
      <w:szCs w:val="24"/>
    </w:rPr>
  </w:style>
  <w:style w:type="paragraph" w:styleId="FootnoteText">
    <w:name w:val="footnote text"/>
    <w:basedOn w:val="Normal"/>
    <w:link w:val="FootnoteTextChar"/>
    <w:uiPriority w:val="99"/>
    <w:semiHidden/>
    <w:unhideWhenUsed/>
    <w:rsid w:val="00670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BDC"/>
    <w:rPr>
      <w:sz w:val="20"/>
      <w:szCs w:val="20"/>
    </w:rPr>
  </w:style>
  <w:style w:type="character" w:styleId="FootnoteReference">
    <w:name w:val="footnote reference"/>
    <w:basedOn w:val="DefaultParagraphFont"/>
    <w:uiPriority w:val="99"/>
    <w:semiHidden/>
    <w:unhideWhenUsed/>
    <w:rsid w:val="00670BDC"/>
    <w:rPr>
      <w:vertAlign w:val="superscript"/>
    </w:rPr>
  </w:style>
  <w:style w:type="character" w:customStyle="1" w:styleId="UnresolvedMention3">
    <w:name w:val="Unresolved Mention3"/>
    <w:basedOn w:val="DefaultParagraphFont"/>
    <w:uiPriority w:val="99"/>
    <w:semiHidden/>
    <w:unhideWhenUsed/>
    <w:rsid w:val="00BF66AD"/>
    <w:rPr>
      <w:color w:val="605E5C"/>
      <w:shd w:val="clear" w:color="auto" w:fill="E1DFDD"/>
    </w:rPr>
  </w:style>
  <w:style w:type="paragraph" w:styleId="Revision">
    <w:name w:val="Revision"/>
    <w:hidden/>
    <w:uiPriority w:val="99"/>
    <w:semiHidden/>
    <w:rsid w:val="00F9301A"/>
    <w:pPr>
      <w:spacing w:after="0" w:line="240" w:lineRule="auto"/>
    </w:pPr>
  </w:style>
  <w:style w:type="character" w:styleId="UnresolvedMention">
    <w:name w:val="Unresolved Mention"/>
    <w:basedOn w:val="DefaultParagraphFont"/>
    <w:uiPriority w:val="99"/>
    <w:semiHidden/>
    <w:unhideWhenUsed/>
    <w:rsid w:val="00DC2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8483">
      <w:bodyDiv w:val="1"/>
      <w:marLeft w:val="0"/>
      <w:marRight w:val="0"/>
      <w:marTop w:val="0"/>
      <w:marBottom w:val="0"/>
      <w:divBdr>
        <w:top w:val="none" w:sz="0" w:space="0" w:color="auto"/>
        <w:left w:val="none" w:sz="0" w:space="0" w:color="auto"/>
        <w:bottom w:val="none" w:sz="0" w:space="0" w:color="auto"/>
        <w:right w:val="none" w:sz="0" w:space="0" w:color="auto"/>
      </w:divBdr>
    </w:div>
    <w:div w:id="140078277">
      <w:bodyDiv w:val="1"/>
      <w:marLeft w:val="0"/>
      <w:marRight w:val="0"/>
      <w:marTop w:val="0"/>
      <w:marBottom w:val="0"/>
      <w:divBdr>
        <w:top w:val="none" w:sz="0" w:space="0" w:color="auto"/>
        <w:left w:val="none" w:sz="0" w:space="0" w:color="auto"/>
        <w:bottom w:val="none" w:sz="0" w:space="0" w:color="auto"/>
        <w:right w:val="none" w:sz="0" w:space="0" w:color="auto"/>
      </w:divBdr>
    </w:div>
    <w:div w:id="190804262">
      <w:bodyDiv w:val="1"/>
      <w:marLeft w:val="0"/>
      <w:marRight w:val="0"/>
      <w:marTop w:val="0"/>
      <w:marBottom w:val="0"/>
      <w:divBdr>
        <w:top w:val="none" w:sz="0" w:space="0" w:color="auto"/>
        <w:left w:val="none" w:sz="0" w:space="0" w:color="auto"/>
        <w:bottom w:val="none" w:sz="0" w:space="0" w:color="auto"/>
        <w:right w:val="none" w:sz="0" w:space="0" w:color="auto"/>
      </w:divBdr>
    </w:div>
    <w:div w:id="193925873">
      <w:bodyDiv w:val="1"/>
      <w:marLeft w:val="0"/>
      <w:marRight w:val="0"/>
      <w:marTop w:val="0"/>
      <w:marBottom w:val="0"/>
      <w:divBdr>
        <w:top w:val="none" w:sz="0" w:space="0" w:color="auto"/>
        <w:left w:val="none" w:sz="0" w:space="0" w:color="auto"/>
        <w:bottom w:val="none" w:sz="0" w:space="0" w:color="auto"/>
        <w:right w:val="none" w:sz="0" w:space="0" w:color="auto"/>
      </w:divBdr>
    </w:div>
    <w:div w:id="217211791">
      <w:bodyDiv w:val="1"/>
      <w:marLeft w:val="0"/>
      <w:marRight w:val="0"/>
      <w:marTop w:val="0"/>
      <w:marBottom w:val="0"/>
      <w:divBdr>
        <w:top w:val="none" w:sz="0" w:space="0" w:color="auto"/>
        <w:left w:val="none" w:sz="0" w:space="0" w:color="auto"/>
        <w:bottom w:val="none" w:sz="0" w:space="0" w:color="auto"/>
        <w:right w:val="none" w:sz="0" w:space="0" w:color="auto"/>
      </w:divBdr>
    </w:div>
    <w:div w:id="227813639">
      <w:bodyDiv w:val="1"/>
      <w:marLeft w:val="0"/>
      <w:marRight w:val="0"/>
      <w:marTop w:val="0"/>
      <w:marBottom w:val="0"/>
      <w:divBdr>
        <w:top w:val="none" w:sz="0" w:space="0" w:color="auto"/>
        <w:left w:val="none" w:sz="0" w:space="0" w:color="auto"/>
        <w:bottom w:val="none" w:sz="0" w:space="0" w:color="auto"/>
        <w:right w:val="none" w:sz="0" w:space="0" w:color="auto"/>
      </w:divBdr>
    </w:div>
    <w:div w:id="397947538">
      <w:bodyDiv w:val="1"/>
      <w:marLeft w:val="0"/>
      <w:marRight w:val="0"/>
      <w:marTop w:val="0"/>
      <w:marBottom w:val="0"/>
      <w:divBdr>
        <w:top w:val="none" w:sz="0" w:space="0" w:color="auto"/>
        <w:left w:val="none" w:sz="0" w:space="0" w:color="auto"/>
        <w:bottom w:val="none" w:sz="0" w:space="0" w:color="auto"/>
        <w:right w:val="none" w:sz="0" w:space="0" w:color="auto"/>
      </w:divBdr>
    </w:div>
    <w:div w:id="491070939">
      <w:bodyDiv w:val="1"/>
      <w:marLeft w:val="0"/>
      <w:marRight w:val="0"/>
      <w:marTop w:val="0"/>
      <w:marBottom w:val="0"/>
      <w:divBdr>
        <w:top w:val="none" w:sz="0" w:space="0" w:color="auto"/>
        <w:left w:val="none" w:sz="0" w:space="0" w:color="auto"/>
        <w:bottom w:val="none" w:sz="0" w:space="0" w:color="auto"/>
        <w:right w:val="none" w:sz="0" w:space="0" w:color="auto"/>
      </w:divBdr>
    </w:div>
    <w:div w:id="542788339">
      <w:bodyDiv w:val="1"/>
      <w:marLeft w:val="0"/>
      <w:marRight w:val="0"/>
      <w:marTop w:val="0"/>
      <w:marBottom w:val="0"/>
      <w:divBdr>
        <w:top w:val="none" w:sz="0" w:space="0" w:color="auto"/>
        <w:left w:val="none" w:sz="0" w:space="0" w:color="auto"/>
        <w:bottom w:val="none" w:sz="0" w:space="0" w:color="auto"/>
        <w:right w:val="none" w:sz="0" w:space="0" w:color="auto"/>
      </w:divBdr>
    </w:div>
    <w:div w:id="833224997">
      <w:bodyDiv w:val="1"/>
      <w:marLeft w:val="0"/>
      <w:marRight w:val="0"/>
      <w:marTop w:val="0"/>
      <w:marBottom w:val="0"/>
      <w:divBdr>
        <w:top w:val="none" w:sz="0" w:space="0" w:color="auto"/>
        <w:left w:val="none" w:sz="0" w:space="0" w:color="auto"/>
        <w:bottom w:val="none" w:sz="0" w:space="0" w:color="auto"/>
        <w:right w:val="none" w:sz="0" w:space="0" w:color="auto"/>
      </w:divBdr>
    </w:div>
    <w:div w:id="942957268">
      <w:bodyDiv w:val="1"/>
      <w:marLeft w:val="0"/>
      <w:marRight w:val="0"/>
      <w:marTop w:val="0"/>
      <w:marBottom w:val="0"/>
      <w:divBdr>
        <w:top w:val="none" w:sz="0" w:space="0" w:color="auto"/>
        <w:left w:val="none" w:sz="0" w:space="0" w:color="auto"/>
        <w:bottom w:val="none" w:sz="0" w:space="0" w:color="auto"/>
        <w:right w:val="none" w:sz="0" w:space="0" w:color="auto"/>
      </w:divBdr>
    </w:div>
    <w:div w:id="1078674174">
      <w:bodyDiv w:val="1"/>
      <w:marLeft w:val="0"/>
      <w:marRight w:val="0"/>
      <w:marTop w:val="0"/>
      <w:marBottom w:val="0"/>
      <w:divBdr>
        <w:top w:val="none" w:sz="0" w:space="0" w:color="auto"/>
        <w:left w:val="none" w:sz="0" w:space="0" w:color="auto"/>
        <w:bottom w:val="none" w:sz="0" w:space="0" w:color="auto"/>
        <w:right w:val="none" w:sz="0" w:space="0" w:color="auto"/>
      </w:divBdr>
    </w:div>
    <w:div w:id="1112356925">
      <w:bodyDiv w:val="1"/>
      <w:marLeft w:val="0"/>
      <w:marRight w:val="0"/>
      <w:marTop w:val="0"/>
      <w:marBottom w:val="0"/>
      <w:divBdr>
        <w:top w:val="none" w:sz="0" w:space="0" w:color="auto"/>
        <w:left w:val="none" w:sz="0" w:space="0" w:color="auto"/>
        <w:bottom w:val="none" w:sz="0" w:space="0" w:color="auto"/>
        <w:right w:val="none" w:sz="0" w:space="0" w:color="auto"/>
      </w:divBdr>
    </w:div>
    <w:div w:id="1283540626">
      <w:bodyDiv w:val="1"/>
      <w:marLeft w:val="0"/>
      <w:marRight w:val="0"/>
      <w:marTop w:val="0"/>
      <w:marBottom w:val="0"/>
      <w:divBdr>
        <w:top w:val="none" w:sz="0" w:space="0" w:color="auto"/>
        <w:left w:val="none" w:sz="0" w:space="0" w:color="auto"/>
        <w:bottom w:val="none" w:sz="0" w:space="0" w:color="auto"/>
        <w:right w:val="none" w:sz="0" w:space="0" w:color="auto"/>
      </w:divBdr>
    </w:div>
    <w:div w:id="1297757707">
      <w:bodyDiv w:val="1"/>
      <w:marLeft w:val="0"/>
      <w:marRight w:val="0"/>
      <w:marTop w:val="0"/>
      <w:marBottom w:val="0"/>
      <w:divBdr>
        <w:top w:val="none" w:sz="0" w:space="0" w:color="auto"/>
        <w:left w:val="none" w:sz="0" w:space="0" w:color="auto"/>
        <w:bottom w:val="none" w:sz="0" w:space="0" w:color="auto"/>
        <w:right w:val="none" w:sz="0" w:space="0" w:color="auto"/>
      </w:divBdr>
    </w:div>
    <w:div w:id="1428161343">
      <w:bodyDiv w:val="1"/>
      <w:marLeft w:val="0"/>
      <w:marRight w:val="0"/>
      <w:marTop w:val="0"/>
      <w:marBottom w:val="0"/>
      <w:divBdr>
        <w:top w:val="none" w:sz="0" w:space="0" w:color="auto"/>
        <w:left w:val="none" w:sz="0" w:space="0" w:color="auto"/>
        <w:bottom w:val="none" w:sz="0" w:space="0" w:color="auto"/>
        <w:right w:val="none" w:sz="0" w:space="0" w:color="auto"/>
      </w:divBdr>
    </w:div>
    <w:div w:id="1435898614">
      <w:bodyDiv w:val="1"/>
      <w:marLeft w:val="0"/>
      <w:marRight w:val="0"/>
      <w:marTop w:val="0"/>
      <w:marBottom w:val="0"/>
      <w:divBdr>
        <w:top w:val="none" w:sz="0" w:space="0" w:color="auto"/>
        <w:left w:val="none" w:sz="0" w:space="0" w:color="auto"/>
        <w:bottom w:val="none" w:sz="0" w:space="0" w:color="auto"/>
        <w:right w:val="none" w:sz="0" w:space="0" w:color="auto"/>
      </w:divBdr>
    </w:div>
    <w:div w:id="1470779617">
      <w:bodyDiv w:val="1"/>
      <w:marLeft w:val="0"/>
      <w:marRight w:val="0"/>
      <w:marTop w:val="0"/>
      <w:marBottom w:val="0"/>
      <w:divBdr>
        <w:top w:val="none" w:sz="0" w:space="0" w:color="auto"/>
        <w:left w:val="none" w:sz="0" w:space="0" w:color="auto"/>
        <w:bottom w:val="none" w:sz="0" w:space="0" w:color="auto"/>
        <w:right w:val="none" w:sz="0" w:space="0" w:color="auto"/>
      </w:divBdr>
    </w:div>
    <w:div w:id="1500341879">
      <w:bodyDiv w:val="1"/>
      <w:marLeft w:val="0"/>
      <w:marRight w:val="0"/>
      <w:marTop w:val="0"/>
      <w:marBottom w:val="0"/>
      <w:divBdr>
        <w:top w:val="none" w:sz="0" w:space="0" w:color="auto"/>
        <w:left w:val="none" w:sz="0" w:space="0" w:color="auto"/>
        <w:bottom w:val="none" w:sz="0" w:space="0" w:color="auto"/>
        <w:right w:val="none" w:sz="0" w:space="0" w:color="auto"/>
      </w:divBdr>
    </w:div>
    <w:div w:id="1821533261">
      <w:bodyDiv w:val="1"/>
      <w:marLeft w:val="0"/>
      <w:marRight w:val="0"/>
      <w:marTop w:val="0"/>
      <w:marBottom w:val="0"/>
      <w:divBdr>
        <w:top w:val="none" w:sz="0" w:space="0" w:color="auto"/>
        <w:left w:val="none" w:sz="0" w:space="0" w:color="auto"/>
        <w:bottom w:val="none" w:sz="0" w:space="0" w:color="auto"/>
        <w:right w:val="none" w:sz="0" w:space="0" w:color="auto"/>
      </w:divBdr>
    </w:div>
    <w:div w:id="203044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le8Y+lExu3lA8/XTN0wq1lQ/uw==">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2AAE99-E11C-4F4D-BCE4-1697C9D3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30</Pages>
  <Words>6887</Words>
  <Characters>39262</Characters>
  <Application>Microsoft Office Word</Application>
  <DocSecurity>0</DocSecurity>
  <Lines>327</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140</cp:revision>
  <dcterms:created xsi:type="dcterms:W3CDTF">2022-12-14T13:28:00Z</dcterms:created>
  <dcterms:modified xsi:type="dcterms:W3CDTF">2023-01-16T11:34:00Z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b7328aef462a5e37c582f5375dc90573c2d9df7c37f908f67c31eda1750e4413</vt:lpwstr>
  </property>
</Properties>
</file>