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B33A6" w14:textId="77777777" w:rsidR="002A73E6" w:rsidRDefault="00380FED" w:rsidP="00886666">
      <w:pPr>
        <w:bidi w:val="0"/>
        <w:spacing w:after="0" w:line="360" w:lineRule="auto"/>
        <w:ind w:right="-90"/>
        <w:rPr>
          <w:rFonts w:asciiTheme="majorBidi" w:hAnsiTheme="majorBidi" w:cstheme="majorBidi"/>
          <w:b/>
          <w:bCs/>
          <w:sz w:val="24"/>
          <w:szCs w:val="24"/>
          <w:rtl/>
        </w:rPr>
      </w:pPr>
      <w:commentRangeStart w:id="0"/>
      <w:commentRangeEnd w:id="0"/>
      <w:r>
        <w:rPr>
          <w:rStyle w:val="CommentReference"/>
        </w:rPr>
        <w:commentReference w:id="0"/>
      </w:r>
    </w:p>
    <w:p w14:paraId="2C7F7E90" w14:textId="45A6A6F8" w:rsidR="00125C3E" w:rsidRPr="00267F3A" w:rsidRDefault="008140A3" w:rsidP="00886666">
      <w:pPr>
        <w:bidi w:val="0"/>
        <w:spacing w:after="0" w:line="360" w:lineRule="auto"/>
        <w:ind w:right="-90"/>
        <w:rPr>
          <w:rFonts w:asciiTheme="majorBidi" w:hAnsiTheme="majorBidi" w:cstheme="majorBidi"/>
          <w:b/>
          <w:bCs/>
          <w:sz w:val="28"/>
          <w:szCs w:val="28"/>
        </w:rPr>
      </w:pPr>
      <w:bookmarkStart w:id="1" w:name="_Hlk103081425"/>
      <w:r w:rsidRPr="00267F3A">
        <w:rPr>
          <w:rFonts w:asciiTheme="majorBidi" w:hAnsiTheme="majorBidi" w:cstheme="majorBidi"/>
          <w:b/>
          <w:bCs/>
          <w:sz w:val="28"/>
          <w:szCs w:val="28"/>
        </w:rPr>
        <w:t>Preschool</w:t>
      </w:r>
      <w:r w:rsidR="007D55EA" w:rsidRPr="00267F3A">
        <w:rPr>
          <w:rFonts w:asciiTheme="majorBidi" w:hAnsiTheme="majorBidi" w:cstheme="majorBidi"/>
          <w:b/>
          <w:bCs/>
          <w:sz w:val="28"/>
          <w:szCs w:val="28"/>
        </w:rPr>
        <w:t xml:space="preserve"> </w:t>
      </w:r>
      <w:r w:rsidR="00E038F0" w:rsidRPr="00267F3A">
        <w:rPr>
          <w:rFonts w:asciiTheme="majorBidi" w:hAnsiTheme="majorBidi" w:cstheme="majorBidi"/>
          <w:b/>
          <w:bCs/>
          <w:sz w:val="28"/>
          <w:szCs w:val="28"/>
        </w:rPr>
        <w:t>Teachers</w:t>
      </w:r>
      <w:r w:rsidR="00AE36A1" w:rsidRPr="00267F3A">
        <w:rPr>
          <w:rFonts w:asciiTheme="majorBidi" w:hAnsiTheme="majorBidi" w:cstheme="majorBidi"/>
          <w:b/>
          <w:bCs/>
          <w:sz w:val="28"/>
          <w:szCs w:val="28"/>
        </w:rPr>
        <w:t>’</w:t>
      </w:r>
      <w:r w:rsidR="00E038F0" w:rsidRPr="00267F3A">
        <w:rPr>
          <w:rFonts w:asciiTheme="majorBidi" w:hAnsiTheme="majorBidi" w:cstheme="majorBidi"/>
          <w:b/>
          <w:bCs/>
          <w:sz w:val="28"/>
          <w:szCs w:val="28"/>
        </w:rPr>
        <w:t xml:space="preserve"> Attitudes </w:t>
      </w:r>
      <w:r w:rsidR="00125C3E" w:rsidRPr="00267F3A">
        <w:rPr>
          <w:rFonts w:asciiTheme="majorBidi" w:hAnsiTheme="majorBidi" w:cstheme="majorBidi"/>
          <w:b/>
          <w:bCs/>
          <w:sz w:val="28"/>
          <w:szCs w:val="28"/>
        </w:rPr>
        <w:t xml:space="preserve">towards </w:t>
      </w:r>
      <w:r w:rsidR="007D55EA" w:rsidRPr="00267F3A">
        <w:rPr>
          <w:rFonts w:asciiTheme="majorBidi" w:hAnsiTheme="majorBidi" w:cstheme="majorBidi"/>
          <w:b/>
          <w:bCs/>
          <w:sz w:val="28"/>
          <w:szCs w:val="28"/>
        </w:rPr>
        <w:t xml:space="preserve">the </w:t>
      </w:r>
      <w:r w:rsidR="00E038F0" w:rsidRPr="00267F3A">
        <w:rPr>
          <w:rFonts w:asciiTheme="majorBidi" w:hAnsiTheme="majorBidi" w:cstheme="majorBidi"/>
          <w:b/>
          <w:bCs/>
          <w:sz w:val="28"/>
          <w:szCs w:val="28"/>
        </w:rPr>
        <w:t xml:space="preserve">Implementation </w:t>
      </w:r>
      <w:r w:rsidR="007D55EA" w:rsidRPr="00267F3A">
        <w:rPr>
          <w:rFonts w:asciiTheme="majorBidi" w:hAnsiTheme="majorBidi" w:cstheme="majorBidi"/>
          <w:b/>
          <w:bCs/>
          <w:sz w:val="28"/>
          <w:szCs w:val="28"/>
        </w:rPr>
        <w:t xml:space="preserve">of </w:t>
      </w:r>
      <w:r w:rsidR="00E038F0" w:rsidRPr="00267F3A">
        <w:rPr>
          <w:rFonts w:asciiTheme="majorBidi" w:hAnsiTheme="majorBidi" w:cstheme="majorBidi"/>
          <w:b/>
          <w:bCs/>
          <w:sz w:val="28"/>
          <w:szCs w:val="28"/>
        </w:rPr>
        <w:t xml:space="preserve">Science </w:t>
      </w:r>
      <w:r w:rsidR="00125C3E" w:rsidRPr="00267F3A">
        <w:rPr>
          <w:rFonts w:asciiTheme="majorBidi" w:hAnsiTheme="majorBidi" w:cstheme="majorBidi"/>
          <w:b/>
          <w:bCs/>
          <w:sz w:val="28"/>
          <w:szCs w:val="28"/>
        </w:rPr>
        <w:t xml:space="preserve">and </w:t>
      </w:r>
      <w:r w:rsidR="00E038F0" w:rsidRPr="00267F3A">
        <w:rPr>
          <w:rFonts w:asciiTheme="majorBidi" w:hAnsiTheme="majorBidi" w:cstheme="majorBidi"/>
          <w:b/>
          <w:bCs/>
          <w:sz w:val="28"/>
          <w:szCs w:val="28"/>
        </w:rPr>
        <w:t xml:space="preserve">Technology Studies </w:t>
      </w:r>
      <w:r w:rsidR="00125C3E" w:rsidRPr="00267F3A">
        <w:rPr>
          <w:rFonts w:asciiTheme="majorBidi" w:hAnsiTheme="majorBidi" w:cstheme="majorBidi"/>
          <w:b/>
          <w:bCs/>
          <w:sz w:val="28"/>
          <w:szCs w:val="28"/>
        </w:rPr>
        <w:t xml:space="preserve">in </w:t>
      </w:r>
      <w:r w:rsidR="00E038F0" w:rsidRPr="00267F3A">
        <w:rPr>
          <w:rFonts w:asciiTheme="majorBidi" w:hAnsiTheme="majorBidi" w:cstheme="majorBidi"/>
          <w:b/>
          <w:bCs/>
          <w:sz w:val="28"/>
          <w:szCs w:val="28"/>
        </w:rPr>
        <w:t>P</w:t>
      </w:r>
      <w:r w:rsidR="00B46DB6" w:rsidRPr="00267F3A">
        <w:rPr>
          <w:rFonts w:asciiTheme="majorBidi" w:hAnsiTheme="majorBidi" w:cstheme="majorBidi"/>
          <w:b/>
          <w:bCs/>
          <w:sz w:val="28"/>
          <w:szCs w:val="28"/>
        </w:rPr>
        <w:t>reschool</w:t>
      </w:r>
    </w:p>
    <w:bookmarkEnd w:id="1"/>
    <w:p w14:paraId="242857EE" w14:textId="77777777" w:rsidR="00125C3E" w:rsidRPr="005D120C" w:rsidRDefault="00125C3E" w:rsidP="00886666">
      <w:pPr>
        <w:bidi w:val="0"/>
        <w:spacing w:after="0" w:line="360" w:lineRule="auto"/>
        <w:ind w:right="-90" w:firstLine="720"/>
        <w:rPr>
          <w:rFonts w:asciiTheme="majorBidi" w:hAnsiTheme="majorBidi" w:cstheme="majorBidi"/>
          <w:sz w:val="24"/>
          <w:szCs w:val="24"/>
        </w:rPr>
      </w:pPr>
    </w:p>
    <w:p w14:paraId="4094488C" w14:textId="77777777" w:rsidR="00125C3E" w:rsidRPr="005D120C" w:rsidRDefault="00125C3E" w:rsidP="00886666">
      <w:pPr>
        <w:bidi w:val="0"/>
        <w:spacing w:after="0" w:line="360" w:lineRule="auto"/>
        <w:ind w:right="-90" w:firstLine="720"/>
        <w:rPr>
          <w:rFonts w:asciiTheme="majorBidi" w:hAnsiTheme="majorBidi" w:cstheme="majorBidi"/>
          <w:sz w:val="24"/>
          <w:szCs w:val="24"/>
        </w:rPr>
      </w:pPr>
    </w:p>
    <w:p w14:paraId="13AFF4C2" w14:textId="353F1BBE" w:rsidR="00125C3E" w:rsidRPr="00DD4343" w:rsidRDefault="00611F3F" w:rsidP="00886666">
      <w:pPr>
        <w:bidi w:val="0"/>
        <w:spacing w:after="0" w:line="360" w:lineRule="auto"/>
        <w:ind w:right="-90"/>
        <w:rPr>
          <w:rFonts w:asciiTheme="majorBidi" w:hAnsiTheme="majorBidi" w:cstheme="majorBidi"/>
          <w:b/>
          <w:bCs/>
          <w:sz w:val="24"/>
          <w:szCs w:val="24"/>
        </w:rPr>
      </w:pPr>
      <w:r w:rsidRPr="00DD4343">
        <w:rPr>
          <w:rFonts w:asciiTheme="majorBidi" w:hAnsiTheme="majorBidi" w:cstheme="majorBidi"/>
          <w:b/>
          <w:bCs/>
          <w:sz w:val="24"/>
          <w:szCs w:val="24"/>
        </w:rPr>
        <w:t>Abstract</w:t>
      </w:r>
    </w:p>
    <w:p w14:paraId="604D7E68" w14:textId="77777777" w:rsidR="00125C3E" w:rsidRPr="005D120C" w:rsidRDefault="00125C3E" w:rsidP="00886666">
      <w:pPr>
        <w:bidi w:val="0"/>
        <w:spacing w:after="0" w:line="36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 </w:t>
      </w:r>
    </w:p>
    <w:p w14:paraId="17F74402" w14:textId="1E9EAD5A" w:rsidR="00125C3E" w:rsidRPr="005D120C" w:rsidRDefault="00125C3E"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This study </w:t>
      </w:r>
      <w:r w:rsidR="000A25B0" w:rsidRPr="005D120C">
        <w:rPr>
          <w:rFonts w:asciiTheme="majorBidi" w:hAnsiTheme="majorBidi" w:cstheme="majorBidi"/>
          <w:sz w:val="24"/>
          <w:szCs w:val="24"/>
        </w:rPr>
        <w:t xml:space="preserve">examines </w:t>
      </w:r>
      <w:r w:rsidRPr="005D120C">
        <w:rPr>
          <w:rFonts w:asciiTheme="majorBidi" w:hAnsiTheme="majorBidi" w:cstheme="majorBidi"/>
          <w:sz w:val="24"/>
          <w:szCs w:val="24"/>
        </w:rPr>
        <w:t xml:space="preserve">attitudes of </w:t>
      </w:r>
      <w:r w:rsidR="00B8300A">
        <w:rPr>
          <w:rFonts w:asciiTheme="majorBidi" w:hAnsiTheme="majorBidi" w:cstheme="majorBidi"/>
          <w:sz w:val="24"/>
          <w:szCs w:val="24"/>
        </w:rPr>
        <w:t xml:space="preserve">Israeli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 towards the teaching of science and technology </w:t>
      </w:r>
      <w:r w:rsidR="00A46C1D">
        <w:rPr>
          <w:rFonts w:asciiTheme="majorBidi" w:hAnsiTheme="majorBidi" w:cstheme="majorBidi"/>
          <w:sz w:val="24"/>
          <w:szCs w:val="24"/>
        </w:rPr>
        <w:t xml:space="preserve">(S&amp;T) </w:t>
      </w:r>
      <w:r w:rsidRPr="005D120C">
        <w:rPr>
          <w:rFonts w:asciiTheme="majorBidi" w:hAnsiTheme="majorBidi" w:cstheme="majorBidi"/>
          <w:sz w:val="24"/>
          <w:szCs w:val="24"/>
        </w:rPr>
        <w:t xml:space="preserve">in </w:t>
      </w:r>
      <w:r w:rsidR="000A25B0" w:rsidRPr="005D120C">
        <w:rPr>
          <w:rFonts w:asciiTheme="majorBidi" w:hAnsiTheme="majorBidi" w:cstheme="majorBidi"/>
          <w:sz w:val="24"/>
          <w:szCs w:val="24"/>
        </w:rPr>
        <w:t xml:space="preserve">preschools </w:t>
      </w:r>
      <w:r w:rsidRPr="005D120C">
        <w:rPr>
          <w:rFonts w:asciiTheme="majorBidi" w:hAnsiTheme="majorBidi" w:cstheme="majorBidi"/>
          <w:sz w:val="24"/>
          <w:szCs w:val="24"/>
        </w:rPr>
        <w:t>in general</w:t>
      </w:r>
      <w:r w:rsidR="00686FD6">
        <w:rPr>
          <w:rFonts w:asciiTheme="majorBidi" w:hAnsiTheme="majorBidi" w:cstheme="majorBidi"/>
          <w:sz w:val="24"/>
          <w:szCs w:val="24"/>
        </w:rPr>
        <w:t>,</w:t>
      </w:r>
      <w:r w:rsidRPr="005D120C">
        <w:rPr>
          <w:rFonts w:asciiTheme="majorBidi" w:hAnsiTheme="majorBidi" w:cstheme="majorBidi"/>
          <w:sz w:val="24"/>
          <w:szCs w:val="24"/>
        </w:rPr>
        <w:t xml:space="preserve"> and towards the </w:t>
      </w:r>
      <w:r w:rsidR="00B8300A">
        <w:rPr>
          <w:rFonts w:asciiTheme="majorBidi" w:hAnsiTheme="majorBidi" w:cstheme="majorBidi"/>
          <w:sz w:val="24"/>
          <w:szCs w:val="24"/>
        </w:rPr>
        <w:t xml:space="preserve">Israel </w:t>
      </w:r>
      <w:r w:rsidR="000A25B0" w:rsidRPr="005D120C">
        <w:rPr>
          <w:rFonts w:asciiTheme="majorBidi" w:hAnsiTheme="majorBidi" w:cstheme="majorBidi"/>
          <w:sz w:val="24"/>
          <w:szCs w:val="24"/>
        </w:rPr>
        <w:t>Ministry of Education</w:t>
      </w:r>
      <w:r w:rsidR="00AE36A1">
        <w:rPr>
          <w:rFonts w:asciiTheme="majorBidi" w:hAnsiTheme="majorBidi" w:cstheme="majorBidi"/>
          <w:sz w:val="24"/>
          <w:szCs w:val="24"/>
        </w:rPr>
        <w:t>’</w:t>
      </w:r>
      <w:r w:rsidR="000A25B0" w:rsidRPr="005D120C">
        <w:rPr>
          <w:rFonts w:asciiTheme="majorBidi" w:hAnsiTheme="majorBidi" w:cstheme="majorBidi"/>
          <w:sz w:val="24"/>
          <w:szCs w:val="24"/>
        </w:rPr>
        <w:t xml:space="preserve">s </w:t>
      </w:r>
      <w:r w:rsidR="005A645E">
        <w:rPr>
          <w:rFonts w:asciiTheme="majorBidi" w:hAnsiTheme="majorBidi" w:cstheme="majorBidi"/>
          <w:sz w:val="24"/>
          <w:szCs w:val="24"/>
        </w:rPr>
        <w:t xml:space="preserve">S&amp;T </w:t>
      </w:r>
      <w:r w:rsidR="006B1B25" w:rsidRPr="005D120C">
        <w:rPr>
          <w:rFonts w:asciiTheme="majorBidi" w:hAnsiTheme="majorBidi" w:cstheme="majorBidi"/>
          <w:sz w:val="24"/>
          <w:szCs w:val="24"/>
        </w:rPr>
        <w:t>program</w:t>
      </w:r>
      <w:r w:rsidRPr="005D120C">
        <w:rPr>
          <w:rFonts w:asciiTheme="majorBidi" w:hAnsiTheme="majorBidi" w:cstheme="majorBidi"/>
          <w:sz w:val="24"/>
          <w:szCs w:val="24"/>
        </w:rPr>
        <w:t xml:space="preserve"> in particular. </w:t>
      </w:r>
      <w:bookmarkStart w:id="2" w:name="OLE_LINK96"/>
      <w:bookmarkStart w:id="3" w:name="OLE_LINK97"/>
      <w:r w:rsidR="00782357" w:rsidRPr="00782357">
        <w:rPr>
          <w:rFonts w:asciiTheme="majorBidi" w:hAnsiTheme="majorBidi" w:cstheme="majorBidi"/>
          <w:sz w:val="24"/>
          <w:szCs w:val="24"/>
        </w:rPr>
        <w:t xml:space="preserve">It assesses the connection between the teachers’ attitudes and their implementation of the program, and examines the difficulties they expressed </w:t>
      </w:r>
      <w:r w:rsidR="00782357">
        <w:rPr>
          <w:rFonts w:asciiTheme="majorBidi" w:hAnsiTheme="majorBidi" w:cstheme="majorBidi"/>
          <w:sz w:val="24"/>
          <w:szCs w:val="24"/>
        </w:rPr>
        <w:t>and improvements they suggest</w:t>
      </w:r>
      <w:ins w:id="4" w:author="ALE editor" w:date="2023-01-17T17:20:00Z">
        <w:r w:rsidR="00A475FA">
          <w:rPr>
            <w:rFonts w:asciiTheme="majorBidi" w:hAnsiTheme="majorBidi" w:cstheme="majorBidi"/>
            <w:sz w:val="24"/>
            <w:szCs w:val="24"/>
          </w:rPr>
          <w:t>ed</w:t>
        </w:r>
      </w:ins>
      <w:r w:rsidR="00782357">
        <w:rPr>
          <w:rFonts w:asciiTheme="majorBidi" w:hAnsiTheme="majorBidi" w:cstheme="majorBidi"/>
          <w:sz w:val="24"/>
          <w:szCs w:val="24"/>
        </w:rPr>
        <w:t xml:space="preserve"> </w:t>
      </w:r>
      <w:r w:rsidR="00782357" w:rsidRPr="00782357">
        <w:rPr>
          <w:rFonts w:asciiTheme="majorBidi" w:hAnsiTheme="majorBidi" w:cstheme="majorBidi"/>
          <w:sz w:val="24"/>
          <w:szCs w:val="24"/>
        </w:rPr>
        <w:t>regarding the implementation of the S&amp;T program in their classes.</w:t>
      </w:r>
      <w:r w:rsidR="00782357">
        <w:rPr>
          <w:rFonts w:asciiTheme="majorBidi" w:hAnsiTheme="majorBidi" w:cstheme="majorBidi"/>
          <w:sz w:val="24"/>
          <w:szCs w:val="24"/>
        </w:rPr>
        <w:t xml:space="preserve"> </w:t>
      </w:r>
      <w:r w:rsidR="00611F3F" w:rsidRPr="005D120C">
        <w:rPr>
          <w:rFonts w:asciiTheme="majorBidi" w:hAnsiTheme="majorBidi" w:cstheme="majorBidi"/>
          <w:sz w:val="24"/>
          <w:szCs w:val="24"/>
        </w:rPr>
        <w:t>Ninety</w:t>
      </w:r>
      <w:bookmarkEnd w:id="2"/>
      <w:bookmarkEnd w:id="3"/>
      <w:r w:rsidR="00611F3F" w:rsidRPr="005D120C">
        <w:rPr>
          <w:rFonts w:asciiTheme="majorBidi" w:hAnsiTheme="majorBidi" w:cstheme="majorBidi"/>
          <w:sz w:val="24"/>
          <w:szCs w:val="24"/>
        </w:rPr>
        <w:t xml:space="preserve"> p</w:t>
      </w:r>
      <w:r w:rsidR="000A25B0" w:rsidRPr="005D120C">
        <w:rPr>
          <w:rFonts w:asciiTheme="majorBidi" w:hAnsiTheme="majorBidi" w:cstheme="majorBidi"/>
          <w:sz w:val="24"/>
          <w:szCs w:val="24"/>
        </w:rPr>
        <w:t xml:space="preserve">reschool </w:t>
      </w:r>
      <w:r w:rsidRPr="005D120C">
        <w:rPr>
          <w:rFonts w:asciiTheme="majorBidi" w:hAnsiTheme="majorBidi" w:cstheme="majorBidi"/>
          <w:sz w:val="24"/>
          <w:szCs w:val="24"/>
        </w:rPr>
        <w:t>teachers</w:t>
      </w:r>
      <w:r w:rsidR="00611F3F" w:rsidRPr="005D120C">
        <w:rPr>
          <w:rFonts w:asciiTheme="majorBidi" w:hAnsiTheme="majorBidi" w:cstheme="majorBidi"/>
          <w:sz w:val="24"/>
          <w:szCs w:val="24"/>
        </w:rPr>
        <w:t xml:space="preserve"> responded to </w:t>
      </w:r>
      <w:r w:rsidR="00EC1606">
        <w:rPr>
          <w:rFonts w:asciiTheme="majorBidi" w:hAnsiTheme="majorBidi" w:cstheme="majorBidi"/>
          <w:sz w:val="24"/>
          <w:szCs w:val="24"/>
        </w:rPr>
        <w:t>a</w:t>
      </w:r>
      <w:r w:rsidR="00BD267C">
        <w:rPr>
          <w:rFonts w:asciiTheme="majorBidi" w:hAnsiTheme="majorBidi" w:cstheme="majorBidi"/>
          <w:sz w:val="24"/>
          <w:szCs w:val="24"/>
        </w:rPr>
        <w:t xml:space="preserve"> </w:t>
      </w:r>
      <w:r w:rsidRPr="005D120C">
        <w:rPr>
          <w:rFonts w:asciiTheme="majorBidi" w:hAnsiTheme="majorBidi" w:cstheme="majorBidi"/>
          <w:sz w:val="24"/>
          <w:szCs w:val="24"/>
        </w:rPr>
        <w:t>questionnaire</w:t>
      </w:r>
      <w:r w:rsidR="00611F3F" w:rsidRPr="005D120C">
        <w:rPr>
          <w:rFonts w:asciiTheme="majorBidi" w:hAnsiTheme="majorBidi" w:cstheme="majorBidi"/>
          <w:sz w:val="24"/>
          <w:szCs w:val="24"/>
        </w:rPr>
        <w:t xml:space="preserve"> </w:t>
      </w:r>
      <w:r w:rsidR="00BD267C">
        <w:rPr>
          <w:rFonts w:asciiTheme="majorBidi" w:hAnsiTheme="majorBidi" w:cstheme="majorBidi"/>
          <w:sz w:val="24"/>
          <w:szCs w:val="24"/>
        </w:rPr>
        <w:t>assessing</w:t>
      </w:r>
      <w:r w:rsidR="00611F3F" w:rsidRPr="005D120C">
        <w:rPr>
          <w:rFonts w:asciiTheme="majorBidi" w:hAnsiTheme="majorBidi" w:cstheme="majorBidi"/>
          <w:sz w:val="24"/>
          <w:szCs w:val="24"/>
        </w:rPr>
        <w:t xml:space="preserve"> </w:t>
      </w:r>
      <w:r w:rsidR="00B8300A">
        <w:rPr>
          <w:rFonts w:asciiTheme="majorBidi" w:hAnsiTheme="majorBidi" w:cstheme="majorBidi"/>
          <w:sz w:val="24"/>
          <w:szCs w:val="24"/>
        </w:rPr>
        <w:t xml:space="preserve">their </w:t>
      </w:r>
      <w:r w:rsidR="00B0343F">
        <w:rPr>
          <w:rFonts w:asciiTheme="majorBidi" w:hAnsiTheme="majorBidi" w:cstheme="majorBidi"/>
          <w:sz w:val="24"/>
          <w:szCs w:val="24"/>
        </w:rPr>
        <w:t xml:space="preserve">attitudes </w:t>
      </w:r>
      <w:r w:rsidR="00B8300A">
        <w:rPr>
          <w:rFonts w:asciiTheme="majorBidi" w:hAnsiTheme="majorBidi" w:cstheme="majorBidi"/>
          <w:sz w:val="24"/>
          <w:szCs w:val="24"/>
        </w:rPr>
        <w:t>regarding</w:t>
      </w:r>
      <w:r w:rsidR="00B0343F">
        <w:rPr>
          <w:rFonts w:asciiTheme="majorBidi" w:hAnsiTheme="majorBidi" w:cstheme="majorBidi"/>
          <w:sz w:val="24"/>
          <w:szCs w:val="24"/>
        </w:rPr>
        <w:t xml:space="preserve"> </w:t>
      </w:r>
      <w:r w:rsidR="00611F3F" w:rsidRPr="005D120C">
        <w:rPr>
          <w:rFonts w:asciiTheme="majorBidi" w:hAnsiTheme="majorBidi" w:cstheme="majorBidi"/>
          <w:sz w:val="24"/>
          <w:szCs w:val="24"/>
        </w:rPr>
        <w:t xml:space="preserve">teaching </w:t>
      </w:r>
      <w:r w:rsidR="00CE2561">
        <w:rPr>
          <w:rFonts w:asciiTheme="majorBidi" w:hAnsiTheme="majorBidi" w:cstheme="majorBidi"/>
          <w:sz w:val="24"/>
          <w:szCs w:val="24"/>
        </w:rPr>
        <w:t>S&amp;T</w:t>
      </w:r>
      <w:r w:rsidR="00611F3F" w:rsidRPr="005D120C">
        <w:rPr>
          <w:rFonts w:asciiTheme="majorBidi" w:hAnsiTheme="majorBidi" w:cstheme="majorBidi"/>
          <w:sz w:val="24"/>
          <w:szCs w:val="24"/>
        </w:rPr>
        <w:t xml:space="preserve"> to preschool children. </w:t>
      </w:r>
      <w:r w:rsidR="00FF54BE">
        <w:rPr>
          <w:rFonts w:asciiTheme="majorBidi" w:hAnsiTheme="majorBidi" w:cstheme="majorBidi"/>
          <w:sz w:val="24"/>
          <w:szCs w:val="24"/>
        </w:rPr>
        <w:t>E</w:t>
      </w:r>
      <w:r w:rsidR="00FF54BE" w:rsidRPr="005D120C">
        <w:rPr>
          <w:rFonts w:asciiTheme="majorBidi" w:hAnsiTheme="majorBidi" w:cstheme="majorBidi"/>
          <w:sz w:val="24"/>
          <w:szCs w:val="24"/>
        </w:rPr>
        <w:t xml:space="preserve">ight </w:t>
      </w:r>
      <w:r w:rsidR="00B8300A">
        <w:rPr>
          <w:rFonts w:asciiTheme="majorBidi" w:hAnsiTheme="majorBidi" w:cstheme="majorBidi"/>
          <w:sz w:val="24"/>
          <w:szCs w:val="24"/>
        </w:rPr>
        <w:t>of these</w:t>
      </w:r>
      <w:r w:rsidR="00CE2561">
        <w:rPr>
          <w:rFonts w:asciiTheme="majorBidi" w:hAnsiTheme="majorBidi" w:cstheme="majorBidi"/>
          <w:sz w:val="24"/>
          <w:szCs w:val="24"/>
        </w:rPr>
        <w:t xml:space="preserve"> </w:t>
      </w:r>
      <w:r w:rsidR="006B1B25" w:rsidRPr="005D120C">
        <w:rPr>
          <w:rFonts w:asciiTheme="majorBidi" w:hAnsiTheme="majorBidi" w:cstheme="majorBidi"/>
          <w:sz w:val="24"/>
          <w:szCs w:val="24"/>
        </w:rPr>
        <w:t>teachers</w:t>
      </w:r>
      <w:r w:rsidRPr="005D120C">
        <w:rPr>
          <w:rFonts w:asciiTheme="majorBidi" w:hAnsiTheme="majorBidi" w:cstheme="majorBidi"/>
          <w:sz w:val="24"/>
          <w:szCs w:val="24"/>
        </w:rPr>
        <w:t xml:space="preserve"> </w:t>
      </w:r>
      <w:r w:rsidR="00FF54BE">
        <w:rPr>
          <w:rFonts w:asciiTheme="majorBidi" w:hAnsiTheme="majorBidi" w:cstheme="majorBidi"/>
          <w:sz w:val="24"/>
          <w:szCs w:val="24"/>
        </w:rPr>
        <w:t xml:space="preserve">were </w:t>
      </w:r>
      <w:r w:rsidR="00FF54BE" w:rsidRPr="00FF54BE">
        <w:rPr>
          <w:rFonts w:asciiTheme="majorBidi" w:hAnsiTheme="majorBidi" w:cstheme="majorBidi"/>
          <w:sz w:val="24"/>
          <w:szCs w:val="24"/>
        </w:rPr>
        <w:t xml:space="preserve">interviewed </w:t>
      </w:r>
      <w:r w:rsidR="00611F3F" w:rsidRPr="005D120C">
        <w:rPr>
          <w:rFonts w:asciiTheme="majorBidi" w:hAnsiTheme="majorBidi" w:cstheme="majorBidi"/>
          <w:sz w:val="24"/>
          <w:szCs w:val="24"/>
        </w:rPr>
        <w:t>regarding</w:t>
      </w:r>
      <w:r w:rsidRPr="005D120C">
        <w:rPr>
          <w:rFonts w:asciiTheme="majorBidi" w:hAnsiTheme="majorBidi" w:cstheme="majorBidi"/>
          <w:sz w:val="24"/>
          <w:szCs w:val="24"/>
        </w:rPr>
        <w:t xml:space="preserve"> </w:t>
      </w:r>
      <w:r w:rsidR="00D16EFD" w:rsidRPr="005D120C">
        <w:rPr>
          <w:rFonts w:asciiTheme="majorBidi" w:hAnsiTheme="majorBidi" w:cstheme="majorBidi"/>
          <w:sz w:val="24"/>
          <w:szCs w:val="24"/>
        </w:rPr>
        <w:t xml:space="preserve">the </w:t>
      </w:r>
      <w:r w:rsidRPr="005D120C">
        <w:rPr>
          <w:rFonts w:asciiTheme="majorBidi" w:hAnsiTheme="majorBidi" w:cstheme="majorBidi"/>
          <w:sz w:val="24"/>
          <w:szCs w:val="24"/>
        </w:rPr>
        <w:t>content</w:t>
      </w:r>
      <w:r w:rsidR="00D16EFD" w:rsidRPr="005D120C">
        <w:rPr>
          <w:rFonts w:asciiTheme="majorBidi" w:hAnsiTheme="majorBidi" w:cstheme="majorBidi"/>
          <w:sz w:val="24"/>
          <w:szCs w:val="24"/>
        </w:rPr>
        <w:t xml:space="preserve">, methods, and application of the </w:t>
      </w:r>
      <w:r w:rsidR="005A645E">
        <w:rPr>
          <w:rFonts w:asciiTheme="majorBidi" w:hAnsiTheme="majorBidi" w:cstheme="majorBidi"/>
          <w:sz w:val="24"/>
          <w:szCs w:val="24"/>
        </w:rPr>
        <w:t>S&amp;T</w:t>
      </w:r>
      <w:r w:rsidR="00D16EFD" w:rsidRPr="005D120C">
        <w:rPr>
          <w:rFonts w:asciiTheme="majorBidi" w:hAnsiTheme="majorBidi" w:cstheme="majorBidi"/>
          <w:sz w:val="24"/>
          <w:szCs w:val="24"/>
        </w:rPr>
        <w:t xml:space="preserve"> program in their preschools</w:t>
      </w:r>
      <w:r w:rsidRPr="005D120C">
        <w:rPr>
          <w:rFonts w:asciiTheme="majorBidi" w:hAnsiTheme="majorBidi" w:cstheme="majorBidi"/>
          <w:sz w:val="24"/>
          <w:szCs w:val="24"/>
        </w:rPr>
        <w:t>.</w:t>
      </w:r>
    </w:p>
    <w:p w14:paraId="65BA4F87" w14:textId="429F1A6A" w:rsidR="00705029" w:rsidRDefault="004753CF"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The results show that </w:t>
      </w:r>
      <w:r w:rsidR="00A139FB">
        <w:rPr>
          <w:rFonts w:asciiTheme="majorBidi" w:hAnsiTheme="majorBidi" w:cstheme="majorBidi"/>
          <w:sz w:val="24"/>
          <w:szCs w:val="24"/>
        </w:rPr>
        <w:t xml:space="preserve">most of the </w:t>
      </w:r>
      <w:r w:rsidRPr="005D120C">
        <w:rPr>
          <w:rFonts w:asciiTheme="majorBidi" w:hAnsiTheme="majorBidi" w:cstheme="majorBidi"/>
          <w:sz w:val="24"/>
          <w:szCs w:val="24"/>
        </w:rPr>
        <w:t xml:space="preserve">teachers </w:t>
      </w:r>
      <w:r w:rsidR="00A139FB">
        <w:rPr>
          <w:rFonts w:asciiTheme="majorBidi" w:hAnsiTheme="majorBidi" w:cstheme="majorBidi"/>
          <w:sz w:val="24"/>
          <w:szCs w:val="24"/>
        </w:rPr>
        <w:t xml:space="preserve">are </w:t>
      </w:r>
      <w:r w:rsidR="00A139FB" w:rsidRPr="005D120C">
        <w:rPr>
          <w:rFonts w:asciiTheme="majorBidi" w:hAnsiTheme="majorBidi" w:cstheme="majorBidi"/>
          <w:sz w:val="24"/>
          <w:szCs w:val="24"/>
        </w:rPr>
        <w:t xml:space="preserve">engaged in </w:t>
      </w:r>
      <w:r w:rsidR="00A139FB">
        <w:rPr>
          <w:rFonts w:asciiTheme="majorBidi" w:hAnsiTheme="majorBidi" w:cstheme="majorBidi"/>
          <w:sz w:val="24"/>
          <w:szCs w:val="24"/>
        </w:rPr>
        <w:t>teaching scientific content</w:t>
      </w:r>
      <w:r w:rsidR="00A139FB" w:rsidRPr="005D120C">
        <w:rPr>
          <w:rFonts w:asciiTheme="majorBidi" w:hAnsiTheme="majorBidi" w:cstheme="majorBidi"/>
          <w:sz w:val="24"/>
          <w:szCs w:val="24"/>
        </w:rPr>
        <w:t xml:space="preserve"> in the </w:t>
      </w:r>
      <w:r w:rsidR="00A139FB">
        <w:rPr>
          <w:rFonts w:asciiTheme="majorBidi" w:hAnsiTheme="majorBidi" w:cstheme="majorBidi"/>
          <w:sz w:val="24"/>
          <w:szCs w:val="24"/>
        </w:rPr>
        <w:t>p</w:t>
      </w:r>
      <w:r w:rsidR="00A139FB" w:rsidRPr="005D120C">
        <w:rPr>
          <w:rFonts w:asciiTheme="majorBidi" w:hAnsiTheme="majorBidi" w:cstheme="majorBidi"/>
          <w:sz w:val="24"/>
          <w:szCs w:val="24"/>
        </w:rPr>
        <w:t>reschool</w:t>
      </w:r>
      <w:r w:rsidR="00A139FB">
        <w:rPr>
          <w:rFonts w:asciiTheme="majorBidi" w:hAnsiTheme="majorBidi" w:cstheme="majorBidi"/>
          <w:sz w:val="24"/>
          <w:szCs w:val="24"/>
        </w:rPr>
        <w:t>, despite time constraints</w:t>
      </w:r>
      <w:r w:rsidR="00E95F4E">
        <w:rPr>
          <w:rFonts w:asciiTheme="majorBidi" w:hAnsiTheme="majorBidi" w:cstheme="majorBidi"/>
          <w:sz w:val="24"/>
          <w:szCs w:val="24"/>
        </w:rPr>
        <w:t xml:space="preserve">. </w:t>
      </w:r>
      <w:r w:rsidR="00E95F4E" w:rsidRPr="005D120C">
        <w:rPr>
          <w:rFonts w:asciiTheme="majorBidi" w:hAnsiTheme="majorBidi" w:cstheme="majorBidi"/>
          <w:sz w:val="24"/>
          <w:szCs w:val="24"/>
        </w:rPr>
        <w:t xml:space="preserve">All </w:t>
      </w:r>
      <w:r w:rsidR="00E95F4E">
        <w:rPr>
          <w:rFonts w:asciiTheme="majorBidi" w:hAnsiTheme="majorBidi" w:cstheme="majorBidi"/>
          <w:sz w:val="24"/>
          <w:szCs w:val="24"/>
        </w:rPr>
        <w:t xml:space="preserve">the </w:t>
      </w:r>
      <w:r w:rsidR="00E95F4E" w:rsidRPr="005D120C">
        <w:rPr>
          <w:rFonts w:asciiTheme="majorBidi" w:hAnsiTheme="majorBidi" w:cstheme="majorBidi"/>
          <w:sz w:val="24"/>
          <w:szCs w:val="24"/>
        </w:rPr>
        <w:t xml:space="preserve">teachers expressed positive attitudes towards teaching </w:t>
      </w:r>
      <w:r w:rsidR="00A46C1D">
        <w:rPr>
          <w:rFonts w:asciiTheme="majorBidi" w:hAnsiTheme="majorBidi" w:cstheme="majorBidi"/>
          <w:sz w:val="24"/>
          <w:szCs w:val="24"/>
        </w:rPr>
        <w:t>S&amp;T</w:t>
      </w:r>
      <w:r w:rsidR="00E95F4E" w:rsidRPr="005D120C">
        <w:rPr>
          <w:rFonts w:asciiTheme="majorBidi" w:hAnsiTheme="majorBidi" w:cstheme="majorBidi"/>
          <w:sz w:val="24"/>
          <w:szCs w:val="24"/>
        </w:rPr>
        <w:t xml:space="preserve"> in preschool</w:t>
      </w:r>
      <w:r w:rsidR="00E95F4E">
        <w:rPr>
          <w:rFonts w:asciiTheme="majorBidi" w:hAnsiTheme="majorBidi" w:cstheme="majorBidi"/>
          <w:sz w:val="24"/>
          <w:szCs w:val="24"/>
        </w:rPr>
        <w:t>, attributed</w:t>
      </w:r>
      <w:r w:rsidR="00E95F4E" w:rsidRPr="005D120C">
        <w:rPr>
          <w:rFonts w:asciiTheme="majorBidi" w:hAnsiTheme="majorBidi" w:cstheme="majorBidi"/>
          <w:sz w:val="24"/>
          <w:szCs w:val="24"/>
        </w:rPr>
        <w:t xml:space="preserve"> great importance </w:t>
      </w:r>
      <w:r w:rsidR="00E95F4E">
        <w:rPr>
          <w:rFonts w:asciiTheme="majorBidi" w:hAnsiTheme="majorBidi" w:cstheme="majorBidi"/>
          <w:sz w:val="24"/>
          <w:szCs w:val="24"/>
        </w:rPr>
        <w:t>to</w:t>
      </w:r>
      <w:r w:rsidR="00E95F4E" w:rsidRPr="005D120C">
        <w:rPr>
          <w:rFonts w:asciiTheme="majorBidi" w:hAnsiTheme="majorBidi" w:cstheme="majorBidi"/>
          <w:sz w:val="24"/>
          <w:szCs w:val="24"/>
        </w:rPr>
        <w:t xml:space="preserve"> </w:t>
      </w:r>
      <w:r w:rsidR="000E3323">
        <w:rPr>
          <w:rFonts w:asciiTheme="majorBidi" w:hAnsiTheme="majorBidi" w:cstheme="majorBidi"/>
          <w:sz w:val="24"/>
          <w:szCs w:val="24"/>
        </w:rPr>
        <w:t>it</w:t>
      </w:r>
      <w:r w:rsidR="00E95F4E">
        <w:rPr>
          <w:rFonts w:asciiTheme="majorBidi" w:hAnsiTheme="majorBidi" w:cstheme="majorBidi"/>
          <w:sz w:val="24"/>
          <w:szCs w:val="24"/>
        </w:rPr>
        <w:t>,</w:t>
      </w:r>
      <w:r w:rsidR="00E95F4E" w:rsidRPr="005D120C">
        <w:rPr>
          <w:rFonts w:asciiTheme="majorBidi" w:hAnsiTheme="majorBidi" w:cstheme="majorBidi"/>
          <w:sz w:val="24"/>
          <w:szCs w:val="24"/>
        </w:rPr>
        <w:t xml:space="preserve"> and </w:t>
      </w:r>
      <w:r w:rsidR="00E95F4E">
        <w:rPr>
          <w:rFonts w:asciiTheme="majorBidi" w:hAnsiTheme="majorBidi" w:cstheme="majorBidi"/>
          <w:sz w:val="24"/>
          <w:szCs w:val="24"/>
        </w:rPr>
        <w:t xml:space="preserve">said </w:t>
      </w:r>
      <w:r w:rsidR="00E95F4E" w:rsidRPr="005D120C">
        <w:rPr>
          <w:rFonts w:asciiTheme="majorBidi" w:hAnsiTheme="majorBidi" w:cstheme="majorBidi"/>
          <w:sz w:val="24"/>
          <w:szCs w:val="24"/>
        </w:rPr>
        <w:t xml:space="preserve">it </w:t>
      </w:r>
      <w:r w:rsidR="00A46C1D">
        <w:rPr>
          <w:rFonts w:asciiTheme="majorBidi" w:hAnsiTheme="majorBidi" w:cstheme="majorBidi"/>
          <w:sz w:val="24"/>
          <w:szCs w:val="24"/>
        </w:rPr>
        <w:t>is appropriate</w:t>
      </w:r>
      <w:r w:rsidR="00E95F4E" w:rsidRPr="005D120C">
        <w:rPr>
          <w:rFonts w:asciiTheme="majorBidi" w:hAnsiTheme="majorBidi" w:cstheme="majorBidi"/>
          <w:sz w:val="24"/>
          <w:szCs w:val="24"/>
        </w:rPr>
        <w:t xml:space="preserve"> for children</w:t>
      </w:r>
      <w:r w:rsidR="00E95F4E">
        <w:rPr>
          <w:rFonts w:asciiTheme="majorBidi" w:hAnsiTheme="majorBidi" w:cstheme="majorBidi"/>
          <w:sz w:val="24"/>
          <w:szCs w:val="24"/>
        </w:rPr>
        <w:t xml:space="preserve"> of that age</w:t>
      </w:r>
      <w:r w:rsidR="00E95F4E" w:rsidRPr="005D120C">
        <w:rPr>
          <w:rFonts w:asciiTheme="majorBidi" w:hAnsiTheme="majorBidi" w:cstheme="majorBidi"/>
          <w:sz w:val="24"/>
          <w:szCs w:val="24"/>
        </w:rPr>
        <w:t xml:space="preserve">. </w:t>
      </w:r>
      <w:r w:rsidR="00E95F4E">
        <w:rPr>
          <w:rFonts w:asciiTheme="majorBidi" w:hAnsiTheme="majorBidi" w:cstheme="majorBidi"/>
          <w:sz w:val="24"/>
          <w:szCs w:val="24"/>
        </w:rPr>
        <w:t>However, they admitted that</w:t>
      </w:r>
      <w:r w:rsidR="00CE2561">
        <w:rPr>
          <w:rFonts w:asciiTheme="majorBidi" w:hAnsiTheme="majorBidi" w:cstheme="majorBidi"/>
          <w:sz w:val="24"/>
          <w:szCs w:val="24"/>
        </w:rPr>
        <w:t xml:space="preserve"> they</w:t>
      </w:r>
      <w:r w:rsidR="00E95F4E">
        <w:rPr>
          <w:rFonts w:asciiTheme="majorBidi" w:hAnsiTheme="majorBidi" w:cstheme="majorBidi"/>
          <w:sz w:val="24"/>
          <w:szCs w:val="24"/>
        </w:rPr>
        <w:t xml:space="preserve"> </w:t>
      </w:r>
      <w:r w:rsidRPr="005D120C">
        <w:rPr>
          <w:rFonts w:asciiTheme="majorBidi" w:hAnsiTheme="majorBidi" w:cstheme="majorBidi"/>
          <w:sz w:val="24"/>
          <w:szCs w:val="24"/>
        </w:rPr>
        <w:t xml:space="preserve">do not </w:t>
      </w:r>
      <w:r w:rsidR="005D2978" w:rsidRPr="005D120C">
        <w:rPr>
          <w:rFonts w:asciiTheme="majorBidi" w:hAnsiTheme="majorBidi" w:cstheme="majorBidi"/>
          <w:sz w:val="24"/>
          <w:szCs w:val="24"/>
        </w:rPr>
        <w:t>fully</w:t>
      </w:r>
      <w:r w:rsidRPr="005D120C">
        <w:rPr>
          <w:rFonts w:asciiTheme="majorBidi" w:hAnsiTheme="majorBidi" w:cstheme="majorBidi"/>
          <w:sz w:val="24"/>
          <w:szCs w:val="24"/>
        </w:rPr>
        <w:t xml:space="preserve"> apply the </w:t>
      </w:r>
      <w:r w:rsidR="00A46C1D">
        <w:rPr>
          <w:rFonts w:asciiTheme="majorBidi" w:hAnsiTheme="majorBidi" w:cstheme="majorBidi"/>
          <w:sz w:val="24"/>
          <w:szCs w:val="24"/>
        </w:rPr>
        <w:t xml:space="preserve">official </w:t>
      </w:r>
      <w:r w:rsidR="00A139FB">
        <w:rPr>
          <w:rFonts w:asciiTheme="majorBidi" w:hAnsiTheme="majorBidi" w:cstheme="majorBidi"/>
          <w:sz w:val="24"/>
          <w:szCs w:val="24"/>
        </w:rPr>
        <w:t xml:space="preserve">S&amp;T </w:t>
      </w:r>
      <w:r w:rsidR="005D2978" w:rsidRPr="005D120C">
        <w:rPr>
          <w:rFonts w:asciiTheme="majorBidi" w:hAnsiTheme="majorBidi" w:cstheme="majorBidi"/>
          <w:sz w:val="24"/>
          <w:szCs w:val="24"/>
        </w:rPr>
        <w:t>teaching program</w:t>
      </w:r>
      <w:r w:rsidRPr="005D120C">
        <w:rPr>
          <w:rFonts w:asciiTheme="majorBidi" w:hAnsiTheme="majorBidi" w:cstheme="majorBidi"/>
          <w:sz w:val="24"/>
          <w:szCs w:val="24"/>
        </w:rPr>
        <w:t xml:space="preserve"> in the</w:t>
      </w:r>
      <w:r w:rsidR="005A645E">
        <w:rPr>
          <w:rFonts w:asciiTheme="majorBidi" w:hAnsiTheme="majorBidi" w:cstheme="majorBidi"/>
          <w:sz w:val="24"/>
          <w:szCs w:val="24"/>
        </w:rPr>
        <w:t>ir</w:t>
      </w:r>
      <w:r w:rsidRPr="005D120C">
        <w:rPr>
          <w:rFonts w:asciiTheme="majorBidi" w:hAnsiTheme="majorBidi" w:cstheme="majorBidi"/>
          <w:sz w:val="24"/>
          <w:szCs w:val="24"/>
        </w:rPr>
        <w:t xml:space="preserve"> </w:t>
      </w:r>
      <w:r w:rsidR="00EC1606">
        <w:rPr>
          <w:rFonts w:asciiTheme="majorBidi" w:hAnsiTheme="majorBidi" w:cstheme="majorBidi"/>
          <w:sz w:val="24"/>
          <w:szCs w:val="24"/>
        </w:rPr>
        <w:t>classes</w:t>
      </w:r>
      <w:r w:rsidR="0071352E">
        <w:rPr>
          <w:rFonts w:asciiTheme="majorBidi" w:hAnsiTheme="majorBidi" w:cstheme="majorBidi"/>
          <w:sz w:val="24"/>
          <w:szCs w:val="24"/>
        </w:rPr>
        <w:t>.</w:t>
      </w:r>
      <w:r w:rsidRPr="005D120C">
        <w:rPr>
          <w:rFonts w:asciiTheme="majorBidi" w:hAnsiTheme="majorBidi" w:cstheme="majorBidi"/>
          <w:sz w:val="24"/>
          <w:szCs w:val="24"/>
        </w:rPr>
        <w:t xml:space="preserve"> </w:t>
      </w:r>
      <w:r w:rsidR="00E95F4E">
        <w:rPr>
          <w:rFonts w:asciiTheme="majorBidi" w:hAnsiTheme="majorBidi" w:cstheme="majorBidi"/>
          <w:sz w:val="24"/>
          <w:szCs w:val="24"/>
        </w:rPr>
        <w:t>Further, t</w:t>
      </w:r>
      <w:r w:rsidR="00DA000C">
        <w:rPr>
          <w:rFonts w:asciiTheme="majorBidi" w:hAnsiTheme="majorBidi" w:cstheme="majorBidi"/>
          <w:sz w:val="24"/>
          <w:szCs w:val="24"/>
        </w:rPr>
        <w:t xml:space="preserve">hey teach </w:t>
      </w:r>
      <w:r w:rsidRPr="005D120C">
        <w:rPr>
          <w:rFonts w:asciiTheme="majorBidi" w:hAnsiTheme="majorBidi" w:cstheme="majorBidi"/>
          <w:sz w:val="24"/>
          <w:szCs w:val="24"/>
        </w:rPr>
        <w:t>mainly according to the</w:t>
      </w:r>
      <w:r w:rsidR="005D2978" w:rsidRPr="005D120C">
        <w:rPr>
          <w:rFonts w:asciiTheme="majorBidi" w:hAnsiTheme="majorBidi" w:cstheme="majorBidi"/>
          <w:sz w:val="24"/>
          <w:szCs w:val="24"/>
        </w:rPr>
        <w:t>ir</w:t>
      </w:r>
      <w:r w:rsidRPr="005D120C">
        <w:rPr>
          <w:rFonts w:asciiTheme="majorBidi" w:hAnsiTheme="majorBidi" w:cstheme="majorBidi"/>
          <w:sz w:val="24"/>
          <w:szCs w:val="24"/>
        </w:rPr>
        <w:t xml:space="preserve"> personal knowledge</w:t>
      </w:r>
      <w:r w:rsidR="00CE2561">
        <w:rPr>
          <w:rFonts w:asciiTheme="majorBidi" w:hAnsiTheme="majorBidi" w:cstheme="majorBidi"/>
          <w:sz w:val="24"/>
          <w:szCs w:val="24"/>
        </w:rPr>
        <w:t>,</w:t>
      </w:r>
      <w:r w:rsidRPr="005D120C">
        <w:rPr>
          <w:rFonts w:asciiTheme="majorBidi" w:hAnsiTheme="majorBidi" w:cstheme="majorBidi"/>
          <w:sz w:val="24"/>
          <w:szCs w:val="24"/>
        </w:rPr>
        <w:t xml:space="preserve"> </w:t>
      </w:r>
      <w:r w:rsidR="005D2978" w:rsidRPr="005D120C">
        <w:rPr>
          <w:rFonts w:asciiTheme="majorBidi" w:hAnsiTheme="majorBidi" w:cstheme="majorBidi"/>
          <w:sz w:val="24"/>
          <w:szCs w:val="24"/>
        </w:rPr>
        <w:t xml:space="preserve">rather </w:t>
      </w:r>
      <w:r w:rsidR="00E95F4E" w:rsidRPr="005D120C">
        <w:rPr>
          <w:rFonts w:asciiTheme="majorBidi" w:hAnsiTheme="majorBidi" w:cstheme="majorBidi"/>
          <w:sz w:val="24"/>
          <w:szCs w:val="24"/>
        </w:rPr>
        <w:t>tha</w:t>
      </w:r>
      <w:r w:rsidR="00E95F4E">
        <w:rPr>
          <w:rFonts w:asciiTheme="majorBidi" w:hAnsiTheme="majorBidi" w:cstheme="majorBidi"/>
          <w:sz w:val="24"/>
          <w:szCs w:val="24"/>
        </w:rPr>
        <w:t>n</w:t>
      </w:r>
      <w:r w:rsidR="00E95F4E" w:rsidRPr="005D120C">
        <w:rPr>
          <w:rFonts w:asciiTheme="majorBidi" w:hAnsiTheme="majorBidi" w:cstheme="majorBidi"/>
          <w:sz w:val="24"/>
          <w:szCs w:val="24"/>
        </w:rPr>
        <w:t xml:space="preserve"> </w:t>
      </w:r>
      <w:r w:rsidR="005D2978" w:rsidRPr="005D120C">
        <w:rPr>
          <w:rFonts w:asciiTheme="majorBidi" w:hAnsiTheme="majorBidi" w:cstheme="majorBidi"/>
          <w:sz w:val="24"/>
          <w:szCs w:val="24"/>
        </w:rPr>
        <w:t>the professional program</w:t>
      </w:r>
      <w:r w:rsidR="00E95F4E">
        <w:rPr>
          <w:rFonts w:asciiTheme="majorBidi" w:hAnsiTheme="majorBidi" w:cstheme="majorBidi"/>
          <w:sz w:val="24"/>
          <w:szCs w:val="24"/>
        </w:rPr>
        <w:t>.</w:t>
      </w:r>
      <w:r w:rsidR="00DA000C">
        <w:rPr>
          <w:rFonts w:asciiTheme="majorBidi" w:hAnsiTheme="majorBidi" w:cstheme="majorBidi"/>
          <w:sz w:val="24"/>
          <w:szCs w:val="24"/>
        </w:rPr>
        <w:t xml:space="preserve"> </w:t>
      </w:r>
      <w:r w:rsidR="00E95F4E">
        <w:rPr>
          <w:rFonts w:asciiTheme="majorBidi" w:hAnsiTheme="majorBidi" w:cstheme="majorBidi"/>
          <w:sz w:val="24"/>
          <w:szCs w:val="24"/>
        </w:rPr>
        <w:t>M</w:t>
      </w:r>
      <w:r w:rsidR="00DA000C">
        <w:rPr>
          <w:rFonts w:asciiTheme="majorBidi" w:hAnsiTheme="majorBidi" w:cstheme="majorBidi"/>
          <w:sz w:val="24"/>
          <w:szCs w:val="24"/>
        </w:rPr>
        <w:t xml:space="preserve">any </w:t>
      </w:r>
      <w:r w:rsidR="00E95F4E">
        <w:rPr>
          <w:rFonts w:asciiTheme="majorBidi" w:hAnsiTheme="majorBidi" w:cstheme="majorBidi"/>
          <w:sz w:val="24"/>
          <w:szCs w:val="24"/>
        </w:rPr>
        <w:t xml:space="preserve">said they </w:t>
      </w:r>
      <w:r w:rsidR="00DA000C">
        <w:rPr>
          <w:rFonts w:asciiTheme="majorBidi" w:hAnsiTheme="majorBidi" w:cstheme="majorBidi"/>
          <w:sz w:val="24"/>
          <w:szCs w:val="24"/>
        </w:rPr>
        <w:t xml:space="preserve">lack sufficient knowledge </w:t>
      </w:r>
      <w:r w:rsidR="00EC1606">
        <w:rPr>
          <w:rFonts w:asciiTheme="majorBidi" w:hAnsiTheme="majorBidi" w:cstheme="majorBidi"/>
          <w:sz w:val="24"/>
          <w:szCs w:val="24"/>
        </w:rPr>
        <w:t xml:space="preserve">and are not fully familiar </w:t>
      </w:r>
      <w:r w:rsidR="00A139FB">
        <w:rPr>
          <w:rFonts w:asciiTheme="majorBidi" w:hAnsiTheme="majorBidi" w:cstheme="majorBidi"/>
          <w:sz w:val="24"/>
          <w:szCs w:val="24"/>
        </w:rPr>
        <w:t>with</w:t>
      </w:r>
      <w:r w:rsidR="006B1B25" w:rsidRPr="005D120C">
        <w:rPr>
          <w:rFonts w:asciiTheme="majorBidi" w:hAnsiTheme="majorBidi" w:cstheme="majorBidi"/>
          <w:sz w:val="24"/>
          <w:szCs w:val="24"/>
        </w:rPr>
        <w:t xml:space="preserve"> the </w:t>
      </w:r>
      <w:r w:rsidR="00A139FB">
        <w:rPr>
          <w:rFonts w:asciiTheme="majorBidi" w:hAnsiTheme="majorBidi" w:cstheme="majorBidi"/>
          <w:sz w:val="24"/>
          <w:szCs w:val="24"/>
        </w:rPr>
        <w:t>S&amp;T</w:t>
      </w:r>
      <w:r w:rsidR="00182F7D" w:rsidRPr="005D120C">
        <w:rPr>
          <w:rFonts w:asciiTheme="majorBidi" w:hAnsiTheme="majorBidi" w:cstheme="majorBidi"/>
          <w:sz w:val="24"/>
          <w:szCs w:val="24"/>
        </w:rPr>
        <w:t xml:space="preserve"> program</w:t>
      </w:r>
      <w:r w:rsidR="00E95F4E">
        <w:rPr>
          <w:rFonts w:asciiTheme="majorBidi" w:hAnsiTheme="majorBidi" w:cstheme="majorBidi"/>
          <w:sz w:val="24"/>
          <w:szCs w:val="24"/>
        </w:rPr>
        <w:t xml:space="preserve">. They stated </w:t>
      </w:r>
      <w:r w:rsidR="006B1B25" w:rsidRPr="005D120C">
        <w:rPr>
          <w:rFonts w:asciiTheme="majorBidi" w:hAnsiTheme="majorBidi" w:cstheme="majorBidi"/>
          <w:sz w:val="24"/>
          <w:szCs w:val="24"/>
        </w:rPr>
        <w:t xml:space="preserve">that professional development </w:t>
      </w:r>
      <w:r w:rsidR="00A139FB">
        <w:rPr>
          <w:rFonts w:asciiTheme="majorBidi" w:hAnsiTheme="majorBidi" w:cstheme="majorBidi"/>
          <w:sz w:val="24"/>
          <w:szCs w:val="24"/>
        </w:rPr>
        <w:t>could</w:t>
      </w:r>
      <w:r w:rsidR="00A139FB" w:rsidRPr="005D120C">
        <w:rPr>
          <w:rFonts w:asciiTheme="majorBidi" w:hAnsiTheme="majorBidi" w:cstheme="majorBidi"/>
          <w:sz w:val="24"/>
          <w:szCs w:val="24"/>
        </w:rPr>
        <w:t xml:space="preserve"> </w:t>
      </w:r>
      <w:r w:rsidR="005A645E">
        <w:rPr>
          <w:rFonts w:asciiTheme="majorBidi" w:hAnsiTheme="majorBidi" w:cstheme="majorBidi"/>
          <w:sz w:val="24"/>
          <w:szCs w:val="24"/>
        </w:rPr>
        <w:t>improve</w:t>
      </w:r>
      <w:r w:rsidR="006B1B25" w:rsidRPr="005D120C">
        <w:rPr>
          <w:rFonts w:asciiTheme="majorBidi" w:hAnsiTheme="majorBidi" w:cstheme="majorBidi"/>
          <w:sz w:val="24"/>
          <w:szCs w:val="24"/>
        </w:rPr>
        <w:t xml:space="preserve"> utilization of time and resources, </w:t>
      </w:r>
      <w:r w:rsidR="005A645E">
        <w:rPr>
          <w:rFonts w:asciiTheme="majorBidi" w:hAnsiTheme="majorBidi" w:cstheme="majorBidi"/>
          <w:sz w:val="24"/>
          <w:szCs w:val="24"/>
        </w:rPr>
        <w:t>increase</w:t>
      </w:r>
      <w:r w:rsidR="006B1B25" w:rsidRPr="005D120C">
        <w:rPr>
          <w:rFonts w:asciiTheme="majorBidi" w:hAnsiTheme="majorBidi" w:cstheme="majorBidi"/>
          <w:sz w:val="24"/>
          <w:szCs w:val="24"/>
        </w:rPr>
        <w:t xml:space="preserve"> cooperation with other educators</w:t>
      </w:r>
      <w:r w:rsidR="00A139FB">
        <w:rPr>
          <w:rFonts w:asciiTheme="majorBidi" w:hAnsiTheme="majorBidi" w:cstheme="majorBidi"/>
          <w:sz w:val="24"/>
          <w:szCs w:val="24"/>
        </w:rPr>
        <w:t>,</w:t>
      </w:r>
      <w:r w:rsidR="006B1B25" w:rsidRPr="005D120C">
        <w:rPr>
          <w:rFonts w:asciiTheme="majorBidi" w:hAnsiTheme="majorBidi" w:cstheme="majorBidi"/>
          <w:sz w:val="24"/>
          <w:szCs w:val="24"/>
        </w:rPr>
        <w:t xml:space="preserve"> and </w:t>
      </w:r>
      <w:r w:rsidR="005A645E">
        <w:rPr>
          <w:rFonts w:asciiTheme="majorBidi" w:hAnsiTheme="majorBidi" w:cstheme="majorBidi"/>
          <w:sz w:val="24"/>
          <w:szCs w:val="24"/>
        </w:rPr>
        <w:t>promote</w:t>
      </w:r>
      <w:r w:rsidR="006B1B25" w:rsidRPr="005D120C">
        <w:rPr>
          <w:rFonts w:asciiTheme="majorBidi" w:hAnsiTheme="majorBidi" w:cstheme="majorBidi"/>
          <w:sz w:val="24"/>
          <w:szCs w:val="24"/>
        </w:rPr>
        <w:t xml:space="preserve"> positive attitudes towards teaching </w:t>
      </w:r>
      <w:r w:rsidR="00CE2561">
        <w:rPr>
          <w:rFonts w:asciiTheme="majorBidi" w:hAnsiTheme="majorBidi" w:cstheme="majorBidi"/>
          <w:sz w:val="24"/>
          <w:szCs w:val="24"/>
        </w:rPr>
        <w:t>S&amp;T</w:t>
      </w:r>
      <w:r w:rsidR="006B1B25" w:rsidRPr="005D120C">
        <w:rPr>
          <w:rFonts w:asciiTheme="majorBidi" w:hAnsiTheme="majorBidi" w:cstheme="majorBidi"/>
          <w:sz w:val="24"/>
          <w:szCs w:val="24"/>
        </w:rPr>
        <w:t xml:space="preserve"> in </w:t>
      </w:r>
      <w:r w:rsidR="008140A3" w:rsidRPr="005D120C">
        <w:rPr>
          <w:rFonts w:asciiTheme="majorBidi" w:hAnsiTheme="majorBidi" w:cstheme="majorBidi"/>
          <w:sz w:val="24"/>
          <w:szCs w:val="24"/>
        </w:rPr>
        <w:t>preschool</w:t>
      </w:r>
      <w:r w:rsidR="006B1B25" w:rsidRPr="005D120C">
        <w:rPr>
          <w:rFonts w:asciiTheme="majorBidi" w:hAnsiTheme="majorBidi" w:cstheme="majorBidi"/>
          <w:sz w:val="24"/>
          <w:szCs w:val="24"/>
        </w:rPr>
        <w:t>.</w:t>
      </w:r>
    </w:p>
    <w:p w14:paraId="6CC5334A" w14:textId="060E1347" w:rsidR="00CD7790" w:rsidRDefault="00CD7790" w:rsidP="00CD7790">
      <w:pPr>
        <w:bidi w:val="0"/>
        <w:spacing w:after="0" w:line="480" w:lineRule="auto"/>
        <w:ind w:right="-90" w:firstLine="720"/>
        <w:rPr>
          <w:rFonts w:asciiTheme="majorBidi" w:hAnsiTheme="majorBidi" w:cstheme="majorBidi"/>
          <w:sz w:val="24"/>
          <w:szCs w:val="24"/>
        </w:rPr>
      </w:pPr>
      <w:ins w:id="5" w:author="ALE editor" w:date="2023-01-17T15:16:00Z">
        <w:r w:rsidRPr="00CD7790">
          <w:rPr>
            <w:rFonts w:asciiTheme="majorBidi" w:hAnsiTheme="majorBidi" w:cstheme="majorBidi"/>
            <w:sz w:val="24"/>
            <w:szCs w:val="24"/>
          </w:rPr>
          <w:t xml:space="preserve">The main </w:t>
        </w:r>
      </w:ins>
      <w:ins w:id="6" w:author="ALE editor" w:date="2023-01-17T15:22:00Z">
        <w:r>
          <w:rPr>
            <w:rFonts w:asciiTheme="majorBidi" w:hAnsiTheme="majorBidi" w:cstheme="majorBidi"/>
            <w:sz w:val="24"/>
            <w:szCs w:val="24"/>
          </w:rPr>
          <w:t>implication</w:t>
        </w:r>
      </w:ins>
      <w:ins w:id="7" w:author="ALE editor" w:date="2023-01-17T15:16:00Z">
        <w:r w:rsidRPr="00CD7790">
          <w:rPr>
            <w:rFonts w:asciiTheme="majorBidi" w:hAnsiTheme="majorBidi" w:cstheme="majorBidi"/>
            <w:sz w:val="24"/>
            <w:szCs w:val="24"/>
          </w:rPr>
          <w:t xml:space="preserve"> of </w:t>
        </w:r>
      </w:ins>
      <w:ins w:id="8" w:author="ALE editor" w:date="2023-01-17T15:17:00Z">
        <w:r>
          <w:rPr>
            <w:rFonts w:asciiTheme="majorBidi" w:hAnsiTheme="majorBidi" w:cstheme="majorBidi"/>
            <w:sz w:val="24"/>
            <w:szCs w:val="24"/>
          </w:rPr>
          <w:t>this</w:t>
        </w:r>
      </w:ins>
      <w:ins w:id="9" w:author="ALE editor" w:date="2023-01-17T15:16:00Z">
        <w:r w:rsidRPr="00CD7790">
          <w:rPr>
            <w:rFonts w:asciiTheme="majorBidi" w:hAnsiTheme="majorBidi" w:cstheme="majorBidi"/>
            <w:sz w:val="24"/>
            <w:szCs w:val="24"/>
          </w:rPr>
          <w:t xml:space="preserve"> research is that </w:t>
        </w:r>
      </w:ins>
      <w:ins w:id="10" w:author="ALE editor" w:date="2023-01-17T15:17:00Z">
        <w:r>
          <w:rPr>
            <w:rFonts w:asciiTheme="majorBidi" w:hAnsiTheme="majorBidi" w:cstheme="majorBidi"/>
            <w:sz w:val="24"/>
            <w:szCs w:val="24"/>
          </w:rPr>
          <w:t xml:space="preserve">a </w:t>
        </w:r>
      </w:ins>
      <w:ins w:id="11" w:author="ALE editor" w:date="2023-01-17T15:18:00Z">
        <w:r>
          <w:rPr>
            <w:rFonts w:asciiTheme="majorBidi" w:hAnsiTheme="majorBidi" w:cstheme="majorBidi"/>
            <w:sz w:val="24"/>
            <w:szCs w:val="24"/>
          </w:rPr>
          <w:t xml:space="preserve">nationwide, </w:t>
        </w:r>
      </w:ins>
      <w:ins w:id="12" w:author="ALE editor" w:date="2023-01-17T15:17:00Z">
        <w:r>
          <w:rPr>
            <w:rFonts w:asciiTheme="majorBidi" w:hAnsiTheme="majorBidi" w:cstheme="majorBidi"/>
            <w:sz w:val="24"/>
            <w:szCs w:val="24"/>
          </w:rPr>
          <w:t xml:space="preserve">professional training program </w:t>
        </w:r>
      </w:ins>
      <w:ins w:id="13" w:author="ALE editor" w:date="2023-01-17T15:18:00Z">
        <w:r>
          <w:rPr>
            <w:rFonts w:asciiTheme="majorBidi" w:hAnsiTheme="majorBidi" w:cstheme="majorBidi"/>
            <w:sz w:val="24"/>
            <w:szCs w:val="24"/>
          </w:rPr>
          <w:t xml:space="preserve">for </w:t>
        </w:r>
      </w:ins>
      <w:ins w:id="14" w:author="ALE editor" w:date="2023-01-17T16:18:00Z">
        <w:r w:rsidR="00096A8D">
          <w:rPr>
            <w:rFonts w:asciiTheme="majorBidi" w:hAnsiTheme="majorBidi" w:cstheme="majorBidi"/>
            <w:sz w:val="24"/>
            <w:szCs w:val="24"/>
          </w:rPr>
          <w:t>preschool</w:t>
        </w:r>
      </w:ins>
      <w:ins w:id="15" w:author="ALE editor" w:date="2023-01-17T15:18:00Z">
        <w:r>
          <w:rPr>
            <w:rFonts w:asciiTheme="majorBidi" w:hAnsiTheme="majorBidi" w:cstheme="majorBidi"/>
            <w:sz w:val="24"/>
            <w:szCs w:val="24"/>
          </w:rPr>
          <w:t xml:space="preserve"> teachers </w:t>
        </w:r>
      </w:ins>
      <w:ins w:id="16" w:author="ALE editor" w:date="2023-01-17T15:17:00Z">
        <w:r>
          <w:rPr>
            <w:rFonts w:asciiTheme="majorBidi" w:hAnsiTheme="majorBidi" w:cstheme="majorBidi"/>
            <w:sz w:val="24"/>
            <w:szCs w:val="24"/>
          </w:rPr>
          <w:t xml:space="preserve">must </w:t>
        </w:r>
      </w:ins>
      <w:ins w:id="17" w:author="ALE editor" w:date="2023-01-17T15:18:00Z">
        <w:r>
          <w:rPr>
            <w:rFonts w:asciiTheme="majorBidi" w:hAnsiTheme="majorBidi" w:cstheme="majorBidi"/>
            <w:sz w:val="24"/>
            <w:szCs w:val="24"/>
          </w:rPr>
          <w:t xml:space="preserve">be </w:t>
        </w:r>
      </w:ins>
      <w:ins w:id="18" w:author="ALE editor" w:date="2023-01-17T15:22:00Z">
        <w:r>
          <w:rPr>
            <w:rFonts w:asciiTheme="majorBidi" w:hAnsiTheme="majorBidi" w:cstheme="majorBidi"/>
            <w:sz w:val="24"/>
            <w:szCs w:val="24"/>
          </w:rPr>
          <w:t>introduced</w:t>
        </w:r>
      </w:ins>
      <w:ins w:id="19" w:author="ALE editor" w:date="2023-01-17T15:19:00Z">
        <w:r>
          <w:rPr>
            <w:rFonts w:asciiTheme="majorBidi" w:hAnsiTheme="majorBidi" w:cstheme="majorBidi"/>
            <w:sz w:val="24"/>
            <w:szCs w:val="24"/>
          </w:rPr>
          <w:t xml:space="preserve"> along with</w:t>
        </w:r>
      </w:ins>
      <w:ins w:id="20" w:author="ALE editor" w:date="2023-01-17T15:18:00Z">
        <w:r>
          <w:rPr>
            <w:rFonts w:asciiTheme="majorBidi" w:hAnsiTheme="majorBidi" w:cstheme="majorBidi"/>
            <w:sz w:val="24"/>
            <w:szCs w:val="24"/>
          </w:rPr>
          <w:t xml:space="preserve"> </w:t>
        </w:r>
      </w:ins>
      <w:ins w:id="21" w:author="ALE editor" w:date="2023-01-17T15:16:00Z">
        <w:r w:rsidRPr="00CD7790">
          <w:rPr>
            <w:rFonts w:asciiTheme="majorBidi" w:hAnsiTheme="majorBidi" w:cstheme="majorBidi"/>
            <w:sz w:val="24"/>
            <w:szCs w:val="24"/>
          </w:rPr>
          <w:t xml:space="preserve">the </w:t>
        </w:r>
      </w:ins>
      <w:ins w:id="22" w:author="ALE editor" w:date="2023-01-17T15:18:00Z">
        <w:r>
          <w:rPr>
            <w:rFonts w:asciiTheme="majorBidi" w:hAnsiTheme="majorBidi" w:cstheme="majorBidi"/>
            <w:sz w:val="24"/>
            <w:szCs w:val="24"/>
          </w:rPr>
          <w:t xml:space="preserve">new S&amp;T </w:t>
        </w:r>
      </w:ins>
      <w:ins w:id="23" w:author="ALE editor" w:date="2023-01-17T17:23:00Z">
        <w:r w:rsidR="00A475FA">
          <w:rPr>
            <w:rFonts w:asciiTheme="majorBidi" w:hAnsiTheme="majorBidi" w:cstheme="majorBidi"/>
            <w:sz w:val="24"/>
            <w:szCs w:val="24"/>
          </w:rPr>
          <w:t>curriculum</w:t>
        </w:r>
      </w:ins>
      <w:ins w:id="24" w:author="ALE editor" w:date="2023-01-17T15:16:00Z">
        <w:r w:rsidRPr="00CD7790">
          <w:rPr>
            <w:rFonts w:asciiTheme="majorBidi" w:hAnsiTheme="majorBidi" w:cstheme="majorBidi"/>
            <w:sz w:val="24"/>
            <w:szCs w:val="24"/>
          </w:rPr>
          <w:t xml:space="preserve">. Such </w:t>
        </w:r>
      </w:ins>
      <w:ins w:id="25" w:author="ALE editor" w:date="2023-01-17T17:23:00Z">
        <w:r w:rsidR="00A475FA">
          <w:rPr>
            <w:rFonts w:asciiTheme="majorBidi" w:hAnsiTheme="majorBidi" w:cstheme="majorBidi"/>
            <w:sz w:val="24"/>
            <w:szCs w:val="24"/>
          </w:rPr>
          <w:t>training</w:t>
        </w:r>
      </w:ins>
      <w:ins w:id="26" w:author="ALE editor" w:date="2023-01-17T15:16:00Z">
        <w:r w:rsidRPr="00CD7790">
          <w:rPr>
            <w:rFonts w:asciiTheme="majorBidi" w:hAnsiTheme="majorBidi" w:cstheme="majorBidi"/>
            <w:sz w:val="24"/>
            <w:szCs w:val="24"/>
          </w:rPr>
          <w:t xml:space="preserve"> </w:t>
        </w:r>
      </w:ins>
      <w:ins w:id="27" w:author="ALE editor" w:date="2023-01-17T15:19:00Z">
        <w:r>
          <w:rPr>
            <w:rFonts w:asciiTheme="majorBidi" w:hAnsiTheme="majorBidi" w:cstheme="majorBidi"/>
            <w:sz w:val="24"/>
            <w:szCs w:val="24"/>
          </w:rPr>
          <w:t>should</w:t>
        </w:r>
      </w:ins>
      <w:ins w:id="28" w:author="ALE editor" w:date="2023-01-17T15:16:00Z">
        <w:r w:rsidRPr="00CD7790">
          <w:rPr>
            <w:rFonts w:asciiTheme="majorBidi" w:hAnsiTheme="majorBidi" w:cstheme="majorBidi"/>
            <w:sz w:val="24"/>
            <w:szCs w:val="24"/>
          </w:rPr>
          <w:t xml:space="preserve"> </w:t>
        </w:r>
      </w:ins>
      <w:ins w:id="29" w:author="ALE editor" w:date="2023-01-17T17:23:00Z">
        <w:r w:rsidR="00A475FA">
          <w:rPr>
            <w:rFonts w:asciiTheme="majorBidi" w:hAnsiTheme="majorBidi" w:cstheme="majorBidi"/>
            <w:sz w:val="24"/>
            <w:szCs w:val="24"/>
          </w:rPr>
          <w:t>provide</w:t>
        </w:r>
      </w:ins>
      <w:ins w:id="30" w:author="ALE editor" w:date="2023-01-17T15:24:00Z">
        <w:r>
          <w:rPr>
            <w:rFonts w:asciiTheme="majorBidi" w:hAnsiTheme="majorBidi" w:cstheme="majorBidi"/>
            <w:sz w:val="24"/>
            <w:szCs w:val="24"/>
          </w:rPr>
          <w:t xml:space="preserve"> teachers</w:t>
        </w:r>
      </w:ins>
      <w:ins w:id="31" w:author="ALE editor" w:date="2023-01-17T17:23:00Z">
        <w:r w:rsidR="00A475FA">
          <w:rPr>
            <w:rFonts w:asciiTheme="majorBidi" w:hAnsiTheme="majorBidi" w:cstheme="majorBidi"/>
            <w:sz w:val="24"/>
            <w:szCs w:val="24"/>
          </w:rPr>
          <w:t xml:space="preserve"> with</w:t>
        </w:r>
      </w:ins>
      <w:ins w:id="32" w:author="ALE editor" w:date="2023-01-17T15:16:00Z">
        <w:r w:rsidRPr="00CD7790">
          <w:rPr>
            <w:rFonts w:asciiTheme="majorBidi" w:hAnsiTheme="majorBidi" w:cstheme="majorBidi"/>
            <w:sz w:val="24"/>
            <w:szCs w:val="24"/>
          </w:rPr>
          <w:t xml:space="preserve"> in-depth </w:t>
        </w:r>
      </w:ins>
      <w:ins w:id="33" w:author="ALE editor" w:date="2023-01-17T15:22:00Z">
        <w:r>
          <w:rPr>
            <w:rFonts w:asciiTheme="majorBidi" w:hAnsiTheme="majorBidi" w:cstheme="majorBidi"/>
            <w:sz w:val="24"/>
            <w:szCs w:val="24"/>
          </w:rPr>
          <w:t xml:space="preserve">knowledge of </w:t>
        </w:r>
      </w:ins>
      <w:ins w:id="34" w:author="ALE editor" w:date="2023-01-17T15:16:00Z">
        <w:r w:rsidRPr="00CD7790">
          <w:rPr>
            <w:rFonts w:asciiTheme="majorBidi" w:hAnsiTheme="majorBidi" w:cstheme="majorBidi"/>
            <w:sz w:val="24"/>
            <w:szCs w:val="24"/>
          </w:rPr>
          <w:t>the program</w:t>
        </w:r>
      </w:ins>
      <w:ins w:id="35" w:author="ALE editor" w:date="2023-01-17T15:24:00Z">
        <w:r>
          <w:rPr>
            <w:rFonts w:asciiTheme="majorBidi" w:hAnsiTheme="majorBidi" w:cstheme="majorBidi"/>
            <w:sz w:val="24"/>
            <w:szCs w:val="24"/>
          </w:rPr>
          <w:t xml:space="preserve">’s </w:t>
        </w:r>
      </w:ins>
      <w:ins w:id="36" w:author="ALE editor" w:date="2023-01-17T15:16:00Z">
        <w:r w:rsidRPr="00CD7790">
          <w:rPr>
            <w:rFonts w:asciiTheme="majorBidi" w:hAnsiTheme="majorBidi" w:cstheme="majorBidi"/>
            <w:sz w:val="24"/>
            <w:szCs w:val="24"/>
          </w:rPr>
          <w:t>content</w:t>
        </w:r>
      </w:ins>
      <w:ins w:id="37" w:author="ALE editor" w:date="2023-01-17T15:20:00Z">
        <w:r>
          <w:rPr>
            <w:rFonts w:asciiTheme="majorBidi" w:hAnsiTheme="majorBidi" w:cstheme="majorBidi"/>
            <w:sz w:val="24"/>
            <w:szCs w:val="24"/>
          </w:rPr>
          <w:t xml:space="preserve">, and </w:t>
        </w:r>
      </w:ins>
      <w:ins w:id="38" w:author="ALE editor" w:date="2023-01-17T17:23:00Z">
        <w:r w:rsidR="00A475FA">
          <w:rPr>
            <w:rFonts w:asciiTheme="majorBidi" w:hAnsiTheme="majorBidi" w:cstheme="majorBidi"/>
            <w:sz w:val="24"/>
            <w:szCs w:val="24"/>
          </w:rPr>
          <w:lastRenderedPageBreak/>
          <w:t>methods for</w:t>
        </w:r>
      </w:ins>
      <w:ins w:id="39" w:author="ALE editor" w:date="2023-01-17T15:24:00Z">
        <w:r>
          <w:rPr>
            <w:rFonts w:asciiTheme="majorBidi" w:hAnsiTheme="majorBidi" w:cstheme="majorBidi"/>
            <w:sz w:val="24"/>
            <w:szCs w:val="24"/>
          </w:rPr>
          <w:t xml:space="preserve"> implement</w:t>
        </w:r>
      </w:ins>
      <w:ins w:id="40" w:author="ALE editor" w:date="2023-01-17T17:23:00Z">
        <w:r w:rsidR="00A475FA">
          <w:rPr>
            <w:rFonts w:asciiTheme="majorBidi" w:hAnsiTheme="majorBidi" w:cstheme="majorBidi"/>
            <w:sz w:val="24"/>
            <w:szCs w:val="24"/>
          </w:rPr>
          <w:t>ing</w:t>
        </w:r>
      </w:ins>
      <w:ins w:id="41" w:author="ALE editor" w:date="2023-01-17T15:24:00Z">
        <w:r>
          <w:rPr>
            <w:rFonts w:asciiTheme="majorBidi" w:hAnsiTheme="majorBidi" w:cstheme="majorBidi"/>
            <w:sz w:val="24"/>
            <w:szCs w:val="24"/>
          </w:rPr>
          <w:t xml:space="preserve"> it, </w:t>
        </w:r>
      </w:ins>
      <w:ins w:id="42" w:author="ALE editor" w:date="2023-01-17T15:25:00Z">
        <w:r>
          <w:rPr>
            <w:rFonts w:asciiTheme="majorBidi" w:hAnsiTheme="majorBidi" w:cstheme="majorBidi"/>
            <w:sz w:val="24"/>
            <w:szCs w:val="24"/>
          </w:rPr>
          <w:t xml:space="preserve">and provide them with </w:t>
        </w:r>
      </w:ins>
      <w:ins w:id="43" w:author="ALE editor" w:date="2023-01-17T15:21:00Z">
        <w:r>
          <w:rPr>
            <w:rFonts w:asciiTheme="majorBidi" w:hAnsiTheme="majorBidi" w:cstheme="majorBidi"/>
            <w:sz w:val="24"/>
            <w:szCs w:val="24"/>
          </w:rPr>
          <w:t xml:space="preserve">personal guidance </w:t>
        </w:r>
      </w:ins>
      <w:ins w:id="44" w:author="ALE editor" w:date="2023-01-17T17:23:00Z">
        <w:r w:rsidR="00A475FA">
          <w:rPr>
            <w:rFonts w:asciiTheme="majorBidi" w:hAnsiTheme="majorBidi" w:cstheme="majorBidi"/>
            <w:sz w:val="24"/>
            <w:szCs w:val="24"/>
          </w:rPr>
          <w:t>to enable them to</w:t>
        </w:r>
      </w:ins>
      <w:ins w:id="45" w:author="ALE editor" w:date="2023-01-17T15:16:00Z">
        <w:r w:rsidRPr="00CD7790">
          <w:rPr>
            <w:rFonts w:asciiTheme="majorBidi" w:hAnsiTheme="majorBidi" w:cstheme="majorBidi"/>
            <w:sz w:val="24"/>
            <w:szCs w:val="24"/>
          </w:rPr>
          <w:t xml:space="preserve"> teach </w:t>
        </w:r>
      </w:ins>
      <w:ins w:id="46" w:author="ALE editor" w:date="2023-01-17T15:21:00Z">
        <w:r>
          <w:rPr>
            <w:rFonts w:asciiTheme="majorBidi" w:hAnsiTheme="majorBidi" w:cstheme="majorBidi"/>
            <w:sz w:val="24"/>
            <w:szCs w:val="24"/>
          </w:rPr>
          <w:t>S&amp;T</w:t>
        </w:r>
      </w:ins>
      <w:ins w:id="47" w:author="ALE editor" w:date="2023-01-17T15:16:00Z">
        <w:r w:rsidRPr="00CD7790">
          <w:rPr>
            <w:rFonts w:asciiTheme="majorBidi" w:hAnsiTheme="majorBidi" w:cstheme="majorBidi"/>
            <w:sz w:val="24"/>
            <w:szCs w:val="24"/>
          </w:rPr>
          <w:t xml:space="preserve"> </w:t>
        </w:r>
      </w:ins>
      <w:ins w:id="48" w:author="ALE editor" w:date="2023-01-17T17:24:00Z">
        <w:r w:rsidR="00A475FA">
          <w:rPr>
            <w:rFonts w:asciiTheme="majorBidi" w:hAnsiTheme="majorBidi" w:cstheme="majorBidi"/>
            <w:sz w:val="24"/>
            <w:szCs w:val="24"/>
          </w:rPr>
          <w:t>with minimal</w:t>
        </w:r>
      </w:ins>
      <w:ins w:id="49" w:author="ALE editor" w:date="2023-01-17T15:16:00Z">
        <w:r w:rsidRPr="00CD7790">
          <w:rPr>
            <w:rFonts w:asciiTheme="majorBidi" w:hAnsiTheme="majorBidi" w:cstheme="majorBidi"/>
            <w:sz w:val="24"/>
            <w:szCs w:val="24"/>
          </w:rPr>
          <w:t xml:space="preserve"> difficulties </w:t>
        </w:r>
      </w:ins>
      <w:ins w:id="50" w:author="ALE editor" w:date="2023-01-17T15:21:00Z">
        <w:r>
          <w:rPr>
            <w:rFonts w:asciiTheme="majorBidi" w:hAnsiTheme="majorBidi" w:cstheme="majorBidi"/>
            <w:sz w:val="24"/>
            <w:szCs w:val="24"/>
          </w:rPr>
          <w:t>or</w:t>
        </w:r>
      </w:ins>
      <w:ins w:id="51" w:author="ALE editor" w:date="2023-01-17T15:16:00Z">
        <w:r w:rsidRPr="00CD7790">
          <w:rPr>
            <w:rFonts w:asciiTheme="majorBidi" w:hAnsiTheme="majorBidi" w:cstheme="majorBidi"/>
            <w:sz w:val="24"/>
            <w:szCs w:val="24"/>
          </w:rPr>
          <w:t xml:space="preserve"> concerns.</w:t>
        </w:r>
      </w:ins>
    </w:p>
    <w:p w14:paraId="4292133D" w14:textId="77777777" w:rsidR="00686FD6" w:rsidRDefault="00686FD6" w:rsidP="00886666">
      <w:pPr>
        <w:bidi w:val="0"/>
        <w:spacing w:after="0" w:line="360" w:lineRule="auto"/>
        <w:ind w:right="-90"/>
        <w:rPr>
          <w:rFonts w:asciiTheme="majorBidi" w:hAnsiTheme="majorBidi" w:cstheme="majorBidi"/>
          <w:sz w:val="24"/>
          <w:szCs w:val="24"/>
        </w:rPr>
      </w:pPr>
    </w:p>
    <w:p w14:paraId="47B3EE43" w14:textId="252201B4" w:rsidR="00E038F0" w:rsidRPr="005D120C" w:rsidRDefault="00E038F0" w:rsidP="00886666">
      <w:pPr>
        <w:bidi w:val="0"/>
        <w:spacing w:after="0" w:line="360" w:lineRule="auto"/>
        <w:ind w:right="-90"/>
        <w:rPr>
          <w:rFonts w:asciiTheme="majorBidi" w:hAnsiTheme="majorBidi" w:cstheme="majorBidi"/>
          <w:sz w:val="24"/>
          <w:szCs w:val="24"/>
        </w:rPr>
      </w:pPr>
      <w:r w:rsidRPr="005D120C">
        <w:rPr>
          <w:rFonts w:asciiTheme="majorBidi" w:hAnsiTheme="majorBidi" w:cstheme="majorBidi"/>
          <w:sz w:val="24"/>
          <w:szCs w:val="24"/>
        </w:rPr>
        <w:t>Keywords: Preschool teachers</w:t>
      </w:r>
      <w:r w:rsidR="00AE36A1">
        <w:rPr>
          <w:rFonts w:asciiTheme="majorBidi" w:hAnsiTheme="majorBidi" w:cstheme="majorBidi"/>
          <w:sz w:val="24"/>
          <w:szCs w:val="24"/>
        </w:rPr>
        <w:t>’</w:t>
      </w:r>
      <w:r w:rsidRPr="005D120C">
        <w:rPr>
          <w:rFonts w:asciiTheme="majorBidi" w:hAnsiTheme="majorBidi" w:cstheme="majorBidi"/>
          <w:sz w:val="24"/>
          <w:szCs w:val="24"/>
        </w:rPr>
        <w:t xml:space="preserve"> attitudes</w:t>
      </w:r>
      <w:r w:rsidR="00774D06">
        <w:rPr>
          <w:rFonts w:asciiTheme="majorBidi" w:hAnsiTheme="majorBidi" w:cstheme="majorBidi"/>
          <w:sz w:val="24"/>
          <w:szCs w:val="24"/>
        </w:rPr>
        <w:t>;</w:t>
      </w:r>
      <w:r w:rsidR="00774D06" w:rsidRPr="005D120C">
        <w:rPr>
          <w:rFonts w:asciiTheme="majorBidi" w:hAnsiTheme="majorBidi" w:cstheme="majorBidi"/>
          <w:sz w:val="24"/>
          <w:szCs w:val="24"/>
        </w:rPr>
        <w:t xml:space="preserve"> </w:t>
      </w:r>
      <w:r w:rsidR="00774D06">
        <w:rPr>
          <w:rFonts w:asciiTheme="majorBidi" w:hAnsiTheme="majorBidi" w:cstheme="majorBidi"/>
          <w:sz w:val="24"/>
          <w:szCs w:val="24"/>
        </w:rPr>
        <w:t>S</w:t>
      </w:r>
      <w:r w:rsidR="00774D06" w:rsidRPr="005D120C">
        <w:rPr>
          <w:rFonts w:asciiTheme="majorBidi" w:hAnsiTheme="majorBidi" w:cstheme="majorBidi"/>
          <w:sz w:val="24"/>
          <w:szCs w:val="24"/>
        </w:rPr>
        <w:t xml:space="preserve">cience </w:t>
      </w:r>
      <w:r w:rsidRPr="005D120C">
        <w:rPr>
          <w:rFonts w:asciiTheme="majorBidi" w:hAnsiTheme="majorBidi" w:cstheme="majorBidi"/>
          <w:sz w:val="24"/>
          <w:szCs w:val="24"/>
        </w:rPr>
        <w:t>and technology</w:t>
      </w:r>
      <w:r>
        <w:rPr>
          <w:rFonts w:asciiTheme="majorBidi" w:hAnsiTheme="majorBidi" w:cstheme="majorBidi"/>
          <w:sz w:val="24"/>
          <w:szCs w:val="24"/>
        </w:rPr>
        <w:t xml:space="preserve"> education</w:t>
      </w:r>
      <w:r w:rsidR="00774D06">
        <w:rPr>
          <w:rFonts w:asciiTheme="majorBidi" w:hAnsiTheme="majorBidi" w:cstheme="majorBidi"/>
          <w:sz w:val="24"/>
          <w:szCs w:val="24"/>
        </w:rPr>
        <w:t xml:space="preserve">; </w:t>
      </w:r>
      <w:r w:rsidR="005E1D1D">
        <w:rPr>
          <w:rFonts w:asciiTheme="majorBidi" w:hAnsiTheme="majorBidi" w:cstheme="majorBidi"/>
          <w:sz w:val="24"/>
          <w:szCs w:val="24"/>
        </w:rPr>
        <w:t>Early childhood</w:t>
      </w:r>
      <w:r w:rsidRPr="005D120C">
        <w:rPr>
          <w:rFonts w:asciiTheme="majorBidi" w:hAnsiTheme="majorBidi" w:cstheme="majorBidi"/>
          <w:sz w:val="24"/>
          <w:szCs w:val="24"/>
        </w:rPr>
        <w:t xml:space="preserve">. </w:t>
      </w:r>
    </w:p>
    <w:p w14:paraId="676B7D9F" w14:textId="57F75A07" w:rsidR="00166ACC" w:rsidRDefault="00686FD6" w:rsidP="00886666">
      <w:pPr>
        <w:bidi w:val="0"/>
        <w:ind w:right="-90"/>
        <w:rPr>
          <w:rFonts w:asciiTheme="majorBidi" w:hAnsiTheme="majorBidi" w:cstheme="majorBidi"/>
          <w:b/>
          <w:bCs/>
          <w:sz w:val="24"/>
          <w:szCs w:val="24"/>
        </w:rPr>
      </w:pPr>
      <w:r>
        <w:rPr>
          <w:rFonts w:asciiTheme="majorBidi" w:hAnsiTheme="majorBidi" w:cstheme="majorBidi"/>
          <w:sz w:val="24"/>
          <w:szCs w:val="24"/>
        </w:rPr>
        <w:br w:type="page"/>
      </w:r>
      <w:r w:rsidR="00F20D4F" w:rsidRPr="00DD4343">
        <w:rPr>
          <w:rFonts w:asciiTheme="majorBidi" w:hAnsiTheme="majorBidi" w:cstheme="majorBidi"/>
          <w:b/>
          <w:bCs/>
          <w:sz w:val="24"/>
          <w:szCs w:val="24"/>
        </w:rPr>
        <w:lastRenderedPageBreak/>
        <w:t>I</w:t>
      </w:r>
      <w:r w:rsidR="00166ACC" w:rsidRPr="00DD4343">
        <w:rPr>
          <w:rFonts w:asciiTheme="majorBidi" w:hAnsiTheme="majorBidi" w:cstheme="majorBidi"/>
          <w:b/>
          <w:bCs/>
          <w:sz w:val="24"/>
          <w:szCs w:val="24"/>
        </w:rPr>
        <w:t>ntroduction</w:t>
      </w:r>
    </w:p>
    <w:p w14:paraId="33FA1326" w14:textId="3E655185" w:rsidR="00CD7790" w:rsidRDefault="00A475FA" w:rsidP="00705029">
      <w:pPr>
        <w:bidi w:val="0"/>
        <w:spacing w:after="0" w:line="480" w:lineRule="auto"/>
        <w:ind w:right="-90" w:firstLine="720"/>
        <w:rPr>
          <w:ins w:id="52" w:author="ALE editor" w:date="2023-01-17T15:27:00Z"/>
          <w:rFonts w:asciiTheme="majorBidi" w:hAnsiTheme="majorBidi" w:cstheme="majorBidi"/>
          <w:sz w:val="24"/>
          <w:szCs w:val="24"/>
        </w:rPr>
      </w:pPr>
      <w:ins w:id="53" w:author="ALE editor" w:date="2023-01-17T17:24:00Z">
        <w:r>
          <w:rPr>
            <w:rFonts w:asciiTheme="majorBidi" w:hAnsiTheme="majorBidi" w:cstheme="majorBidi"/>
            <w:sz w:val="24"/>
            <w:szCs w:val="24"/>
          </w:rPr>
          <w:t>Building an</w:t>
        </w:r>
      </w:ins>
      <w:ins w:id="54" w:author="ALE editor" w:date="2023-01-17T15:30:00Z">
        <w:r w:rsidR="00614A2A">
          <w:rPr>
            <w:rFonts w:asciiTheme="majorBidi" w:hAnsiTheme="majorBidi" w:cstheme="majorBidi"/>
            <w:sz w:val="24"/>
            <w:szCs w:val="24"/>
          </w:rPr>
          <w:t xml:space="preserve"> in</w:t>
        </w:r>
      </w:ins>
      <w:ins w:id="55" w:author="ALE editor" w:date="2023-01-17T15:31:00Z">
        <w:r w:rsidR="00614A2A">
          <w:rPr>
            <w:rFonts w:asciiTheme="majorBidi" w:hAnsiTheme="majorBidi" w:cstheme="majorBidi"/>
            <w:sz w:val="24"/>
            <w:szCs w:val="24"/>
          </w:rPr>
          <w:t>frastructure for</w:t>
        </w:r>
      </w:ins>
      <w:ins w:id="56" w:author="ALE editor" w:date="2023-01-17T15:27:00Z">
        <w:r w:rsidR="00CD7790">
          <w:rPr>
            <w:rFonts w:asciiTheme="majorBidi" w:hAnsiTheme="majorBidi" w:cstheme="majorBidi"/>
            <w:sz w:val="24"/>
            <w:szCs w:val="24"/>
          </w:rPr>
          <w:t xml:space="preserve"> </w:t>
        </w:r>
      </w:ins>
      <w:ins w:id="57" w:author="ALE editor" w:date="2023-01-17T17:24:00Z">
        <w:r>
          <w:rPr>
            <w:rFonts w:asciiTheme="majorBidi" w:hAnsiTheme="majorBidi" w:cstheme="majorBidi"/>
            <w:sz w:val="24"/>
            <w:szCs w:val="24"/>
          </w:rPr>
          <w:t xml:space="preserve">thinking and learning </w:t>
        </w:r>
      </w:ins>
      <w:ins w:id="58" w:author="ALE editor" w:date="2023-01-17T15:27:00Z">
        <w:r w:rsidR="00CD7790">
          <w:rPr>
            <w:rFonts w:asciiTheme="majorBidi" w:hAnsiTheme="majorBidi" w:cstheme="majorBidi"/>
            <w:sz w:val="24"/>
            <w:szCs w:val="24"/>
          </w:rPr>
          <w:t xml:space="preserve">skills </w:t>
        </w:r>
        <w:r w:rsidR="00CD7790" w:rsidRPr="00CD7790">
          <w:rPr>
            <w:rFonts w:asciiTheme="majorBidi" w:hAnsiTheme="majorBidi" w:cstheme="majorBidi"/>
            <w:sz w:val="24"/>
            <w:szCs w:val="24"/>
          </w:rPr>
          <w:t xml:space="preserve">and life skills in general begins at an early age. Young children need to </w:t>
        </w:r>
      </w:ins>
      <w:ins w:id="59" w:author="ALE editor" w:date="2023-01-17T15:30:00Z">
        <w:r w:rsidR="00614A2A">
          <w:rPr>
            <w:rFonts w:asciiTheme="majorBidi" w:hAnsiTheme="majorBidi" w:cstheme="majorBidi"/>
            <w:sz w:val="24"/>
            <w:szCs w:val="24"/>
          </w:rPr>
          <w:t>be introduced to</w:t>
        </w:r>
      </w:ins>
      <w:ins w:id="60" w:author="ALE editor" w:date="2023-01-17T15:27:00Z">
        <w:r w:rsidR="00CD7790" w:rsidRPr="00CD7790">
          <w:rPr>
            <w:rFonts w:asciiTheme="majorBidi" w:hAnsiTheme="majorBidi" w:cstheme="majorBidi"/>
            <w:sz w:val="24"/>
            <w:szCs w:val="24"/>
          </w:rPr>
          <w:t xml:space="preserve"> </w:t>
        </w:r>
      </w:ins>
      <w:ins w:id="61" w:author="ALE editor" w:date="2023-01-17T15:28:00Z">
        <w:r w:rsidR="00CD7790">
          <w:rPr>
            <w:rFonts w:asciiTheme="majorBidi" w:hAnsiTheme="majorBidi" w:cstheme="majorBidi"/>
            <w:sz w:val="24"/>
            <w:szCs w:val="24"/>
          </w:rPr>
          <w:t>a wide range of</w:t>
        </w:r>
      </w:ins>
      <w:ins w:id="62" w:author="ALE editor" w:date="2023-01-17T15:27:00Z">
        <w:r w:rsidR="00CD7790" w:rsidRPr="00CD7790">
          <w:rPr>
            <w:rFonts w:asciiTheme="majorBidi" w:hAnsiTheme="majorBidi" w:cstheme="majorBidi"/>
            <w:sz w:val="24"/>
            <w:szCs w:val="24"/>
          </w:rPr>
          <w:t xml:space="preserve"> subjects to prepare them to function in the 21</w:t>
        </w:r>
        <w:r w:rsidR="00CD7790" w:rsidRPr="00CD7790">
          <w:rPr>
            <w:rFonts w:asciiTheme="majorBidi" w:hAnsiTheme="majorBidi" w:cstheme="majorBidi"/>
            <w:sz w:val="24"/>
            <w:szCs w:val="24"/>
            <w:vertAlign w:val="superscript"/>
          </w:rPr>
          <w:t>st</w:t>
        </w:r>
        <w:r w:rsidR="00CD7790" w:rsidRPr="00CD7790">
          <w:rPr>
            <w:rFonts w:asciiTheme="majorBidi" w:hAnsiTheme="majorBidi" w:cstheme="majorBidi"/>
            <w:sz w:val="24"/>
            <w:szCs w:val="24"/>
          </w:rPr>
          <w:t xml:space="preserve"> century, which is characterized by constant change</w:t>
        </w:r>
      </w:ins>
      <w:ins w:id="63" w:author="ALE editor" w:date="2023-01-17T15:28:00Z">
        <w:r w:rsidR="00CD7790">
          <w:rPr>
            <w:rFonts w:asciiTheme="majorBidi" w:hAnsiTheme="majorBidi" w:cstheme="majorBidi"/>
            <w:sz w:val="24"/>
            <w:szCs w:val="24"/>
          </w:rPr>
          <w:t>,</w:t>
        </w:r>
      </w:ins>
      <w:ins w:id="64" w:author="ALE editor" w:date="2023-01-17T15:27:00Z">
        <w:r w:rsidR="00CD7790" w:rsidRPr="00CD7790">
          <w:rPr>
            <w:rFonts w:asciiTheme="majorBidi" w:hAnsiTheme="majorBidi" w:cstheme="majorBidi"/>
            <w:sz w:val="24"/>
            <w:szCs w:val="24"/>
          </w:rPr>
          <w:t xml:space="preserve"> renewal, dynamism</w:t>
        </w:r>
      </w:ins>
      <w:ins w:id="65" w:author="ALE editor" w:date="2023-01-17T15:28:00Z">
        <w:r w:rsidR="00CD7790">
          <w:rPr>
            <w:rFonts w:asciiTheme="majorBidi" w:hAnsiTheme="majorBidi" w:cstheme="majorBidi"/>
            <w:sz w:val="24"/>
            <w:szCs w:val="24"/>
          </w:rPr>
          <w:t>,</w:t>
        </w:r>
      </w:ins>
      <w:ins w:id="66" w:author="ALE editor" w:date="2023-01-17T15:27:00Z">
        <w:r w:rsidR="00CD7790" w:rsidRPr="00CD7790">
          <w:rPr>
            <w:rFonts w:asciiTheme="majorBidi" w:hAnsiTheme="majorBidi" w:cstheme="majorBidi"/>
            <w:sz w:val="24"/>
            <w:szCs w:val="24"/>
          </w:rPr>
          <w:t xml:space="preserve"> and openness. </w:t>
        </w:r>
      </w:ins>
      <w:ins w:id="67" w:author="ALE editor" w:date="2023-01-17T15:28:00Z">
        <w:r w:rsidR="00CD7790">
          <w:rPr>
            <w:rFonts w:asciiTheme="majorBidi" w:hAnsiTheme="majorBidi" w:cstheme="majorBidi"/>
            <w:sz w:val="24"/>
            <w:szCs w:val="24"/>
          </w:rPr>
          <w:t>S</w:t>
        </w:r>
      </w:ins>
      <w:ins w:id="68" w:author="ALE editor" w:date="2023-01-17T15:27:00Z">
        <w:r w:rsidR="00CD7790" w:rsidRPr="00CD7790">
          <w:rPr>
            <w:rFonts w:asciiTheme="majorBidi" w:hAnsiTheme="majorBidi" w:cstheme="majorBidi"/>
            <w:sz w:val="24"/>
            <w:szCs w:val="24"/>
          </w:rPr>
          <w:t xml:space="preserve">cience and technology are gaining </w:t>
        </w:r>
      </w:ins>
      <w:ins w:id="69" w:author="ALE editor" w:date="2023-01-17T15:54:00Z">
        <w:r w:rsidR="009A680F">
          <w:rPr>
            <w:rFonts w:asciiTheme="majorBidi" w:hAnsiTheme="majorBidi" w:cstheme="majorBidi"/>
            <w:sz w:val="24"/>
            <w:szCs w:val="24"/>
          </w:rPr>
          <w:t>momentum in today’s world</w:t>
        </w:r>
      </w:ins>
      <w:ins w:id="70" w:author="ALE editor" w:date="2023-01-17T15:27:00Z">
        <w:r w:rsidR="00CD7790" w:rsidRPr="00CD7790">
          <w:rPr>
            <w:rFonts w:asciiTheme="majorBidi" w:hAnsiTheme="majorBidi" w:cstheme="majorBidi"/>
            <w:sz w:val="24"/>
            <w:szCs w:val="24"/>
          </w:rPr>
          <w:t xml:space="preserve"> and are </w:t>
        </w:r>
      </w:ins>
      <w:ins w:id="71" w:author="ALE editor" w:date="2023-01-17T15:28:00Z">
        <w:r w:rsidR="00614A2A">
          <w:rPr>
            <w:rFonts w:asciiTheme="majorBidi" w:hAnsiTheme="majorBidi" w:cstheme="majorBidi"/>
            <w:sz w:val="24"/>
            <w:szCs w:val="24"/>
          </w:rPr>
          <w:t xml:space="preserve">being </w:t>
        </w:r>
      </w:ins>
      <w:ins w:id="72" w:author="ALE editor" w:date="2023-01-17T15:27:00Z">
        <w:r w:rsidR="00CD7790" w:rsidRPr="00CD7790">
          <w:rPr>
            <w:rFonts w:asciiTheme="majorBidi" w:hAnsiTheme="majorBidi" w:cstheme="majorBidi"/>
            <w:sz w:val="24"/>
            <w:szCs w:val="24"/>
          </w:rPr>
          <w:t xml:space="preserve">integrated into all areas of </w:t>
        </w:r>
      </w:ins>
      <w:ins w:id="73" w:author="ALE editor" w:date="2023-01-17T15:28:00Z">
        <w:r w:rsidR="00614A2A">
          <w:rPr>
            <w:rFonts w:asciiTheme="majorBidi" w:hAnsiTheme="majorBidi" w:cstheme="majorBidi"/>
            <w:sz w:val="24"/>
            <w:szCs w:val="24"/>
          </w:rPr>
          <w:t xml:space="preserve">modern life. </w:t>
        </w:r>
      </w:ins>
      <w:ins w:id="74" w:author="ALE editor" w:date="2023-01-17T15:29:00Z">
        <w:r w:rsidR="00614A2A">
          <w:rPr>
            <w:rFonts w:asciiTheme="majorBidi" w:hAnsiTheme="majorBidi" w:cstheme="majorBidi"/>
            <w:sz w:val="24"/>
            <w:szCs w:val="24"/>
          </w:rPr>
          <w:t>Decision</w:t>
        </w:r>
      </w:ins>
      <w:ins w:id="75" w:author="ALE editor" w:date="2023-01-17T17:25:00Z">
        <w:r>
          <w:rPr>
            <w:rFonts w:asciiTheme="majorBidi" w:hAnsiTheme="majorBidi" w:cstheme="majorBidi"/>
            <w:sz w:val="24"/>
            <w:szCs w:val="24"/>
          </w:rPr>
          <w:t xml:space="preserve"> </w:t>
        </w:r>
      </w:ins>
      <w:ins w:id="76" w:author="ALE editor" w:date="2023-01-17T15:29:00Z">
        <w:r w:rsidR="00614A2A">
          <w:rPr>
            <w:rFonts w:asciiTheme="majorBidi" w:hAnsiTheme="majorBidi" w:cstheme="majorBidi"/>
            <w:sz w:val="24"/>
            <w:szCs w:val="24"/>
          </w:rPr>
          <w:t xml:space="preserve">makers in </w:t>
        </w:r>
      </w:ins>
      <w:ins w:id="77" w:author="ALE editor" w:date="2023-01-17T15:55:00Z">
        <w:r w:rsidR="009A680F">
          <w:rPr>
            <w:rFonts w:asciiTheme="majorBidi" w:hAnsiTheme="majorBidi" w:cstheme="majorBidi"/>
            <w:sz w:val="24"/>
            <w:szCs w:val="24"/>
          </w:rPr>
          <w:t>Israel’s</w:t>
        </w:r>
      </w:ins>
      <w:ins w:id="78" w:author="ALE editor" w:date="2023-01-17T15:27:00Z">
        <w:r w:rsidR="00CD7790" w:rsidRPr="00CD7790">
          <w:rPr>
            <w:rFonts w:asciiTheme="majorBidi" w:hAnsiTheme="majorBidi" w:cstheme="majorBidi"/>
            <w:sz w:val="24"/>
            <w:szCs w:val="24"/>
          </w:rPr>
          <w:t xml:space="preserve"> education system recognize the growing need to </w:t>
        </w:r>
      </w:ins>
      <w:ins w:id="79" w:author="ALE editor" w:date="2023-01-17T17:25:00Z">
        <w:r>
          <w:rPr>
            <w:rFonts w:asciiTheme="majorBidi" w:hAnsiTheme="majorBidi" w:cstheme="majorBidi"/>
            <w:sz w:val="24"/>
            <w:szCs w:val="24"/>
          </w:rPr>
          <w:t xml:space="preserve">give children – future citizens – knowledge </w:t>
        </w:r>
      </w:ins>
      <w:ins w:id="80" w:author="ALE editor" w:date="2023-01-17T15:54:00Z">
        <w:r w:rsidR="009A680F">
          <w:rPr>
            <w:rFonts w:asciiTheme="majorBidi" w:hAnsiTheme="majorBidi" w:cstheme="majorBidi"/>
            <w:sz w:val="24"/>
            <w:szCs w:val="24"/>
          </w:rPr>
          <w:t>about</w:t>
        </w:r>
      </w:ins>
      <w:ins w:id="81" w:author="ALE editor" w:date="2023-01-17T15:29:00Z">
        <w:r w:rsidR="00614A2A">
          <w:rPr>
            <w:rFonts w:asciiTheme="majorBidi" w:hAnsiTheme="majorBidi" w:cstheme="majorBidi"/>
            <w:sz w:val="24"/>
            <w:szCs w:val="24"/>
          </w:rPr>
          <w:t xml:space="preserve"> science and technology </w:t>
        </w:r>
      </w:ins>
      <w:ins w:id="82" w:author="ALE editor" w:date="2023-01-17T17:25:00Z">
        <w:r>
          <w:rPr>
            <w:rFonts w:asciiTheme="majorBidi" w:hAnsiTheme="majorBidi" w:cstheme="majorBidi"/>
            <w:sz w:val="24"/>
            <w:szCs w:val="24"/>
          </w:rPr>
          <w:t>from</w:t>
        </w:r>
      </w:ins>
      <w:ins w:id="83" w:author="ALE editor" w:date="2023-01-17T15:30:00Z">
        <w:r w:rsidR="00614A2A">
          <w:rPr>
            <w:rFonts w:asciiTheme="majorBidi" w:hAnsiTheme="majorBidi" w:cstheme="majorBidi"/>
            <w:sz w:val="24"/>
            <w:szCs w:val="24"/>
          </w:rPr>
          <w:t xml:space="preserve"> as young an age as possible</w:t>
        </w:r>
      </w:ins>
      <w:ins w:id="84" w:author="ALE editor" w:date="2023-01-17T15:27:00Z">
        <w:r w:rsidR="00CD7790" w:rsidRPr="00CD7790">
          <w:rPr>
            <w:rFonts w:asciiTheme="majorBidi" w:hAnsiTheme="majorBidi" w:cstheme="majorBidi"/>
            <w:sz w:val="24"/>
            <w:szCs w:val="24"/>
          </w:rPr>
          <w:t xml:space="preserve">. </w:t>
        </w:r>
      </w:ins>
      <w:ins w:id="85" w:author="ALE editor" w:date="2023-01-17T15:55:00Z">
        <w:r w:rsidR="009A680F">
          <w:rPr>
            <w:rFonts w:asciiTheme="majorBidi" w:hAnsiTheme="majorBidi" w:cstheme="majorBidi"/>
            <w:sz w:val="24"/>
            <w:szCs w:val="24"/>
          </w:rPr>
          <w:t>Accordingly</w:t>
        </w:r>
      </w:ins>
      <w:ins w:id="86" w:author="ALE editor" w:date="2023-01-17T15:27:00Z">
        <w:r w:rsidR="00CD7790" w:rsidRPr="00CD7790">
          <w:rPr>
            <w:rFonts w:asciiTheme="majorBidi" w:hAnsiTheme="majorBidi" w:cstheme="majorBidi"/>
            <w:sz w:val="24"/>
            <w:szCs w:val="24"/>
          </w:rPr>
          <w:t xml:space="preserve">, the Israeli Ministry of Education has developed a program for teaching </w:t>
        </w:r>
      </w:ins>
      <w:ins w:id="87" w:author="ALE editor" w:date="2023-01-17T15:30:00Z">
        <w:r w:rsidR="00614A2A">
          <w:rPr>
            <w:rFonts w:asciiTheme="majorBidi" w:hAnsiTheme="majorBidi" w:cstheme="majorBidi"/>
            <w:sz w:val="24"/>
            <w:szCs w:val="24"/>
          </w:rPr>
          <w:t>S&amp;T</w:t>
        </w:r>
      </w:ins>
      <w:ins w:id="88" w:author="ALE editor" w:date="2023-01-17T15:27:00Z">
        <w:r w:rsidR="00CD7790" w:rsidRPr="00CD7790">
          <w:rPr>
            <w:rFonts w:asciiTheme="majorBidi" w:hAnsiTheme="majorBidi" w:cstheme="majorBidi"/>
            <w:sz w:val="24"/>
            <w:szCs w:val="24"/>
          </w:rPr>
          <w:t xml:space="preserve"> in </w:t>
        </w:r>
      </w:ins>
      <w:ins w:id="89" w:author="ALE editor" w:date="2023-01-17T16:18:00Z">
        <w:r w:rsidR="00096A8D">
          <w:rPr>
            <w:rFonts w:asciiTheme="majorBidi" w:hAnsiTheme="majorBidi" w:cstheme="majorBidi"/>
            <w:sz w:val="24"/>
            <w:szCs w:val="24"/>
          </w:rPr>
          <w:t>preschool</w:t>
        </w:r>
      </w:ins>
      <w:ins w:id="90" w:author="ALE editor" w:date="2023-01-17T15:27:00Z">
        <w:r w:rsidR="00CD7790" w:rsidRPr="00CD7790">
          <w:rPr>
            <w:rFonts w:asciiTheme="majorBidi" w:hAnsiTheme="majorBidi" w:cstheme="majorBidi"/>
            <w:sz w:val="24"/>
            <w:szCs w:val="24"/>
          </w:rPr>
          <w:t>.</w:t>
        </w:r>
      </w:ins>
    </w:p>
    <w:p w14:paraId="21BF1A20" w14:textId="0F5AEE25" w:rsidR="00166ACC" w:rsidRDefault="00F60551" w:rsidP="00CD7790">
      <w:pPr>
        <w:bidi w:val="0"/>
        <w:spacing w:after="0" w:line="480" w:lineRule="auto"/>
        <w:ind w:right="-90" w:firstLine="720"/>
        <w:rPr>
          <w:rFonts w:asciiTheme="majorBidi" w:hAnsiTheme="majorBidi" w:cstheme="majorBidi"/>
          <w:sz w:val="24"/>
          <w:szCs w:val="24"/>
        </w:rPr>
      </w:pPr>
      <w:r>
        <w:rPr>
          <w:rFonts w:asciiTheme="majorBidi" w:hAnsiTheme="majorBidi" w:cstheme="majorBidi" w:hint="cs"/>
          <w:sz w:val="24"/>
          <w:szCs w:val="24"/>
        </w:rPr>
        <w:t>T</w:t>
      </w:r>
      <w:ins w:id="91" w:author="ALE editor" w:date="2023-01-17T15:27:00Z">
        <w:r w:rsidR="00CD7790">
          <w:rPr>
            <w:rFonts w:asciiTheme="majorBidi" w:hAnsiTheme="majorBidi" w:cstheme="majorBidi"/>
            <w:sz w:val="24"/>
            <w:szCs w:val="24"/>
          </w:rPr>
          <w:t>he</w:t>
        </w:r>
      </w:ins>
      <w:r w:rsidR="00D02F53" w:rsidRPr="005D120C">
        <w:rPr>
          <w:rFonts w:asciiTheme="majorBidi" w:hAnsiTheme="majorBidi" w:cstheme="majorBidi"/>
          <w:sz w:val="24"/>
          <w:szCs w:val="24"/>
        </w:rPr>
        <w:t xml:space="preserve"> </w:t>
      </w:r>
      <w:ins w:id="92" w:author="ALE editor" w:date="2023-01-17T16:00:00Z">
        <w:r w:rsidR="009A680F">
          <w:rPr>
            <w:rFonts w:asciiTheme="majorBidi" w:hAnsiTheme="majorBidi" w:cstheme="majorBidi"/>
            <w:sz w:val="24"/>
            <w:szCs w:val="24"/>
          </w:rPr>
          <w:t xml:space="preserve">final version of the </w:t>
        </w:r>
      </w:ins>
      <w:r w:rsidR="00166ACC" w:rsidRPr="005D120C">
        <w:rPr>
          <w:rFonts w:asciiTheme="majorBidi" w:hAnsiTheme="majorBidi" w:cstheme="majorBidi"/>
          <w:sz w:val="24"/>
          <w:szCs w:val="24"/>
        </w:rPr>
        <w:t xml:space="preserve">program for teaching science and technology </w:t>
      </w:r>
      <w:r w:rsidR="001E0752" w:rsidRPr="005D120C">
        <w:rPr>
          <w:rFonts w:asciiTheme="majorBidi" w:hAnsiTheme="majorBidi" w:cstheme="majorBidi"/>
          <w:sz w:val="24"/>
          <w:szCs w:val="24"/>
        </w:rPr>
        <w:t xml:space="preserve">(S&amp;T) </w:t>
      </w:r>
      <w:r w:rsidR="00166ACC" w:rsidRPr="005D120C">
        <w:rPr>
          <w:rFonts w:asciiTheme="majorBidi" w:hAnsiTheme="majorBidi" w:cstheme="majorBidi"/>
          <w:sz w:val="24"/>
          <w:szCs w:val="24"/>
        </w:rPr>
        <w:t xml:space="preserve">in </w:t>
      </w:r>
      <w:r w:rsidR="008140A3" w:rsidRPr="005D120C">
        <w:rPr>
          <w:rFonts w:asciiTheme="majorBidi" w:hAnsiTheme="majorBidi" w:cstheme="majorBidi"/>
          <w:sz w:val="24"/>
          <w:szCs w:val="24"/>
        </w:rPr>
        <w:t>preschool</w:t>
      </w:r>
      <w:r w:rsidR="00166ACC" w:rsidRPr="005D120C">
        <w:rPr>
          <w:rFonts w:asciiTheme="majorBidi" w:hAnsiTheme="majorBidi" w:cstheme="majorBidi"/>
          <w:sz w:val="24"/>
          <w:szCs w:val="24"/>
        </w:rPr>
        <w:t xml:space="preserve">s was </w:t>
      </w:r>
      <w:r w:rsidR="000E3323">
        <w:rPr>
          <w:rFonts w:asciiTheme="majorBidi" w:hAnsiTheme="majorBidi" w:cstheme="majorBidi"/>
          <w:sz w:val="24"/>
          <w:szCs w:val="24"/>
        </w:rPr>
        <w:t xml:space="preserve">first </w:t>
      </w:r>
      <w:r w:rsidR="00166ACC" w:rsidRPr="005D120C">
        <w:rPr>
          <w:rFonts w:asciiTheme="majorBidi" w:hAnsiTheme="majorBidi" w:cstheme="majorBidi"/>
          <w:sz w:val="24"/>
          <w:szCs w:val="24"/>
        </w:rPr>
        <w:t xml:space="preserve">published by the </w:t>
      </w:r>
      <w:r w:rsidR="000034E3" w:rsidRPr="005D120C">
        <w:rPr>
          <w:rFonts w:asciiTheme="majorBidi" w:hAnsiTheme="majorBidi" w:cstheme="majorBidi"/>
          <w:sz w:val="24"/>
          <w:szCs w:val="24"/>
        </w:rPr>
        <w:t xml:space="preserve">Israeli </w:t>
      </w:r>
      <w:r w:rsidR="00166ACC" w:rsidRPr="005D120C">
        <w:rPr>
          <w:rFonts w:asciiTheme="majorBidi" w:hAnsiTheme="majorBidi" w:cstheme="majorBidi"/>
          <w:sz w:val="24"/>
          <w:szCs w:val="24"/>
        </w:rPr>
        <w:t xml:space="preserve">Ministry of Education in </w:t>
      </w:r>
      <w:del w:id="93" w:author="ALE editor" w:date="2023-01-17T16:01:00Z">
        <w:r w:rsidR="00166ACC" w:rsidRPr="005D120C" w:rsidDel="009A680F">
          <w:rPr>
            <w:rFonts w:asciiTheme="majorBidi" w:hAnsiTheme="majorBidi" w:cstheme="majorBidi"/>
            <w:sz w:val="24"/>
            <w:szCs w:val="24"/>
          </w:rPr>
          <w:delText xml:space="preserve">its final version in </w:delText>
        </w:r>
      </w:del>
      <w:r w:rsidR="00166ACC" w:rsidRPr="005D120C">
        <w:rPr>
          <w:rFonts w:asciiTheme="majorBidi" w:hAnsiTheme="majorBidi" w:cstheme="majorBidi"/>
          <w:sz w:val="24"/>
          <w:szCs w:val="24"/>
        </w:rPr>
        <w:t>20</w:t>
      </w:r>
      <w:r w:rsidR="00BA32EB">
        <w:rPr>
          <w:rFonts w:asciiTheme="majorBidi" w:hAnsiTheme="majorBidi" w:cstheme="majorBidi"/>
          <w:sz w:val="24"/>
          <w:szCs w:val="24"/>
        </w:rPr>
        <w:t>16</w:t>
      </w:r>
      <w:r w:rsidR="00166ACC" w:rsidRPr="005D120C">
        <w:rPr>
          <w:rFonts w:asciiTheme="majorBidi" w:hAnsiTheme="majorBidi" w:cstheme="majorBidi"/>
          <w:sz w:val="24"/>
          <w:szCs w:val="24"/>
        </w:rPr>
        <w:t xml:space="preserve">. The program </w:t>
      </w:r>
      <w:r w:rsidR="001E0752" w:rsidRPr="005D120C">
        <w:rPr>
          <w:rFonts w:asciiTheme="majorBidi" w:hAnsiTheme="majorBidi" w:cstheme="majorBidi"/>
          <w:sz w:val="24"/>
          <w:szCs w:val="24"/>
        </w:rPr>
        <w:t>details the</w:t>
      </w:r>
      <w:r w:rsidR="00166ACC" w:rsidRPr="005D120C">
        <w:rPr>
          <w:rFonts w:asciiTheme="majorBidi" w:hAnsiTheme="majorBidi" w:cstheme="majorBidi"/>
          <w:sz w:val="24"/>
          <w:szCs w:val="24"/>
        </w:rPr>
        <w:t xml:space="preserve"> </w:t>
      </w:r>
      <w:r w:rsidR="001E0752" w:rsidRPr="005D120C">
        <w:rPr>
          <w:rFonts w:asciiTheme="majorBidi" w:hAnsiTheme="majorBidi" w:cstheme="majorBidi"/>
          <w:sz w:val="24"/>
          <w:szCs w:val="24"/>
        </w:rPr>
        <w:t xml:space="preserve">scientific </w:t>
      </w:r>
      <w:r w:rsidR="00166ACC" w:rsidRPr="005D120C">
        <w:rPr>
          <w:rFonts w:asciiTheme="majorBidi" w:hAnsiTheme="majorBidi" w:cstheme="majorBidi"/>
          <w:sz w:val="24"/>
          <w:szCs w:val="24"/>
        </w:rPr>
        <w:t xml:space="preserve">contents to be </w:t>
      </w:r>
      <w:r w:rsidR="001E0752" w:rsidRPr="005D120C">
        <w:rPr>
          <w:rFonts w:asciiTheme="majorBidi" w:hAnsiTheme="majorBidi" w:cstheme="majorBidi"/>
          <w:sz w:val="24"/>
          <w:szCs w:val="24"/>
        </w:rPr>
        <w:t>taught</w:t>
      </w:r>
      <w:r w:rsidR="00166ACC" w:rsidRPr="005D120C">
        <w:rPr>
          <w:rFonts w:asciiTheme="majorBidi" w:hAnsiTheme="majorBidi" w:cstheme="majorBidi"/>
          <w:sz w:val="24"/>
          <w:szCs w:val="24"/>
        </w:rPr>
        <w:t xml:space="preserve"> in </w:t>
      </w:r>
      <w:r w:rsidR="008140A3" w:rsidRPr="005D120C">
        <w:rPr>
          <w:rFonts w:asciiTheme="majorBidi" w:hAnsiTheme="majorBidi" w:cstheme="majorBidi"/>
          <w:sz w:val="24"/>
          <w:szCs w:val="24"/>
        </w:rPr>
        <w:t>preschool</w:t>
      </w:r>
      <w:r w:rsidR="00166ACC" w:rsidRPr="005D120C">
        <w:rPr>
          <w:rFonts w:asciiTheme="majorBidi" w:hAnsiTheme="majorBidi" w:cstheme="majorBidi"/>
          <w:sz w:val="24"/>
          <w:szCs w:val="24"/>
        </w:rPr>
        <w:t xml:space="preserve">, and outlines </w:t>
      </w:r>
      <w:r w:rsidR="001F0A15">
        <w:rPr>
          <w:rFonts w:asciiTheme="majorBidi" w:hAnsiTheme="majorBidi" w:cstheme="majorBidi"/>
          <w:sz w:val="24"/>
          <w:szCs w:val="24"/>
        </w:rPr>
        <w:t>the</w:t>
      </w:r>
      <w:r w:rsidR="001F0A15" w:rsidRPr="005D120C">
        <w:rPr>
          <w:rFonts w:asciiTheme="majorBidi" w:hAnsiTheme="majorBidi" w:cstheme="majorBidi"/>
          <w:sz w:val="24"/>
          <w:szCs w:val="24"/>
        </w:rPr>
        <w:t xml:space="preserve"> </w:t>
      </w:r>
      <w:r w:rsidR="00166ACC" w:rsidRPr="005D120C">
        <w:rPr>
          <w:rFonts w:asciiTheme="majorBidi" w:hAnsiTheme="majorBidi" w:cstheme="majorBidi"/>
          <w:sz w:val="24"/>
          <w:szCs w:val="24"/>
        </w:rPr>
        <w:t>skills, competencies, attitudes</w:t>
      </w:r>
      <w:r w:rsidR="001F0A15">
        <w:rPr>
          <w:rFonts w:asciiTheme="majorBidi" w:hAnsiTheme="majorBidi" w:cstheme="majorBidi"/>
          <w:sz w:val="24"/>
          <w:szCs w:val="24"/>
        </w:rPr>
        <w:t>,</w:t>
      </w:r>
      <w:r w:rsidR="00166ACC" w:rsidRPr="005D120C">
        <w:rPr>
          <w:rFonts w:asciiTheme="majorBidi" w:hAnsiTheme="majorBidi" w:cstheme="majorBidi"/>
          <w:sz w:val="24"/>
          <w:szCs w:val="24"/>
        </w:rPr>
        <w:t xml:space="preserve"> and values ​​</w:t>
      </w:r>
      <w:r w:rsidR="001F0A15">
        <w:rPr>
          <w:rFonts w:asciiTheme="majorBidi" w:hAnsiTheme="majorBidi" w:cstheme="majorBidi"/>
          <w:sz w:val="24"/>
          <w:szCs w:val="24"/>
        </w:rPr>
        <w:t>regarding</w:t>
      </w:r>
      <w:r w:rsidR="001F0A15" w:rsidRPr="005D120C">
        <w:rPr>
          <w:rFonts w:asciiTheme="majorBidi" w:hAnsiTheme="majorBidi" w:cstheme="majorBidi"/>
          <w:sz w:val="24"/>
          <w:szCs w:val="24"/>
        </w:rPr>
        <w:t xml:space="preserve"> </w:t>
      </w:r>
      <w:r w:rsidR="001E0752" w:rsidRPr="005D120C">
        <w:rPr>
          <w:rFonts w:asciiTheme="majorBidi" w:hAnsiTheme="majorBidi" w:cstheme="majorBidi"/>
          <w:sz w:val="24"/>
          <w:szCs w:val="24"/>
        </w:rPr>
        <w:t>s</w:t>
      </w:r>
      <w:r w:rsidR="00166ACC" w:rsidRPr="005D120C">
        <w:rPr>
          <w:rFonts w:asciiTheme="majorBidi" w:hAnsiTheme="majorBidi" w:cstheme="majorBidi"/>
          <w:sz w:val="24"/>
          <w:szCs w:val="24"/>
        </w:rPr>
        <w:t xml:space="preserve">cience and the environment </w:t>
      </w:r>
      <w:r w:rsidR="000034E3" w:rsidRPr="005D120C">
        <w:rPr>
          <w:rFonts w:asciiTheme="majorBidi" w:hAnsiTheme="majorBidi" w:cstheme="majorBidi"/>
          <w:sz w:val="24"/>
          <w:szCs w:val="24"/>
        </w:rPr>
        <w:t>to</w:t>
      </w:r>
      <w:r w:rsidR="00166ACC" w:rsidRPr="005D120C">
        <w:rPr>
          <w:rFonts w:asciiTheme="majorBidi" w:hAnsiTheme="majorBidi" w:cstheme="majorBidi"/>
          <w:sz w:val="24"/>
          <w:szCs w:val="24"/>
        </w:rPr>
        <w:t xml:space="preserve"> be developed </w:t>
      </w:r>
      <w:r w:rsidR="001F0A15">
        <w:rPr>
          <w:rFonts w:asciiTheme="majorBidi" w:hAnsiTheme="majorBidi" w:cstheme="majorBidi"/>
          <w:sz w:val="24"/>
          <w:szCs w:val="24"/>
        </w:rPr>
        <w:t>among the</w:t>
      </w:r>
      <w:r w:rsidR="001F0A15" w:rsidRPr="005D120C">
        <w:rPr>
          <w:rFonts w:asciiTheme="majorBidi" w:hAnsiTheme="majorBidi" w:cstheme="majorBidi"/>
          <w:sz w:val="24"/>
          <w:szCs w:val="24"/>
        </w:rPr>
        <w:t xml:space="preserve"> </w:t>
      </w:r>
      <w:r w:rsidR="00166ACC" w:rsidRPr="005D120C">
        <w:rPr>
          <w:rFonts w:asciiTheme="majorBidi" w:hAnsiTheme="majorBidi" w:cstheme="majorBidi"/>
          <w:sz w:val="24"/>
          <w:szCs w:val="24"/>
        </w:rPr>
        <w:t>children. The program aims to instill skills</w:t>
      </w:r>
      <w:r w:rsidR="001F0A15">
        <w:rPr>
          <w:rFonts w:asciiTheme="majorBidi" w:hAnsiTheme="majorBidi" w:cstheme="majorBidi"/>
          <w:sz w:val="24"/>
          <w:szCs w:val="24"/>
        </w:rPr>
        <w:t xml:space="preserve"> </w:t>
      </w:r>
      <w:del w:id="94" w:author="ALE editor" w:date="2023-01-17T17:26:00Z">
        <w:r w:rsidR="00450382" w:rsidDel="00A475FA">
          <w:rPr>
            <w:rFonts w:asciiTheme="majorBidi" w:hAnsiTheme="majorBidi" w:cstheme="majorBidi"/>
            <w:sz w:val="24"/>
            <w:szCs w:val="24"/>
          </w:rPr>
          <w:delText>of</w:delText>
        </w:r>
        <w:r w:rsidR="00450382" w:rsidRPr="005D120C" w:rsidDel="00A475FA">
          <w:rPr>
            <w:rFonts w:asciiTheme="majorBidi" w:hAnsiTheme="majorBidi" w:cstheme="majorBidi"/>
            <w:sz w:val="24"/>
            <w:szCs w:val="24"/>
          </w:rPr>
          <w:delText xml:space="preserve"> </w:delText>
        </w:r>
      </w:del>
      <w:ins w:id="95" w:author="ALE editor" w:date="2023-01-17T17:26:00Z">
        <w:r w:rsidR="00A475FA">
          <w:rPr>
            <w:rFonts w:asciiTheme="majorBidi" w:hAnsiTheme="majorBidi" w:cstheme="majorBidi"/>
            <w:sz w:val="24"/>
            <w:szCs w:val="24"/>
          </w:rPr>
          <w:t>pertaining to</w:t>
        </w:r>
        <w:r w:rsidR="00A475FA" w:rsidRPr="005D120C">
          <w:rPr>
            <w:rFonts w:asciiTheme="majorBidi" w:hAnsiTheme="majorBidi" w:cstheme="majorBidi"/>
            <w:sz w:val="24"/>
            <w:szCs w:val="24"/>
          </w:rPr>
          <w:t xml:space="preserve"> </w:t>
        </w:r>
      </w:ins>
      <w:r w:rsidR="00166ACC" w:rsidRPr="005D120C">
        <w:rPr>
          <w:rFonts w:asciiTheme="majorBidi" w:hAnsiTheme="majorBidi" w:cstheme="majorBidi"/>
          <w:sz w:val="24"/>
          <w:szCs w:val="24"/>
        </w:rPr>
        <w:t>scientific research</w:t>
      </w:r>
      <w:r w:rsidR="00450382">
        <w:rPr>
          <w:rFonts w:asciiTheme="majorBidi" w:hAnsiTheme="majorBidi" w:cstheme="majorBidi"/>
          <w:sz w:val="24"/>
          <w:szCs w:val="24"/>
        </w:rPr>
        <w:t xml:space="preserve"> and</w:t>
      </w:r>
      <w:r w:rsidR="00450382" w:rsidRPr="005D120C">
        <w:rPr>
          <w:rFonts w:asciiTheme="majorBidi" w:hAnsiTheme="majorBidi" w:cstheme="majorBidi"/>
          <w:sz w:val="24"/>
          <w:szCs w:val="24"/>
        </w:rPr>
        <w:t xml:space="preserve"> </w:t>
      </w:r>
      <w:r w:rsidR="00D01E4C" w:rsidRPr="005D120C">
        <w:rPr>
          <w:rFonts w:asciiTheme="majorBidi" w:hAnsiTheme="majorBidi" w:cstheme="majorBidi"/>
          <w:sz w:val="24"/>
          <w:szCs w:val="24"/>
        </w:rPr>
        <w:t>technological design</w:t>
      </w:r>
      <w:r w:rsidR="00450382">
        <w:rPr>
          <w:rFonts w:asciiTheme="majorBidi" w:hAnsiTheme="majorBidi" w:cstheme="majorBidi"/>
          <w:sz w:val="24"/>
          <w:szCs w:val="24"/>
        </w:rPr>
        <w:t>.</w:t>
      </w:r>
    </w:p>
    <w:p w14:paraId="0498136F" w14:textId="01BE5EEE" w:rsidR="007453FE" w:rsidRPr="005D120C" w:rsidRDefault="009A680F" w:rsidP="007453FE">
      <w:pPr>
        <w:bidi w:val="0"/>
        <w:spacing w:after="0" w:line="480" w:lineRule="auto"/>
        <w:ind w:right="-90" w:firstLine="720"/>
        <w:rPr>
          <w:rFonts w:asciiTheme="majorBidi" w:hAnsiTheme="majorBidi" w:cstheme="majorBidi"/>
          <w:sz w:val="24"/>
          <w:szCs w:val="24"/>
          <w:rtl/>
        </w:rPr>
      </w:pPr>
      <w:ins w:id="96" w:author="ALE editor" w:date="2023-01-17T16:01:00Z">
        <w:r w:rsidRPr="009A680F">
          <w:rPr>
            <w:rFonts w:asciiTheme="majorBidi" w:hAnsiTheme="majorBidi" w:cstheme="majorBidi"/>
            <w:sz w:val="24"/>
            <w:szCs w:val="24"/>
          </w:rPr>
          <w:t xml:space="preserve">The program is </w:t>
        </w:r>
      </w:ins>
      <w:ins w:id="97" w:author="ALE editor" w:date="2023-01-17T16:02:00Z">
        <w:r>
          <w:rPr>
            <w:rFonts w:asciiTheme="majorBidi" w:hAnsiTheme="majorBidi" w:cstheme="majorBidi"/>
            <w:sz w:val="24"/>
            <w:szCs w:val="24"/>
          </w:rPr>
          <w:t>designed</w:t>
        </w:r>
      </w:ins>
      <w:ins w:id="98" w:author="ALE editor" w:date="2023-01-17T16:01:00Z">
        <w:r w:rsidRPr="009A680F">
          <w:rPr>
            <w:rFonts w:asciiTheme="majorBidi" w:hAnsiTheme="majorBidi" w:cstheme="majorBidi"/>
            <w:sz w:val="24"/>
            <w:szCs w:val="24"/>
          </w:rPr>
          <w:t xml:space="preserve"> to be taught by </w:t>
        </w:r>
      </w:ins>
      <w:ins w:id="99" w:author="ALE editor" w:date="2023-01-17T17:26:00Z">
        <w:r w:rsidR="00A475FA">
          <w:rPr>
            <w:rFonts w:asciiTheme="majorBidi" w:hAnsiTheme="majorBidi" w:cstheme="majorBidi"/>
            <w:sz w:val="24"/>
            <w:szCs w:val="24"/>
          </w:rPr>
          <w:t xml:space="preserve">the </w:t>
        </w:r>
      </w:ins>
      <w:ins w:id="100" w:author="ALE editor" w:date="2023-01-17T16:01:00Z">
        <w:r w:rsidRPr="009A680F">
          <w:rPr>
            <w:rFonts w:asciiTheme="majorBidi" w:hAnsiTheme="majorBidi" w:cstheme="majorBidi"/>
            <w:sz w:val="24"/>
            <w:szCs w:val="24"/>
          </w:rPr>
          <w:t>teacher</w:t>
        </w:r>
      </w:ins>
      <w:ins w:id="101" w:author="ALE editor" w:date="2023-01-17T16:02:00Z">
        <w:r>
          <w:rPr>
            <w:rFonts w:asciiTheme="majorBidi" w:hAnsiTheme="majorBidi" w:cstheme="majorBidi"/>
            <w:sz w:val="24"/>
            <w:szCs w:val="24"/>
          </w:rPr>
          <w:t>s</w:t>
        </w:r>
      </w:ins>
      <w:ins w:id="102" w:author="ALE editor" w:date="2023-01-17T16:01:00Z">
        <w:r w:rsidRPr="009A680F">
          <w:rPr>
            <w:rFonts w:asciiTheme="majorBidi" w:hAnsiTheme="majorBidi" w:cstheme="majorBidi"/>
            <w:sz w:val="24"/>
            <w:szCs w:val="24"/>
          </w:rPr>
          <w:t xml:space="preserve"> who teach </w:t>
        </w:r>
      </w:ins>
      <w:ins w:id="103" w:author="ALE editor" w:date="2023-01-17T16:02:00Z">
        <w:r>
          <w:rPr>
            <w:rFonts w:asciiTheme="majorBidi" w:hAnsiTheme="majorBidi" w:cstheme="majorBidi"/>
            <w:sz w:val="24"/>
            <w:szCs w:val="24"/>
          </w:rPr>
          <w:t xml:space="preserve">all </w:t>
        </w:r>
      </w:ins>
      <w:ins w:id="104" w:author="ALE editor" w:date="2023-01-17T17:33:00Z">
        <w:r w:rsidR="006319A3">
          <w:rPr>
            <w:rFonts w:asciiTheme="majorBidi" w:hAnsiTheme="majorBidi" w:cstheme="majorBidi"/>
            <w:sz w:val="24"/>
            <w:szCs w:val="24"/>
          </w:rPr>
          <w:t>the subjects in the preschool</w:t>
        </w:r>
      </w:ins>
      <w:ins w:id="105" w:author="ALE editor" w:date="2023-01-17T16:02:00Z">
        <w:r>
          <w:rPr>
            <w:rFonts w:asciiTheme="majorBidi" w:hAnsiTheme="majorBidi" w:cstheme="majorBidi"/>
            <w:sz w:val="24"/>
            <w:szCs w:val="24"/>
          </w:rPr>
          <w:t xml:space="preserve">: </w:t>
        </w:r>
      </w:ins>
      <w:ins w:id="106" w:author="ALE editor" w:date="2023-01-17T16:01:00Z">
        <w:r w:rsidRPr="009A680F">
          <w:rPr>
            <w:rFonts w:asciiTheme="majorBidi" w:hAnsiTheme="majorBidi" w:cstheme="majorBidi"/>
            <w:sz w:val="24"/>
            <w:szCs w:val="24"/>
          </w:rPr>
          <w:t>language and literacy, mathematic</w:t>
        </w:r>
      </w:ins>
      <w:ins w:id="107" w:author="ALE editor" w:date="2023-01-17T16:05:00Z">
        <w:r w:rsidR="00673F18">
          <w:rPr>
            <w:rFonts w:asciiTheme="majorBidi" w:hAnsiTheme="majorBidi" w:cstheme="majorBidi"/>
            <w:sz w:val="24"/>
            <w:szCs w:val="24"/>
          </w:rPr>
          <w:t>s</w:t>
        </w:r>
      </w:ins>
      <w:ins w:id="108" w:author="ALE editor" w:date="2023-01-17T16:01:00Z">
        <w:r w:rsidRPr="009A680F">
          <w:rPr>
            <w:rFonts w:asciiTheme="majorBidi" w:hAnsiTheme="majorBidi" w:cstheme="majorBidi"/>
            <w:sz w:val="24"/>
            <w:szCs w:val="24"/>
          </w:rPr>
          <w:t>, arts, environmental education, music</w:t>
        </w:r>
      </w:ins>
      <w:ins w:id="109" w:author="ALE editor" w:date="2023-01-17T16:03:00Z">
        <w:r>
          <w:rPr>
            <w:rFonts w:asciiTheme="majorBidi" w:hAnsiTheme="majorBidi" w:cstheme="majorBidi"/>
            <w:sz w:val="24"/>
            <w:szCs w:val="24"/>
          </w:rPr>
          <w:t>,</w:t>
        </w:r>
      </w:ins>
      <w:ins w:id="110" w:author="ALE editor" w:date="2023-01-17T16:01:00Z">
        <w:r w:rsidRPr="009A680F">
          <w:rPr>
            <w:rFonts w:asciiTheme="majorBidi" w:hAnsiTheme="majorBidi" w:cstheme="majorBidi"/>
            <w:sz w:val="24"/>
            <w:szCs w:val="24"/>
          </w:rPr>
          <w:t xml:space="preserve"> and more</w:t>
        </w:r>
      </w:ins>
      <w:ins w:id="111" w:author="ALE editor" w:date="2023-01-17T16:05:00Z">
        <w:r w:rsidR="00673F18">
          <w:rPr>
            <w:rFonts w:asciiTheme="majorBidi" w:hAnsiTheme="majorBidi" w:cstheme="majorBidi"/>
            <w:sz w:val="24"/>
            <w:szCs w:val="24"/>
          </w:rPr>
          <w:t>, in addition to science and technology</w:t>
        </w:r>
      </w:ins>
      <w:ins w:id="112" w:author="ALE editor" w:date="2023-01-17T16:01:00Z">
        <w:r w:rsidRPr="009A680F">
          <w:rPr>
            <w:rFonts w:asciiTheme="majorBidi" w:hAnsiTheme="majorBidi" w:cstheme="majorBidi"/>
            <w:sz w:val="24"/>
            <w:szCs w:val="24"/>
          </w:rPr>
          <w:t xml:space="preserve">. </w:t>
        </w:r>
      </w:ins>
      <w:ins w:id="113" w:author="ALE editor" w:date="2023-01-17T16:08:00Z">
        <w:r w:rsidR="00673F18">
          <w:rPr>
            <w:rFonts w:asciiTheme="majorBidi" w:hAnsiTheme="majorBidi" w:cstheme="majorBidi"/>
            <w:sz w:val="24"/>
            <w:szCs w:val="24"/>
          </w:rPr>
          <w:t>T</w:t>
        </w:r>
      </w:ins>
      <w:ins w:id="114" w:author="ALE editor" w:date="2023-01-17T16:07:00Z">
        <w:r w:rsidR="00673F18">
          <w:rPr>
            <w:rFonts w:asciiTheme="majorBidi" w:hAnsiTheme="majorBidi" w:cstheme="majorBidi"/>
            <w:sz w:val="24"/>
            <w:szCs w:val="24"/>
          </w:rPr>
          <w:t>he</w:t>
        </w:r>
      </w:ins>
      <w:ins w:id="115" w:author="ALE editor" w:date="2023-01-17T17:33:00Z">
        <w:r w:rsidR="006319A3">
          <w:rPr>
            <w:rFonts w:asciiTheme="majorBidi" w:hAnsiTheme="majorBidi" w:cstheme="majorBidi"/>
            <w:sz w:val="24"/>
            <w:szCs w:val="24"/>
          </w:rPr>
          <w:t>y</w:t>
        </w:r>
      </w:ins>
      <w:ins w:id="116" w:author="ALE editor" w:date="2023-01-17T16:07:00Z">
        <w:r w:rsidR="00673F18">
          <w:rPr>
            <w:rFonts w:asciiTheme="majorBidi" w:hAnsiTheme="majorBidi" w:cstheme="majorBidi"/>
            <w:sz w:val="24"/>
            <w:szCs w:val="24"/>
          </w:rPr>
          <w:t xml:space="preserve"> </w:t>
        </w:r>
      </w:ins>
      <w:ins w:id="117" w:author="ALE editor" w:date="2023-01-17T16:03:00Z">
        <w:r>
          <w:rPr>
            <w:rFonts w:asciiTheme="majorBidi" w:hAnsiTheme="majorBidi" w:cstheme="majorBidi"/>
            <w:sz w:val="24"/>
            <w:szCs w:val="24"/>
          </w:rPr>
          <w:t xml:space="preserve">must </w:t>
        </w:r>
      </w:ins>
      <w:ins w:id="118" w:author="ALE editor" w:date="2023-01-17T16:07:00Z">
        <w:r w:rsidR="00673F18">
          <w:rPr>
            <w:rFonts w:asciiTheme="majorBidi" w:hAnsiTheme="majorBidi" w:cstheme="majorBidi"/>
            <w:sz w:val="24"/>
            <w:szCs w:val="24"/>
          </w:rPr>
          <w:t>have knowledge of the</w:t>
        </w:r>
      </w:ins>
      <w:ins w:id="119" w:author="ALE editor" w:date="2023-01-17T17:33:00Z">
        <w:r w:rsidR="006319A3">
          <w:rPr>
            <w:rFonts w:asciiTheme="majorBidi" w:hAnsiTheme="majorBidi" w:cstheme="majorBidi"/>
            <w:sz w:val="24"/>
            <w:szCs w:val="24"/>
          </w:rPr>
          <w:t xml:space="preserve"> topics being taught</w:t>
        </w:r>
      </w:ins>
      <w:ins w:id="120" w:author="ALE editor" w:date="2023-01-17T16:07:00Z">
        <w:r w:rsidR="00673F18">
          <w:rPr>
            <w:rFonts w:asciiTheme="majorBidi" w:hAnsiTheme="majorBidi" w:cstheme="majorBidi"/>
            <w:sz w:val="24"/>
            <w:szCs w:val="24"/>
          </w:rPr>
          <w:t xml:space="preserve"> and </w:t>
        </w:r>
      </w:ins>
      <w:ins w:id="121" w:author="ALE editor" w:date="2023-01-17T17:33:00Z">
        <w:r w:rsidR="006319A3">
          <w:rPr>
            <w:rFonts w:asciiTheme="majorBidi" w:hAnsiTheme="majorBidi" w:cstheme="majorBidi"/>
            <w:sz w:val="24"/>
            <w:szCs w:val="24"/>
          </w:rPr>
          <w:t xml:space="preserve">also </w:t>
        </w:r>
      </w:ins>
      <w:ins w:id="122" w:author="ALE editor" w:date="2023-01-17T16:07:00Z">
        <w:r w:rsidR="00673F18">
          <w:rPr>
            <w:rFonts w:asciiTheme="majorBidi" w:hAnsiTheme="majorBidi" w:cstheme="majorBidi"/>
            <w:sz w:val="24"/>
            <w:szCs w:val="24"/>
          </w:rPr>
          <w:t xml:space="preserve">be proficient in the </w:t>
        </w:r>
      </w:ins>
      <w:ins w:id="123" w:author="ALE editor" w:date="2023-01-17T16:01:00Z">
        <w:r w:rsidRPr="009A680F">
          <w:rPr>
            <w:rFonts w:asciiTheme="majorBidi" w:hAnsiTheme="majorBidi" w:cstheme="majorBidi"/>
            <w:sz w:val="24"/>
            <w:szCs w:val="24"/>
          </w:rPr>
          <w:t>technolog</w:t>
        </w:r>
      </w:ins>
      <w:ins w:id="124" w:author="ALE editor" w:date="2023-01-17T16:08:00Z">
        <w:r w:rsidR="00673F18">
          <w:rPr>
            <w:rFonts w:asciiTheme="majorBidi" w:hAnsiTheme="majorBidi" w:cstheme="majorBidi"/>
            <w:sz w:val="24"/>
            <w:szCs w:val="24"/>
          </w:rPr>
          <w:t>ies</w:t>
        </w:r>
      </w:ins>
      <w:ins w:id="125" w:author="ALE editor" w:date="2023-01-17T16:01:00Z">
        <w:r w:rsidRPr="009A680F">
          <w:rPr>
            <w:rFonts w:asciiTheme="majorBidi" w:hAnsiTheme="majorBidi" w:cstheme="majorBidi"/>
            <w:sz w:val="24"/>
            <w:szCs w:val="24"/>
          </w:rPr>
          <w:t xml:space="preserve"> and pedagog</w:t>
        </w:r>
      </w:ins>
      <w:ins w:id="126" w:author="ALE editor" w:date="2023-01-17T16:07:00Z">
        <w:r w:rsidR="00673F18">
          <w:rPr>
            <w:rFonts w:asciiTheme="majorBidi" w:hAnsiTheme="majorBidi" w:cstheme="majorBidi"/>
            <w:sz w:val="24"/>
            <w:szCs w:val="24"/>
          </w:rPr>
          <w:t>y</w:t>
        </w:r>
      </w:ins>
      <w:ins w:id="127" w:author="ALE editor" w:date="2023-01-17T16:01:00Z">
        <w:r w:rsidRPr="009A680F">
          <w:rPr>
            <w:rFonts w:asciiTheme="majorBidi" w:hAnsiTheme="majorBidi" w:cstheme="majorBidi"/>
            <w:sz w:val="24"/>
            <w:szCs w:val="24"/>
          </w:rPr>
          <w:t xml:space="preserve"> </w:t>
        </w:r>
      </w:ins>
      <w:ins w:id="128" w:author="ALE editor" w:date="2023-01-17T16:08:00Z">
        <w:r w:rsidR="00673F18">
          <w:rPr>
            <w:rFonts w:asciiTheme="majorBidi" w:hAnsiTheme="majorBidi" w:cstheme="majorBidi"/>
            <w:sz w:val="24"/>
            <w:szCs w:val="24"/>
          </w:rPr>
          <w:t>necessary to teach the program,</w:t>
        </w:r>
      </w:ins>
      <w:ins w:id="129" w:author="ALE editor" w:date="2023-01-17T16:01:00Z">
        <w:r w:rsidRPr="009A680F">
          <w:rPr>
            <w:rFonts w:asciiTheme="majorBidi" w:hAnsiTheme="majorBidi" w:cstheme="majorBidi"/>
            <w:sz w:val="24"/>
            <w:szCs w:val="24"/>
          </w:rPr>
          <w:t xml:space="preserve"> both verbally and through </w:t>
        </w:r>
      </w:ins>
      <w:ins w:id="130" w:author="ALE editor" w:date="2023-01-17T17:34:00Z">
        <w:r w:rsidR="006319A3">
          <w:rPr>
            <w:rFonts w:asciiTheme="majorBidi" w:hAnsiTheme="majorBidi" w:cstheme="majorBidi"/>
            <w:sz w:val="24"/>
            <w:szCs w:val="24"/>
          </w:rPr>
          <w:t>hands-on</w:t>
        </w:r>
      </w:ins>
      <w:ins w:id="131" w:author="ALE editor" w:date="2023-01-17T16:01:00Z">
        <w:r w:rsidRPr="009A680F">
          <w:rPr>
            <w:rFonts w:asciiTheme="majorBidi" w:hAnsiTheme="majorBidi" w:cstheme="majorBidi"/>
            <w:sz w:val="24"/>
            <w:szCs w:val="24"/>
          </w:rPr>
          <w:t xml:space="preserve"> activities, </w:t>
        </w:r>
      </w:ins>
      <w:ins w:id="132" w:author="ALE editor" w:date="2023-01-17T16:08:00Z">
        <w:r w:rsidR="00673F18">
          <w:rPr>
            <w:rFonts w:asciiTheme="majorBidi" w:hAnsiTheme="majorBidi" w:cstheme="majorBidi"/>
            <w:sz w:val="24"/>
            <w:szCs w:val="24"/>
          </w:rPr>
          <w:t>in ways that are appropriate</w:t>
        </w:r>
      </w:ins>
      <w:ins w:id="133" w:author="ALE editor" w:date="2023-01-17T16:01:00Z">
        <w:r w:rsidRPr="009A680F">
          <w:rPr>
            <w:rFonts w:asciiTheme="majorBidi" w:hAnsiTheme="majorBidi" w:cstheme="majorBidi"/>
            <w:sz w:val="24"/>
            <w:szCs w:val="24"/>
          </w:rPr>
          <w:t xml:space="preserve"> for children in </w:t>
        </w:r>
      </w:ins>
      <w:ins w:id="134" w:author="ALE editor" w:date="2023-01-17T16:18:00Z">
        <w:r w:rsidR="00096A8D">
          <w:rPr>
            <w:rFonts w:asciiTheme="majorBidi" w:hAnsiTheme="majorBidi" w:cstheme="majorBidi"/>
            <w:sz w:val="24"/>
            <w:szCs w:val="24"/>
          </w:rPr>
          <w:t>preschool</w:t>
        </w:r>
      </w:ins>
      <w:ins w:id="135" w:author="ALE editor" w:date="2023-01-17T16:01:00Z">
        <w:r w:rsidRPr="009A680F">
          <w:rPr>
            <w:rFonts w:asciiTheme="majorBidi" w:hAnsiTheme="majorBidi" w:cstheme="majorBidi"/>
            <w:sz w:val="24"/>
            <w:szCs w:val="24"/>
          </w:rPr>
          <w:t>.</w:t>
        </w:r>
      </w:ins>
    </w:p>
    <w:p w14:paraId="02D7A6B3" w14:textId="04AE8B73" w:rsidR="007712D9" w:rsidRDefault="008140A3" w:rsidP="00886666">
      <w:pPr>
        <w:bidi w:val="0"/>
        <w:spacing w:after="0" w:line="480" w:lineRule="auto"/>
        <w:ind w:right="-90" w:firstLine="720"/>
        <w:rPr>
          <w:ins w:id="136" w:author="ALE editor" w:date="2023-01-17T16:11:00Z"/>
          <w:rFonts w:asciiTheme="majorBidi" w:hAnsiTheme="majorBidi" w:cstheme="majorBidi"/>
          <w:sz w:val="24"/>
          <w:szCs w:val="24"/>
        </w:rPr>
      </w:pPr>
      <w:r w:rsidRPr="005D120C">
        <w:rPr>
          <w:rFonts w:asciiTheme="majorBidi" w:hAnsiTheme="majorBidi" w:cstheme="majorBidi"/>
          <w:sz w:val="24"/>
          <w:szCs w:val="24"/>
        </w:rPr>
        <w:t>Preschool</w:t>
      </w:r>
      <w:r w:rsidR="00166ACC" w:rsidRPr="005D120C">
        <w:rPr>
          <w:rFonts w:asciiTheme="majorBidi" w:hAnsiTheme="majorBidi" w:cstheme="majorBidi"/>
          <w:sz w:val="24"/>
          <w:szCs w:val="24"/>
        </w:rPr>
        <w:t xml:space="preserve"> teachers </w:t>
      </w:r>
      <w:del w:id="137" w:author="ALE editor" w:date="2023-01-17T16:09:00Z">
        <w:r w:rsidR="007712D9" w:rsidDel="00D85C23">
          <w:rPr>
            <w:rFonts w:asciiTheme="majorBidi" w:hAnsiTheme="majorBidi" w:cstheme="majorBidi"/>
            <w:sz w:val="24"/>
            <w:szCs w:val="24"/>
          </w:rPr>
          <w:delText xml:space="preserve">may – and do- </w:delText>
        </w:r>
      </w:del>
      <w:r w:rsidR="00166ACC" w:rsidRPr="005D120C">
        <w:rPr>
          <w:rFonts w:asciiTheme="majorBidi" w:hAnsiTheme="majorBidi" w:cstheme="majorBidi"/>
          <w:sz w:val="24"/>
          <w:szCs w:val="24"/>
        </w:rPr>
        <w:t xml:space="preserve">encounter </w:t>
      </w:r>
      <w:r w:rsidR="001F0A15">
        <w:rPr>
          <w:rFonts w:asciiTheme="majorBidi" w:hAnsiTheme="majorBidi" w:cstheme="majorBidi"/>
          <w:sz w:val="24"/>
          <w:szCs w:val="24"/>
        </w:rPr>
        <w:t xml:space="preserve">various </w:t>
      </w:r>
      <w:r w:rsidR="00166ACC" w:rsidRPr="005D120C">
        <w:rPr>
          <w:rFonts w:asciiTheme="majorBidi" w:hAnsiTheme="majorBidi" w:cstheme="majorBidi"/>
          <w:sz w:val="24"/>
          <w:szCs w:val="24"/>
        </w:rPr>
        <w:t xml:space="preserve">difficulties </w:t>
      </w:r>
      <w:r w:rsidR="001F0A15">
        <w:rPr>
          <w:rFonts w:asciiTheme="majorBidi" w:hAnsiTheme="majorBidi" w:cstheme="majorBidi"/>
          <w:sz w:val="24"/>
          <w:szCs w:val="24"/>
        </w:rPr>
        <w:t>in</w:t>
      </w:r>
      <w:r w:rsidR="00166ACC" w:rsidRPr="005D120C">
        <w:rPr>
          <w:rFonts w:asciiTheme="majorBidi" w:hAnsiTheme="majorBidi" w:cstheme="majorBidi"/>
          <w:sz w:val="24"/>
          <w:szCs w:val="24"/>
        </w:rPr>
        <w:t xml:space="preserve"> teaching </w:t>
      </w:r>
      <w:r w:rsidR="001E0752" w:rsidRPr="005D120C">
        <w:rPr>
          <w:rFonts w:asciiTheme="majorBidi" w:hAnsiTheme="majorBidi" w:cstheme="majorBidi"/>
          <w:sz w:val="24"/>
          <w:szCs w:val="24"/>
        </w:rPr>
        <w:t>S&amp;T</w:t>
      </w:r>
      <w:r w:rsidR="001F0A15">
        <w:rPr>
          <w:rFonts w:asciiTheme="majorBidi" w:hAnsiTheme="majorBidi" w:cstheme="majorBidi"/>
          <w:sz w:val="24"/>
          <w:szCs w:val="24"/>
        </w:rPr>
        <w:t xml:space="preserve">, including </w:t>
      </w:r>
      <w:r w:rsidR="0038451F" w:rsidRPr="005D120C">
        <w:rPr>
          <w:rFonts w:asciiTheme="majorBidi" w:hAnsiTheme="majorBidi" w:cstheme="majorBidi"/>
          <w:sz w:val="24"/>
          <w:szCs w:val="24"/>
        </w:rPr>
        <w:t xml:space="preserve">lack of scientific knowledge, </w:t>
      </w:r>
      <w:r w:rsidR="00CB4CDB" w:rsidRPr="005D120C">
        <w:rPr>
          <w:rFonts w:asciiTheme="majorBidi" w:hAnsiTheme="majorBidi" w:cstheme="majorBidi"/>
          <w:sz w:val="24"/>
          <w:szCs w:val="24"/>
        </w:rPr>
        <w:t xml:space="preserve">lack of </w:t>
      </w:r>
      <w:r w:rsidR="007711DD">
        <w:rPr>
          <w:rFonts w:asciiTheme="majorBidi" w:hAnsiTheme="majorBidi" w:cstheme="majorBidi"/>
          <w:sz w:val="24"/>
          <w:szCs w:val="24"/>
        </w:rPr>
        <w:t>self-confidence</w:t>
      </w:r>
      <w:r w:rsidR="0038451F" w:rsidRPr="005D120C">
        <w:rPr>
          <w:rFonts w:asciiTheme="majorBidi" w:hAnsiTheme="majorBidi" w:cstheme="majorBidi"/>
          <w:sz w:val="24"/>
          <w:szCs w:val="24"/>
        </w:rPr>
        <w:t xml:space="preserve"> in teaching </w:t>
      </w:r>
      <w:r w:rsidR="00EC1606">
        <w:rPr>
          <w:rFonts w:asciiTheme="majorBidi" w:hAnsiTheme="majorBidi" w:cstheme="majorBidi"/>
          <w:sz w:val="24"/>
          <w:szCs w:val="24"/>
        </w:rPr>
        <w:t>science</w:t>
      </w:r>
      <w:r w:rsidR="0038451F" w:rsidRPr="005D120C">
        <w:rPr>
          <w:rFonts w:asciiTheme="majorBidi" w:hAnsiTheme="majorBidi" w:cstheme="majorBidi"/>
          <w:sz w:val="24"/>
          <w:szCs w:val="24"/>
        </w:rPr>
        <w:t xml:space="preserve">, </w:t>
      </w:r>
      <w:r w:rsidR="00BB5D9A">
        <w:rPr>
          <w:rFonts w:asciiTheme="majorBidi" w:hAnsiTheme="majorBidi" w:cstheme="majorBidi"/>
          <w:sz w:val="24"/>
          <w:szCs w:val="24"/>
        </w:rPr>
        <w:t xml:space="preserve">and </w:t>
      </w:r>
      <w:r w:rsidR="0038451F" w:rsidRPr="005D120C">
        <w:rPr>
          <w:rFonts w:asciiTheme="majorBidi" w:hAnsiTheme="majorBidi" w:cstheme="majorBidi"/>
          <w:sz w:val="24"/>
          <w:szCs w:val="24"/>
        </w:rPr>
        <w:t>time</w:t>
      </w:r>
      <w:r w:rsidR="00BB5D9A">
        <w:rPr>
          <w:rFonts w:asciiTheme="majorBidi" w:hAnsiTheme="majorBidi" w:cstheme="majorBidi"/>
          <w:sz w:val="24"/>
          <w:szCs w:val="24"/>
        </w:rPr>
        <w:t xml:space="preserve"> constraints. As a result, they </w:t>
      </w:r>
      <w:r w:rsidR="004F4DCE">
        <w:rPr>
          <w:rFonts w:asciiTheme="majorBidi" w:hAnsiTheme="majorBidi" w:cstheme="majorBidi"/>
          <w:sz w:val="24"/>
          <w:szCs w:val="24"/>
        </w:rPr>
        <w:t xml:space="preserve">often </w:t>
      </w:r>
      <w:r w:rsidR="00BB5D9A">
        <w:rPr>
          <w:rFonts w:asciiTheme="majorBidi" w:hAnsiTheme="majorBidi" w:cstheme="majorBidi"/>
          <w:sz w:val="24"/>
          <w:szCs w:val="24"/>
        </w:rPr>
        <w:t>express d</w:t>
      </w:r>
      <w:r w:rsidR="0038451F" w:rsidRPr="005D120C">
        <w:rPr>
          <w:rFonts w:asciiTheme="majorBidi" w:hAnsiTheme="majorBidi" w:cstheme="majorBidi"/>
          <w:sz w:val="24"/>
          <w:szCs w:val="24"/>
        </w:rPr>
        <w:t>issatisfaction</w:t>
      </w:r>
      <w:r w:rsidR="005C6607" w:rsidRPr="005D120C">
        <w:rPr>
          <w:rFonts w:asciiTheme="majorBidi" w:hAnsiTheme="majorBidi" w:cstheme="majorBidi"/>
          <w:sz w:val="24"/>
          <w:szCs w:val="24"/>
        </w:rPr>
        <w:t xml:space="preserve"> and lack of </w:t>
      </w:r>
      <w:r w:rsidR="008230F0" w:rsidRPr="005D120C">
        <w:rPr>
          <w:rFonts w:asciiTheme="majorBidi" w:hAnsiTheme="majorBidi" w:cstheme="majorBidi"/>
          <w:sz w:val="24"/>
          <w:szCs w:val="24"/>
        </w:rPr>
        <w:t>gratification</w:t>
      </w:r>
      <w:r w:rsidR="00ED7265">
        <w:rPr>
          <w:rFonts w:asciiTheme="majorBidi" w:hAnsiTheme="majorBidi" w:cstheme="majorBidi"/>
          <w:sz w:val="24"/>
          <w:szCs w:val="24"/>
        </w:rPr>
        <w:t xml:space="preserve"> </w:t>
      </w:r>
      <w:r w:rsidR="00977843">
        <w:rPr>
          <w:rFonts w:asciiTheme="majorBidi" w:hAnsiTheme="majorBidi" w:cstheme="majorBidi"/>
          <w:sz w:val="24"/>
          <w:szCs w:val="24"/>
        </w:rPr>
        <w:t xml:space="preserve">teaching </w:t>
      </w:r>
      <w:r w:rsidR="00ED7265">
        <w:rPr>
          <w:rFonts w:asciiTheme="majorBidi" w:hAnsiTheme="majorBidi" w:cstheme="majorBidi"/>
          <w:sz w:val="24"/>
          <w:szCs w:val="24"/>
        </w:rPr>
        <w:t>S&amp;T</w:t>
      </w:r>
      <w:r w:rsidR="0038451F" w:rsidRPr="005D120C">
        <w:rPr>
          <w:rFonts w:asciiTheme="majorBidi" w:hAnsiTheme="majorBidi" w:cstheme="majorBidi"/>
          <w:sz w:val="24"/>
          <w:szCs w:val="24"/>
        </w:rPr>
        <w:t xml:space="preserve"> (</w:t>
      </w:r>
      <w:commentRangeStart w:id="138"/>
      <w:r w:rsidR="0038451F" w:rsidRPr="005D120C">
        <w:rPr>
          <w:rFonts w:asciiTheme="majorBidi" w:hAnsiTheme="majorBidi" w:cstheme="majorBidi"/>
          <w:sz w:val="24"/>
          <w:szCs w:val="24"/>
        </w:rPr>
        <w:t>Spektor</w:t>
      </w:r>
      <w:commentRangeEnd w:id="138"/>
      <w:r w:rsidR="00BD5802">
        <w:rPr>
          <w:rStyle w:val="CommentReference"/>
        </w:rPr>
        <w:commentReference w:id="138"/>
      </w:r>
      <w:r w:rsidR="0038451F" w:rsidRPr="005D120C">
        <w:rPr>
          <w:rFonts w:asciiTheme="majorBidi" w:hAnsiTheme="majorBidi" w:cstheme="majorBidi"/>
          <w:sz w:val="24"/>
          <w:szCs w:val="24"/>
        </w:rPr>
        <w:t>-Levy,</w:t>
      </w:r>
      <w:ins w:id="139" w:author="ALE editor" w:date="2023-01-19T13:15:00Z">
        <w:r w:rsidR="00262113">
          <w:rPr>
            <w:rFonts w:asciiTheme="majorBidi" w:hAnsiTheme="majorBidi" w:cstheme="majorBidi"/>
            <w:sz w:val="24"/>
            <w:szCs w:val="24"/>
          </w:rPr>
          <w:t xml:space="preserve"> et al.</w:t>
        </w:r>
      </w:ins>
      <w:del w:id="140" w:author="ALE editor" w:date="2023-01-19T13:15:00Z">
        <w:r w:rsidR="0038451F" w:rsidRPr="005D120C" w:rsidDel="00262113">
          <w:rPr>
            <w:rFonts w:asciiTheme="majorBidi" w:hAnsiTheme="majorBidi" w:cstheme="majorBidi"/>
            <w:sz w:val="24"/>
            <w:szCs w:val="24"/>
          </w:rPr>
          <w:delText xml:space="preserve"> Kesner-Baruch &amp; Mevarech,</w:delText>
        </w:r>
      </w:del>
      <w:r w:rsidR="0038451F" w:rsidRPr="005D120C">
        <w:rPr>
          <w:rFonts w:asciiTheme="majorBidi" w:hAnsiTheme="majorBidi" w:cstheme="majorBidi"/>
          <w:sz w:val="24"/>
          <w:szCs w:val="24"/>
        </w:rPr>
        <w:t xml:space="preserve"> 2011).</w:t>
      </w:r>
    </w:p>
    <w:p w14:paraId="23B8BD16" w14:textId="3652243B" w:rsidR="00356070" w:rsidRPr="00073421" w:rsidRDefault="00D85C23" w:rsidP="00096A8D">
      <w:pPr>
        <w:bidi w:val="0"/>
        <w:spacing w:after="0" w:line="480" w:lineRule="auto"/>
        <w:ind w:right="-90" w:firstLine="720"/>
        <w:rPr>
          <w:rFonts w:asciiTheme="majorBidi" w:hAnsiTheme="majorBidi" w:cstheme="majorBidi"/>
          <w:sz w:val="24"/>
          <w:szCs w:val="24"/>
          <w:rtl/>
        </w:rPr>
      </w:pPr>
      <w:ins w:id="141" w:author="ALE editor" w:date="2023-01-17T16:11:00Z">
        <w:r w:rsidRPr="00D85C23">
          <w:rPr>
            <w:rFonts w:asciiTheme="majorBidi" w:hAnsiTheme="majorBidi" w:cstheme="majorBidi"/>
            <w:sz w:val="24"/>
            <w:szCs w:val="24"/>
          </w:rPr>
          <w:lastRenderedPageBreak/>
          <w:t xml:space="preserve">To date, there has not been a comprehensive study that </w:t>
        </w:r>
        <w:r>
          <w:rPr>
            <w:rFonts w:asciiTheme="majorBidi" w:hAnsiTheme="majorBidi" w:cstheme="majorBidi"/>
            <w:sz w:val="24"/>
            <w:szCs w:val="24"/>
          </w:rPr>
          <w:t>assessed</w:t>
        </w:r>
        <w:r w:rsidRPr="00D85C23">
          <w:rPr>
            <w:rFonts w:asciiTheme="majorBidi" w:hAnsiTheme="majorBidi" w:cstheme="majorBidi"/>
            <w:sz w:val="24"/>
            <w:szCs w:val="24"/>
          </w:rPr>
          <w:t xml:space="preserve"> the </w:t>
        </w:r>
      </w:ins>
      <w:ins w:id="142" w:author="ALE editor" w:date="2023-01-17T17:34:00Z">
        <w:r w:rsidR="006319A3">
          <w:rPr>
            <w:rFonts w:asciiTheme="majorBidi" w:hAnsiTheme="majorBidi" w:cstheme="majorBidi"/>
            <w:sz w:val="24"/>
            <w:szCs w:val="24"/>
          </w:rPr>
          <w:t>reactions</w:t>
        </w:r>
      </w:ins>
      <w:ins w:id="143" w:author="ALE editor" w:date="2023-01-17T16:11:00Z">
        <w:r w:rsidRPr="00D85C23">
          <w:rPr>
            <w:rFonts w:asciiTheme="majorBidi" w:hAnsiTheme="majorBidi" w:cstheme="majorBidi"/>
            <w:sz w:val="24"/>
            <w:szCs w:val="24"/>
          </w:rPr>
          <w:t xml:space="preserve"> of </w:t>
        </w:r>
      </w:ins>
      <w:ins w:id="144" w:author="ALE editor" w:date="2023-01-17T16:18:00Z">
        <w:r w:rsidR="00096A8D">
          <w:rPr>
            <w:rFonts w:asciiTheme="majorBidi" w:hAnsiTheme="majorBidi" w:cstheme="majorBidi"/>
            <w:sz w:val="24"/>
            <w:szCs w:val="24"/>
          </w:rPr>
          <w:t>preschool</w:t>
        </w:r>
      </w:ins>
      <w:ins w:id="145" w:author="ALE editor" w:date="2023-01-17T16:11:00Z">
        <w:r>
          <w:rPr>
            <w:rFonts w:asciiTheme="majorBidi" w:hAnsiTheme="majorBidi" w:cstheme="majorBidi"/>
            <w:sz w:val="24"/>
            <w:szCs w:val="24"/>
          </w:rPr>
          <w:t xml:space="preserve"> teachers</w:t>
        </w:r>
        <w:r w:rsidRPr="00D85C23">
          <w:rPr>
            <w:rFonts w:asciiTheme="majorBidi" w:hAnsiTheme="majorBidi" w:cstheme="majorBidi"/>
            <w:sz w:val="24"/>
            <w:szCs w:val="24"/>
          </w:rPr>
          <w:t xml:space="preserve"> in Israel to the implementation of </w:t>
        </w:r>
      </w:ins>
      <w:ins w:id="146" w:author="ALE editor" w:date="2023-01-17T16:12:00Z">
        <w:r>
          <w:rPr>
            <w:rFonts w:asciiTheme="majorBidi" w:hAnsiTheme="majorBidi" w:cstheme="majorBidi"/>
            <w:sz w:val="24"/>
            <w:szCs w:val="24"/>
          </w:rPr>
          <w:t>this S&amp;T</w:t>
        </w:r>
      </w:ins>
      <w:ins w:id="147" w:author="ALE editor" w:date="2023-01-17T16:11:00Z">
        <w:r w:rsidRPr="00D85C23">
          <w:rPr>
            <w:rFonts w:asciiTheme="majorBidi" w:hAnsiTheme="majorBidi" w:cstheme="majorBidi"/>
            <w:sz w:val="24"/>
            <w:szCs w:val="24"/>
          </w:rPr>
          <w:t xml:space="preserve"> program.</w:t>
        </w:r>
        <w:r>
          <w:rPr>
            <w:rFonts w:asciiTheme="majorBidi" w:hAnsiTheme="majorBidi" w:cstheme="majorBidi"/>
            <w:sz w:val="24"/>
            <w:szCs w:val="24"/>
          </w:rPr>
          <w:t xml:space="preserve"> </w:t>
        </w:r>
      </w:ins>
      <w:ins w:id="148" w:author="ALE editor" w:date="2023-01-17T16:14:00Z">
        <w:r>
          <w:rPr>
            <w:rFonts w:asciiTheme="majorBidi" w:hAnsiTheme="majorBidi" w:cstheme="majorBidi"/>
            <w:sz w:val="24"/>
            <w:szCs w:val="24"/>
          </w:rPr>
          <w:t>There have been</w:t>
        </w:r>
      </w:ins>
      <w:ins w:id="149" w:author="ALE editor" w:date="2023-01-17T16:11:00Z">
        <w:r w:rsidRPr="00D85C23">
          <w:rPr>
            <w:rFonts w:asciiTheme="majorBidi" w:hAnsiTheme="majorBidi" w:cstheme="majorBidi"/>
            <w:sz w:val="24"/>
            <w:szCs w:val="24"/>
          </w:rPr>
          <w:t xml:space="preserve"> reports from the field about difficulties in implementing the </w:t>
        </w:r>
      </w:ins>
      <w:ins w:id="150" w:author="ALE editor" w:date="2023-01-17T16:13:00Z">
        <w:r>
          <w:rPr>
            <w:rFonts w:asciiTheme="majorBidi" w:hAnsiTheme="majorBidi" w:cstheme="majorBidi"/>
            <w:sz w:val="24"/>
            <w:szCs w:val="24"/>
          </w:rPr>
          <w:t>progra</w:t>
        </w:r>
      </w:ins>
      <w:ins w:id="151" w:author="ALE editor" w:date="2023-01-17T16:14:00Z">
        <w:r>
          <w:rPr>
            <w:rFonts w:asciiTheme="majorBidi" w:hAnsiTheme="majorBidi" w:cstheme="majorBidi"/>
            <w:sz w:val="24"/>
            <w:szCs w:val="24"/>
          </w:rPr>
          <w:t>m</w:t>
        </w:r>
      </w:ins>
      <w:ins w:id="152" w:author="ALE editor" w:date="2023-01-17T17:34:00Z">
        <w:r w:rsidR="006319A3">
          <w:rPr>
            <w:rFonts w:asciiTheme="majorBidi" w:hAnsiTheme="majorBidi" w:cstheme="majorBidi"/>
            <w:sz w:val="24"/>
            <w:szCs w:val="24"/>
          </w:rPr>
          <w:t>, and p</w:t>
        </w:r>
      </w:ins>
      <w:ins w:id="153" w:author="ALE editor" w:date="2023-01-17T16:14:00Z">
        <w:r w:rsidR="00096A8D">
          <w:rPr>
            <w:rFonts w:asciiTheme="majorBidi" w:hAnsiTheme="majorBidi" w:cstheme="majorBidi"/>
            <w:sz w:val="24"/>
            <w:szCs w:val="24"/>
          </w:rPr>
          <w:t xml:space="preserve">revious studies have </w:t>
        </w:r>
      </w:ins>
      <w:ins w:id="154" w:author="ALE editor" w:date="2023-01-17T17:34:00Z">
        <w:r w:rsidR="006319A3">
          <w:rPr>
            <w:rFonts w:asciiTheme="majorBidi" w:hAnsiTheme="majorBidi" w:cstheme="majorBidi"/>
            <w:sz w:val="24"/>
            <w:szCs w:val="24"/>
          </w:rPr>
          <w:t>indicated</w:t>
        </w:r>
      </w:ins>
      <w:ins w:id="155" w:author="ALE editor" w:date="2023-01-17T16:11:00Z">
        <w:r w:rsidRPr="00D85C23">
          <w:rPr>
            <w:rFonts w:asciiTheme="majorBidi" w:hAnsiTheme="majorBidi" w:cstheme="majorBidi"/>
            <w:sz w:val="24"/>
            <w:szCs w:val="24"/>
          </w:rPr>
          <w:t xml:space="preserve"> the nature of </w:t>
        </w:r>
      </w:ins>
      <w:ins w:id="156" w:author="ALE editor" w:date="2023-01-17T16:14:00Z">
        <w:r w:rsidR="00096A8D">
          <w:rPr>
            <w:rFonts w:asciiTheme="majorBidi" w:hAnsiTheme="majorBidi" w:cstheme="majorBidi"/>
            <w:sz w:val="24"/>
            <w:szCs w:val="24"/>
          </w:rPr>
          <w:t>such</w:t>
        </w:r>
      </w:ins>
      <w:ins w:id="157" w:author="ALE editor" w:date="2023-01-17T16:11:00Z">
        <w:r w:rsidRPr="00D85C23">
          <w:rPr>
            <w:rFonts w:asciiTheme="majorBidi" w:hAnsiTheme="majorBidi" w:cstheme="majorBidi"/>
            <w:sz w:val="24"/>
            <w:szCs w:val="24"/>
          </w:rPr>
          <w:t xml:space="preserve"> difficulties</w:t>
        </w:r>
      </w:ins>
      <w:ins w:id="158" w:author="ALE editor" w:date="2023-01-17T16:12:00Z">
        <w:r>
          <w:rPr>
            <w:rFonts w:asciiTheme="majorBidi" w:hAnsiTheme="majorBidi" w:cstheme="majorBidi"/>
            <w:sz w:val="24"/>
            <w:szCs w:val="24"/>
          </w:rPr>
          <w:t xml:space="preserve"> (</w:t>
        </w:r>
        <w:r w:rsidRPr="00BE19B8">
          <w:rPr>
            <w:rFonts w:asciiTheme="majorBidi" w:hAnsiTheme="majorBidi" w:cstheme="majorBidi"/>
            <w:sz w:val="24"/>
            <w:szCs w:val="24"/>
          </w:rPr>
          <w:t>Pendergast</w:t>
        </w:r>
      </w:ins>
      <w:ins w:id="159" w:author="ALE editor" w:date="2023-01-19T13:19:00Z">
        <w:r w:rsidR="00262113">
          <w:rPr>
            <w:rFonts w:asciiTheme="majorBidi" w:hAnsiTheme="majorBidi" w:cstheme="majorBidi"/>
            <w:sz w:val="24"/>
            <w:szCs w:val="24"/>
          </w:rPr>
          <w:t xml:space="preserve"> et al.</w:t>
        </w:r>
      </w:ins>
      <w:ins w:id="160" w:author="ALE editor" w:date="2023-01-17T16:12:00Z">
        <w:r w:rsidRPr="00BE19B8">
          <w:rPr>
            <w:rFonts w:asciiTheme="majorBidi" w:hAnsiTheme="majorBidi" w:cstheme="majorBidi"/>
            <w:sz w:val="24"/>
            <w:szCs w:val="24"/>
          </w:rPr>
          <w:t>, 2017</w:t>
        </w:r>
        <w:r>
          <w:rPr>
            <w:rFonts w:asciiTheme="majorBidi" w:hAnsiTheme="majorBidi" w:cstheme="majorBidi"/>
            <w:sz w:val="24"/>
            <w:szCs w:val="24"/>
          </w:rPr>
          <w:t xml:space="preserve">; </w:t>
        </w:r>
        <w:r w:rsidRPr="00ED66A8">
          <w:rPr>
            <w:rFonts w:asciiTheme="majorBidi" w:hAnsiTheme="majorBidi" w:cstheme="majorBidi"/>
            <w:sz w:val="24"/>
            <w:szCs w:val="24"/>
          </w:rPr>
          <w:t>Spektor-Levy</w:t>
        </w:r>
      </w:ins>
      <w:ins w:id="161" w:author="ALE editor" w:date="2023-01-19T13:19:00Z">
        <w:r w:rsidR="00262113">
          <w:rPr>
            <w:rFonts w:asciiTheme="majorBidi" w:hAnsiTheme="majorBidi" w:cstheme="majorBidi"/>
            <w:sz w:val="24"/>
            <w:szCs w:val="24"/>
          </w:rPr>
          <w:t xml:space="preserve"> et al.,</w:t>
        </w:r>
      </w:ins>
      <w:ins w:id="162" w:author="ALE editor" w:date="2023-01-17T16:12:00Z">
        <w:r w:rsidRPr="00ED66A8">
          <w:rPr>
            <w:rFonts w:asciiTheme="majorBidi" w:hAnsiTheme="majorBidi" w:cstheme="majorBidi"/>
            <w:sz w:val="24"/>
            <w:szCs w:val="24"/>
          </w:rPr>
          <w:t xml:space="preserve"> 2011</w:t>
        </w:r>
        <w:r>
          <w:rPr>
            <w:rFonts w:asciiTheme="majorBidi" w:hAnsiTheme="majorBidi" w:cstheme="majorBidi"/>
            <w:sz w:val="24"/>
            <w:szCs w:val="24"/>
          </w:rPr>
          <w:t>)</w:t>
        </w:r>
      </w:ins>
      <w:ins w:id="163" w:author="ALE editor" w:date="2023-01-17T16:15:00Z">
        <w:r w:rsidR="00096A8D">
          <w:rPr>
            <w:rFonts w:asciiTheme="majorBidi" w:hAnsiTheme="majorBidi" w:cstheme="majorBidi"/>
            <w:sz w:val="24"/>
            <w:szCs w:val="24"/>
          </w:rPr>
          <w:t xml:space="preserve">. </w:t>
        </w:r>
        <w:r w:rsidR="00096A8D" w:rsidRPr="00096A8D">
          <w:rPr>
            <w:rFonts w:asciiTheme="majorBidi" w:hAnsiTheme="majorBidi" w:cstheme="majorBidi"/>
            <w:sz w:val="24"/>
            <w:szCs w:val="24"/>
          </w:rPr>
          <w:t>T</w:t>
        </w:r>
        <w:r w:rsidR="00096A8D">
          <w:rPr>
            <w:rFonts w:asciiTheme="majorBidi" w:hAnsiTheme="majorBidi" w:cstheme="majorBidi"/>
            <w:sz w:val="24"/>
            <w:szCs w:val="24"/>
          </w:rPr>
          <w:t>herefore, t</w:t>
        </w:r>
        <w:r w:rsidR="00096A8D" w:rsidRPr="00096A8D">
          <w:rPr>
            <w:rFonts w:asciiTheme="majorBidi" w:hAnsiTheme="majorBidi" w:cstheme="majorBidi"/>
            <w:sz w:val="24"/>
            <w:szCs w:val="24"/>
          </w:rPr>
          <w:t xml:space="preserve">o </w:t>
        </w:r>
      </w:ins>
      <w:ins w:id="164" w:author="ALE editor" w:date="2023-01-17T16:16:00Z">
        <w:r w:rsidR="00096A8D">
          <w:rPr>
            <w:rFonts w:asciiTheme="majorBidi" w:hAnsiTheme="majorBidi" w:cstheme="majorBidi"/>
            <w:sz w:val="24"/>
            <w:szCs w:val="24"/>
          </w:rPr>
          <w:t xml:space="preserve">better </w:t>
        </w:r>
      </w:ins>
      <w:ins w:id="165" w:author="ALE editor" w:date="2023-01-17T16:15:00Z">
        <w:r w:rsidR="00096A8D" w:rsidRPr="00096A8D">
          <w:rPr>
            <w:rFonts w:asciiTheme="majorBidi" w:hAnsiTheme="majorBidi" w:cstheme="majorBidi"/>
            <w:sz w:val="24"/>
            <w:szCs w:val="24"/>
          </w:rPr>
          <w:t xml:space="preserve">understand the </w:t>
        </w:r>
      </w:ins>
      <w:ins w:id="166" w:author="ALE editor" w:date="2023-01-17T16:17:00Z">
        <w:r w:rsidR="00096A8D">
          <w:rPr>
            <w:rFonts w:asciiTheme="majorBidi" w:hAnsiTheme="majorBidi" w:cstheme="majorBidi"/>
            <w:sz w:val="24"/>
            <w:szCs w:val="24"/>
          </w:rPr>
          <w:t xml:space="preserve">difficulties faced by the </w:t>
        </w:r>
      </w:ins>
      <w:ins w:id="167" w:author="ALE editor" w:date="2023-01-17T16:16:00Z">
        <w:r w:rsidR="00096A8D">
          <w:rPr>
            <w:rFonts w:asciiTheme="majorBidi" w:hAnsiTheme="majorBidi" w:cstheme="majorBidi"/>
            <w:sz w:val="24"/>
            <w:szCs w:val="24"/>
          </w:rPr>
          <w:t xml:space="preserve">teachers </w:t>
        </w:r>
      </w:ins>
      <w:ins w:id="168" w:author="ALE editor" w:date="2023-01-17T16:15:00Z">
        <w:r w:rsidR="00096A8D" w:rsidRPr="00096A8D">
          <w:rPr>
            <w:rFonts w:asciiTheme="majorBidi" w:hAnsiTheme="majorBidi" w:cstheme="majorBidi"/>
            <w:sz w:val="24"/>
            <w:szCs w:val="24"/>
          </w:rPr>
          <w:t xml:space="preserve">and to </w:t>
        </w:r>
      </w:ins>
      <w:ins w:id="169" w:author="ALE editor" w:date="2023-01-17T16:17:00Z">
        <w:r w:rsidR="00096A8D">
          <w:rPr>
            <w:rFonts w:asciiTheme="majorBidi" w:hAnsiTheme="majorBidi" w:cstheme="majorBidi"/>
            <w:sz w:val="24"/>
            <w:szCs w:val="24"/>
          </w:rPr>
          <w:t>identify</w:t>
        </w:r>
      </w:ins>
      <w:ins w:id="170" w:author="ALE editor" w:date="2023-01-17T16:15:00Z">
        <w:r w:rsidR="00096A8D" w:rsidRPr="00096A8D">
          <w:rPr>
            <w:rFonts w:asciiTheme="majorBidi" w:hAnsiTheme="majorBidi" w:cstheme="majorBidi"/>
            <w:sz w:val="24"/>
            <w:szCs w:val="24"/>
          </w:rPr>
          <w:t xml:space="preserve"> ways to improve teaching the </w:t>
        </w:r>
        <w:r w:rsidR="00096A8D">
          <w:rPr>
            <w:rFonts w:asciiTheme="majorBidi" w:hAnsiTheme="majorBidi" w:cstheme="majorBidi"/>
            <w:sz w:val="24"/>
            <w:szCs w:val="24"/>
          </w:rPr>
          <w:t>S&amp;T</w:t>
        </w:r>
        <w:r w:rsidR="00096A8D" w:rsidRPr="00096A8D">
          <w:rPr>
            <w:rFonts w:asciiTheme="majorBidi" w:hAnsiTheme="majorBidi" w:cstheme="majorBidi"/>
            <w:sz w:val="24"/>
            <w:szCs w:val="24"/>
          </w:rPr>
          <w:t xml:space="preserve"> program in </w:t>
        </w:r>
      </w:ins>
      <w:ins w:id="171" w:author="ALE editor" w:date="2023-01-17T16:18:00Z">
        <w:r w:rsidR="00096A8D">
          <w:rPr>
            <w:rFonts w:asciiTheme="majorBidi" w:hAnsiTheme="majorBidi" w:cstheme="majorBidi"/>
            <w:sz w:val="24"/>
            <w:szCs w:val="24"/>
          </w:rPr>
          <w:t>preschool</w:t>
        </w:r>
      </w:ins>
      <w:ins w:id="172" w:author="ALE editor" w:date="2023-01-17T17:35:00Z">
        <w:r w:rsidR="006319A3">
          <w:rPr>
            <w:rFonts w:asciiTheme="majorBidi" w:hAnsiTheme="majorBidi" w:cstheme="majorBidi"/>
            <w:sz w:val="24"/>
            <w:szCs w:val="24"/>
          </w:rPr>
          <w:t>s</w:t>
        </w:r>
      </w:ins>
      <w:ins w:id="173" w:author="ALE editor" w:date="2023-01-17T16:15:00Z">
        <w:r w:rsidR="00096A8D" w:rsidRPr="00096A8D">
          <w:rPr>
            <w:rFonts w:asciiTheme="majorBidi" w:hAnsiTheme="majorBidi" w:cstheme="majorBidi"/>
            <w:sz w:val="24"/>
            <w:szCs w:val="24"/>
          </w:rPr>
          <w:t xml:space="preserve">, the </w:t>
        </w:r>
      </w:ins>
      <w:r w:rsidR="0030246A">
        <w:rPr>
          <w:rFonts w:asciiTheme="majorBidi" w:hAnsiTheme="majorBidi" w:cstheme="majorBidi"/>
          <w:sz w:val="24"/>
          <w:szCs w:val="24"/>
        </w:rPr>
        <w:t xml:space="preserve">current </w:t>
      </w:r>
      <w:r w:rsidR="0038451F" w:rsidRPr="005D120C">
        <w:rPr>
          <w:rFonts w:asciiTheme="majorBidi" w:hAnsiTheme="majorBidi" w:cstheme="majorBidi"/>
          <w:sz w:val="24"/>
          <w:szCs w:val="24"/>
        </w:rPr>
        <w:t>study examine</w:t>
      </w:r>
      <w:r w:rsidR="0030246A">
        <w:rPr>
          <w:rFonts w:asciiTheme="majorBidi" w:hAnsiTheme="majorBidi" w:cstheme="majorBidi"/>
          <w:sz w:val="24"/>
          <w:szCs w:val="24"/>
        </w:rPr>
        <w:t>s</w:t>
      </w:r>
      <w:r w:rsidR="0038451F" w:rsidRPr="005D120C">
        <w:rPr>
          <w:rFonts w:asciiTheme="majorBidi" w:hAnsiTheme="majorBidi" w:cstheme="majorBidi"/>
          <w:sz w:val="24"/>
          <w:szCs w:val="24"/>
        </w:rPr>
        <w:t xml:space="preserve"> attitudes of </w:t>
      </w:r>
      <w:r w:rsidR="00B06486">
        <w:rPr>
          <w:rFonts w:asciiTheme="majorBidi" w:hAnsiTheme="majorBidi" w:cstheme="majorBidi"/>
          <w:sz w:val="24"/>
          <w:szCs w:val="24"/>
        </w:rPr>
        <w:t xml:space="preserve">Israeli </w:t>
      </w:r>
      <w:r w:rsidR="0030246A">
        <w:rPr>
          <w:rFonts w:asciiTheme="majorBidi" w:hAnsiTheme="majorBidi" w:cstheme="majorBidi"/>
          <w:sz w:val="24"/>
          <w:szCs w:val="24"/>
        </w:rPr>
        <w:t>p</w:t>
      </w:r>
      <w:r w:rsidR="0030246A" w:rsidRPr="005D120C">
        <w:rPr>
          <w:rFonts w:asciiTheme="majorBidi" w:hAnsiTheme="majorBidi" w:cstheme="majorBidi"/>
          <w:sz w:val="24"/>
          <w:szCs w:val="24"/>
        </w:rPr>
        <w:t xml:space="preserve">reschool </w:t>
      </w:r>
      <w:r w:rsidR="0038451F" w:rsidRPr="005D120C">
        <w:rPr>
          <w:rFonts w:asciiTheme="majorBidi" w:hAnsiTheme="majorBidi" w:cstheme="majorBidi"/>
          <w:sz w:val="24"/>
          <w:szCs w:val="24"/>
        </w:rPr>
        <w:t xml:space="preserve">teachers towards teaching </w:t>
      </w:r>
      <w:r w:rsidR="0030246A">
        <w:rPr>
          <w:rFonts w:asciiTheme="majorBidi" w:hAnsiTheme="majorBidi" w:cstheme="majorBidi"/>
          <w:sz w:val="24"/>
          <w:szCs w:val="24"/>
        </w:rPr>
        <w:t xml:space="preserve">science </w:t>
      </w:r>
      <w:r w:rsidR="0038451F" w:rsidRPr="005D120C">
        <w:rPr>
          <w:rFonts w:asciiTheme="majorBidi" w:hAnsiTheme="majorBidi" w:cstheme="majorBidi"/>
          <w:sz w:val="24"/>
          <w:szCs w:val="24"/>
        </w:rPr>
        <w:t xml:space="preserve">in </w:t>
      </w:r>
      <w:r w:rsidR="0030246A">
        <w:rPr>
          <w:rFonts w:asciiTheme="majorBidi" w:hAnsiTheme="majorBidi" w:cstheme="majorBidi"/>
          <w:sz w:val="24"/>
          <w:szCs w:val="24"/>
        </w:rPr>
        <w:t>p</w:t>
      </w:r>
      <w:r w:rsidR="0030246A" w:rsidRPr="005D120C">
        <w:rPr>
          <w:rFonts w:asciiTheme="majorBidi" w:hAnsiTheme="majorBidi" w:cstheme="majorBidi"/>
          <w:sz w:val="24"/>
          <w:szCs w:val="24"/>
        </w:rPr>
        <w:t xml:space="preserve">reschool </w:t>
      </w:r>
      <w:r w:rsidR="0038451F" w:rsidRPr="005D120C">
        <w:rPr>
          <w:rFonts w:asciiTheme="majorBidi" w:hAnsiTheme="majorBidi" w:cstheme="majorBidi"/>
          <w:sz w:val="24"/>
          <w:szCs w:val="24"/>
        </w:rPr>
        <w:t>in general</w:t>
      </w:r>
      <w:r w:rsidR="0030246A">
        <w:rPr>
          <w:rFonts w:asciiTheme="majorBidi" w:hAnsiTheme="majorBidi" w:cstheme="majorBidi"/>
          <w:sz w:val="24"/>
          <w:szCs w:val="24"/>
        </w:rPr>
        <w:t>,</w:t>
      </w:r>
      <w:r w:rsidR="0038451F" w:rsidRPr="005D120C">
        <w:rPr>
          <w:rFonts w:asciiTheme="majorBidi" w:hAnsiTheme="majorBidi" w:cstheme="majorBidi"/>
          <w:sz w:val="24"/>
          <w:szCs w:val="24"/>
        </w:rPr>
        <w:t xml:space="preserve"> and towards the </w:t>
      </w:r>
      <w:r w:rsidR="0030246A">
        <w:rPr>
          <w:rFonts w:asciiTheme="majorBidi" w:hAnsiTheme="majorBidi" w:cstheme="majorBidi"/>
          <w:sz w:val="24"/>
          <w:szCs w:val="24"/>
        </w:rPr>
        <w:t xml:space="preserve">official S&amp;T </w:t>
      </w:r>
      <w:r w:rsidR="0038451F" w:rsidRPr="005D120C">
        <w:rPr>
          <w:rFonts w:asciiTheme="majorBidi" w:hAnsiTheme="majorBidi" w:cstheme="majorBidi"/>
          <w:sz w:val="24"/>
          <w:szCs w:val="24"/>
        </w:rPr>
        <w:t xml:space="preserve">program in </w:t>
      </w:r>
      <w:r w:rsidR="0038451F" w:rsidRPr="00D14C60">
        <w:rPr>
          <w:rFonts w:asciiTheme="majorBidi" w:hAnsiTheme="majorBidi" w:cstheme="majorBidi"/>
          <w:sz w:val="24"/>
          <w:szCs w:val="24"/>
        </w:rPr>
        <w:t>particular</w:t>
      </w:r>
      <w:r w:rsidR="00111A1E" w:rsidRPr="00D14C60">
        <w:rPr>
          <w:rFonts w:asciiTheme="majorBidi" w:hAnsiTheme="majorBidi" w:cstheme="majorBidi"/>
          <w:sz w:val="24"/>
          <w:szCs w:val="24"/>
        </w:rPr>
        <w:t>. It assesses</w:t>
      </w:r>
      <w:r w:rsidR="0038451F" w:rsidRPr="00D14C60">
        <w:rPr>
          <w:rFonts w:asciiTheme="majorBidi" w:hAnsiTheme="majorBidi" w:cstheme="majorBidi"/>
          <w:sz w:val="24"/>
          <w:szCs w:val="24"/>
        </w:rPr>
        <w:t xml:space="preserve"> </w:t>
      </w:r>
      <w:r w:rsidR="00ED7265" w:rsidRPr="00D14C60">
        <w:rPr>
          <w:rFonts w:asciiTheme="majorBidi" w:hAnsiTheme="majorBidi" w:cstheme="majorBidi"/>
          <w:sz w:val="24"/>
          <w:szCs w:val="24"/>
        </w:rPr>
        <w:t>the</w:t>
      </w:r>
      <w:r w:rsidR="0038451F" w:rsidRPr="00D14C60">
        <w:rPr>
          <w:rFonts w:asciiTheme="majorBidi" w:hAnsiTheme="majorBidi" w:cstheme="majorBidi"/>
          <w:sz w:val="24"/>
          <w:szCs w:val="24"/>
        </w:rPr>
        <w:t xml:space="preserve"> connection between the</w:t>
      </w:r>
      <w:r w:rsidR="00B06486" w:rsidRPr="00D14C60">
        <w:rPr>
          <w:rFonts w:asciiTheme="majorBidi" w:hAnsiTheme="majorBidi" w:cstheme="majorBidi"/>
          <w:sz w:val="24"/>
          <w:szCs w:val="24"/>
        </w:rPr>
        <w:t xml:space="preserve"> teachers</w:t>
      </w:r>
      <w:r w:rsidR="00AE36A1" w:rsidRPr="00D14C60">
        <w:rPr>
          <w:rFonts w:asciiTheme="majorBidi" w:hAnsiTheme="majorBidi" w:cstheme="majorBidi"/>
          <w:sz w:val="24"/>
          <w:szCs w:val="24"/>
        </w:rPr>
        <w:t>’</w:t>
      </w:r>
      <w:r w:rsidR="0038451F" w:rsidRPr="00D14C60">
        <w:rPr>
          <w:rFonts w:asciiTheme="majorBidi" w:hAnsiTheme="majorBidi" w:cstheme="majorBidi"/>
          <w:sz w:val="24"/>
          <w:szCs w:val="24"/>
        </w:rPr>
        <w:t xml:space="preserve"> attitudes and the</w:t>
      </w:r>
      <w:r w:rsidR="00B06486" w:rsidRPr="00D14C60">
        <w:rPr>
          <w:rFonts w:asciiTheme="majorBidi" w:hAnsiTheme="majorBidi" w:cstheme="majorBidi"/>
          <w:sz w:val="24"/>
          <w:szCs w:val="24"/>
        </w:rPr>
        <w:t>ir</w:t>
      </w:r>
      <w:r w:rsidR="0038451F" w:rsidRPr="00D14C60">
        <w:rPr>
          <w:rFonts w:asciiTheme="majorBidi" w:hAnsiTheme="majorBidi" w:cstheme="majorBidi"/>
          <w:sz w:val="24"/>
          <w:szCs w:val="24"/>
        </w:rPr>
        <w:t xml:space="preserve"> implementation of</w:t>
      </w:r>
      <w:r w:rsidR="0038451F" w:rsidRPr="005D120C">
        <w:rPr>
          <w:rFonts w:asciiTheme="majorBidi" w:hAnsiTheme="majorBidi" w:cstheme="majorBidi"/>
          <w:sz w:val="24"/>
          <w:szCs w:val="24"/>
        </w:rPr>
        <w:t xml:space="preserve"> the program</w:t>
      </w:r>
      <w:r w:rsidR="00B06486">
        <w:rPr>
          <w:rFonts w:asciiTheme="majorBidi" w:hAnsiTheme="majorBidi" w:cstheme="majorBidi"/>
          <w:sz w:val="24"/>
          <w:szCs w:val="24"/>
        </w:rPr>
        <w:t xml:space="preserve">, and </w:t>
      </w:r>
      <w:r w:rsidR="0038451F" w:rsidRPr="005D120C">
        <w:rPr>
          <w:rFonts w:asciiTheme="majorBidi" w:hAnsiTheme="majorBidi" w:cstheme="majorBidi"/>
          <w:sz w:val="24"/>
          <w:szCs w:val="24"/>
        </w:rPr>
        <w:t>examine</w:t>
      </w:r>
      <w:r w:rsidR="00111A1E">
        <w:rPr>
          <w:rFonts w:asciiTheme="majorBidi" w:hAnsiTheme="majorBidi" w:cstheme="majorBidi"/>
          <w:sz w:val="24"/>
          <w:szCs w:val="24"/>
        </w:rPr>
        <w:t>s</w:t>
      </w:r>
      <w:r w:rsidR="0038451F" w:rsidRPr="005D120C">
        <w:rPr>
          <w:rFonts w:asciiTheme="majorBidi" w:hAnsiTheme="majorBidi" w:cstheme="majorBidi"/>
          <w:sz w:val="24"/>
          <w:szCs w:val="24"/>
        </w:rPr>
        <w:t xml:space="preserve"> the difficulties </w:t>
      </w:r>
      <w:r w:rsidR="00B06486">
        <w:rPr>
          <w:rFonts w:asciiTheme="majorBidi" w:hAnsiTheme="majorBidi" w:cstheme="majorBidi"/>
          <w:sz w:val="24"/>
          <w:szCs w:val="24"/>
        </w:rPr>
        <w:t xml:space="preserve">they </w:t>
      </w:r>
      <w:r w:rsidR="0038451F" w:rsidRPr="005D120C">
        <w:rPr>
          <w:rFonts w:asciiTheme="majorBidi" w:hAnsiTheme="majorBidi" w:cstheme="majorBidi"/>
          <w:sz w:val="24"/>
          <w:szCs w:val="24"/>
        </w:rPr>
        <w:t xml:space="preserve">expressed </w:t>
      </w:r>
      <w:r w:rsidR="00F24278">
        <w:rPr>
          <w:rFonts w:asciiTheme="majorBidi" w:hAnsiTheme="majorBidi" w:cstheme="majorBidi"/>
          <w:sz w:val="24"/>
          <w:szCs w:val="24"/>
        </w:rPr>
        <w:t xml:space="preserve">and improvements they suggest </w:t>
      </w:r>
      <w:r w:rsidR="0038451F" w:rsidRPr="005D120C">
        <w:rPr>
          <w:rFonts w:asciiTheme="majorBidi" w:hAnsiTheme="majorBidi" w:cstheme="majorBidi"/>
          <w:sz w:val="24"/>
          <w:szCs w:val="24"/>
        </w:rPr>
        <w:t xml:space="preserve">regarding the implementation of </w:t>
      </w:r>
      <w:r w:rsidR="00111A1E">
        <w:rPr>
          <w:rFonts w:asciiTheme="majorBidi" w:hAnsiTheme="majorBidi" w:cstheme="majorBidi"/>
          <w:sz w:val="24"/>
          <w:szCs w:val="24"/>
        </w:rPr>
        <w:t>the S&amp;T</w:t>
      </w:r>
      <w:r w:rsidR="0038451F" w:rsidRPr="005D120C">
        <w:rPr>
          <w:rFonts w:asciiTheme="majorBidi" w:hAnsiTheme="majorBidi" w:cstheme="majorBidi"/>
          <w:sz w:val="24"/>
          <w:szCs w:val="24"/>
        </w:rPr>
        <w:t xml:space="preserve"> program in </w:t>
      </w:r>
      <w:r w:rsidR="00111A1E">
        <w:rPr>
          <w:rFonts w:asciiTheme="majorBidi" w:hAnsiTheme="majorBidi" w:cstheme="majorBidi"/>
          <w:sz w:val="24"/>
          <w:szCs w:val="24"/>
        </w:rPr>
        <w:t xml:space="preserve">their </w:t>
      </w:r>
      <w:r w:rsidR="0019458F">
        <w:rPr>
          <w:rFonts w:asciiTheme="majorBidi" w:hAnsiTheme="majorBidi" w:cstheme="majorBidi"/>
          <w:sz w:val="24"/>
          <w:szCs w:val="24"/>
        </w:rPr>
        <w:t>c</w:t>
      </w:r>
      <w:r w:rsidR="00450382">
        <w:rPr>
          <w:rFonts w:asciiTheme="majorBidi" w:hAnsiTheme="majorBidi" w:cstheme="majorBidi"/>
          <w:sz w:val="24"/>
          <w:szCs w:val="24"/>
        </w:rPr>
        <w:t>lasse</w:t>
      </w:r>
      <w:r w:rsidR="00450382" w:rsidRPr="005D120C">
        <w:rPr>
          <w:rFonts w:asciiTheme="majorBidi" w:hAnsiTheme="majorBidi" w:cstheme="majorBidi"/>
          <w:sz w:val="24"/>
          <w:szCs w:val="24"/>
        </w:rPr>
        <w:t>s</w:t>
      </w:r>
      <w:r w:rsidR="0038451F" w:rsidRPr="005D120C">
        <w:rPr>
          <w:rFonts w:asciiTheme="majorBidi" w:hAnsiTheme="majorBidi" w:cstheme="majorBidi"/>
          <w:sz w:val="24"/>
          <w:szCs w:val="24"/>
        </w:rPr>
        <w:t>.</w:t>
      </w:r>
      <w:r w:rsidR="00356070" w:rsidRPr="00356070">
        <w:rPr>
          <w:rFonts w:asciiTheme="majorBidi" w:hAnsiTheme="majorBidi" w:cstheme="majorBidi" w:hint="cs"/>
          <w:color w:val="FF0000"/>
          <w:sz w:val="24"/>
          <w:szCs w:val="24"/>
          <w:rtl/>
        </w:rPr>
        <w:t xml:space="preserve"> </w:t>
      </w:r>
    </w:p>
    <w:p w14:paraId="28080CEF" w14:textId="02BCF8CE" w:rsidR="00356070" w:rsidRPr="005D120C" w:rsidRDefault="00356070" w:rsidP="00356070">
      <w:pPr>
        <w:bidi w:val="0"/>
        <w:spacing w:after="0" w:line="480" w:lineRule="auto"/>
        <w:ind w:right="-90" w:firstLine="720"/>
        <w:rPr>
          <w:rFonts w:asciiTheme="majorBidi" w:hAnsiTheme="majorBidi" w:cstheme="majorBidi"/>
          <w:sz w:val="24"/>
          <w:szCs w:val="24"/>
        </w:rPr>
      </w:pPr>
    </w:p>
    <w:p w14:paraId="1806E10C" w14:textId="5829F207" w:rsidR="00690D4B" w:rsidRPr="00DD4343" w:rsidRDefault="00690D4B" w:rsidP="00886666">
      <w:pPr>
        <w:bidi w:val="0"/>
        <w:spacing w:after="0" w:line="480" w:lineRule="auto"/>
        <w:ind w:right="-90" w:firstLine="720"/>
        <w:rPr>
          <w:rFonts w:asciiTheme="majorBidi" w:hAnsiTheme="majorBidi" w:cstheme="majorBidi"/>
          <w:b/>
          <w:bCs/>
          <w:sz w:val="24"/>
          <w:szCs w:val="24"/>
        </w:rPr>
      </w:pPr>
      <w:r w:rsidRPr="00DD4343">
        <w:rPr>
          <w:rFonts w:asciiTheme="majorBidi" w:hAnsiTheme="majorBidi" w:cstheme="majorBidi"/>
          <w:b/>
          <w:bCs/>
          <w:sz w:val="24"/>
          <w:szCs w:val="24"/>
        </w:rPr>
        <w:t xml:space="preserve">1. </w:t>
      </w:r>
      <w:commentRangeStart w:id="174"/>
      <w:r w:rsidR="00431FE9" w:rsidRPr="00DD4343">
        <w:rPr>
          <w:rFonts w:asciiTheme="majorBidi" w:hAnsiTheme="majorBidi" w:cstheme="majorBidi"/>
          <w:b/>
          <w:bCs/>
          <w:sz w:val="24"/>
          <w:szCs w:val="24"/>
        </w:rPr>
        <w:t>Literature</w:t>
      </w:r>
      <w:commentRangeEnd w:id="174"/>
      <w:r w:rsidR="00112A28">
        <w:rPr>
          <w:rStyle w:val="CommentReference"/>
        </w:rPr>
        <w:commentReference w:id="174"/>
      </w:r>
      <w:r w:rsidR="00431FE9" w:rsidRPr="00DD4343">
        <w:rPr>
          <w:rFonts w:asciiTheme="majorBidi" w:hAnsiTheme="majorBidi" w:cstheme="majorBidi"/>
          <w:b/>
          <w:bCs/>
          <w:sz w:val="24"/>
          <w:szCs w:val="24"/>
        </w:rPr>
        <w:t xml:space="preserve"> </w:t>
      </w:r>
      <w:r w:rsidR="008D0879" w:rsidRPr="00DD4343">
        <w:rPr>
          <w:rFonts w:asciiTheme="majorBidi" w:hAnsiTheme="majorBidi" w:cstheme="majorBidi"/>
          <w:b/>
          <w:bCs/>
          <w:sz w:val="24"/>
          <w:szCs w:val="24"/>
        </w:rPr>
        <w:t>R</w:t>
      </w:r>
      <w:r w:rsidR="00431FE9" w:rsidRPr="00DD4343">
        <w:rPr>
          <w:rFonts w:asciiTheme="majorBidi" w:hAnsiTheme="majorBidi" w:cstheme="majorBidi"/>
          <w:b/>
          <w:bCs/>
          <w:sz w:val="24"/>
          <w:szCs w:val="24"/>
        </w:rPr>
        <w:t>eview</w:t>
      </w:r>
    </w:p>
    <w:p w14:paraId="2B3F4251" w14:textId="65680BA6" w:rsidR="00864DE8" w:rsidRPr="00E84C5D" w:rsidRDefault="00690D4B" w:rsidP="00886666">
      <w:pPr>
        <w:bidi w:val="0"/>
        <w:spacing w:after="0" w:line="480" w:lineRule="auto"/>
        <w:ind w:right="-90" w:firstLine="720"/>
        <w:rPr>
          <w:rFonts w:asciiTheme="majorBidi" w:hAnsiTheme="majorBidi" w:cstheme="majorBidi"/>
          <w:i/>
          <w:iCs/>
          <w:sz w:val="24"/>
          <w:szCs w:val="24"/>
        </w:rPr>
      </w:pPr>
      <w:r w:rsidRPr="00E84C5D">
        <w:rPr>
          <w:rFonts w:asciiTheme="majorBidi" w:hAnsiTheme="majorBidi" w:cstheme="majorBidi"/>
          <w:i/>
          <w:iCs/>
          <w:sz w:val="24"/>
          <w:szCs w:val="24"/>
        </w:rPr>
        <w:t xml:space="preserve">1.1. Teaching S&amp;T in </w:t>
      </w:r>
      <w:r w:rsidR="00521BBC" w:rsidRPr="00E84C5D">
        <w:rPr>
          <w:rFonts w:asciiTheme="majorBidi" w:hAnsiTheme="majorBidi" w:cstheme="majorBidi"/>
          <w:i/>
          <w:iCs/>
          <w:sz w:val="24"/>
          <w:szCs w:val="24"/>
        </w:rPr>
        <w:t>preschool</w:t>
      </w:r>
    </w:p>
    <w:p w14:paraId="1E251AFB" w14:textId="41B75035" w:rsidR="00CD7BA4" w:rsidRDefault="0001287E"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The importance of science and technology education for young children is </w:t>
      </w:r>
      <w:r w:rsidR="00690D4B" w:rsidRPr="005D120C">
        <w:rPr>
          <w:rFonts w:asciiTheme="majorBidi" w:hAnsiTheme="majorBidi" w:cstheme="majorBidi"/>
          <w:sz w:val="24"/>
          <w:szCs w:val="24"/>
        </w:rPr>
        <w:t xml:space="preserve">widely </w:t>
      </w:r>
      <w:r w:rsidR="007711DD">
        <w:rPr>
          <w:rFonts w:asciiTheme="majorBidi" w:hAnsiTheme="majorBidi" w:cstheme="majorBidi"/>
          <w:sz w:val="24"/>
          <w:szCs w:val="24"/>
        </w:rPr>
        <w:t>agreed upon</w:t>
      </w:r>
      <w:r w:rsidR="00690D4B" w:rsidRPr="005D120C">
        <w:rPr>
          <w:rFonts w:asciiTheme="majorBidi" w:hAnsiTheme="majorBidi" w:cstheme="majorBidi"/>
          <w:sz w:val="24"/>
          <w:szCs w:val="24"/>
        </w:rPr>
        <w:t xml:space="preserve"> by educators around the world (</w:t>
      </w:r>
      <w:hyperlink r:id="rId12" w:tooltip="Click to search for more items by this author" w:history="1">
        <w:r w:rsidR="00A46C1D" w:rsidRPr="005D120C">
          <w:rPr>
            <w:rStyle w:val="Hyperlink"/>
            <w:rFonts w:asciiTheme="majorBidi" w:hAnsiTheme="majorBidi" w:cstheme="majorBidi"/>
            <w:color w:val="auto"/>
            <w:sz w:val="24"/>
            <w:szCs w:val="24"/>
            <w:u w:val="none"/>
          </w:rPr>
          <w:t xml:space="preserve">Furtado, </w:t>
        </w:r>
      </w:hyperlink>
      <w:r w:rsidR="00A46C1D" w:rsidRPr="005D120C">
        <w:rPr>
          <w:rFonts w:asciiTheme="majorBidi" w:hAnsiTheme="majorBidi" w:cstheme="majorBidi"/>
          <w:sz w:val="24"/>
          <w:szCs w:val="24"/>
        </w:rPr>
        <w:t>2010</w:t>
      </w:r>
      <w:r w:rsidR="00A46C1D">
        <w:rPr>
          <w:rFonts w:asciiTheme="majorBidi" w:hAnsiTheme="majorBidi" w:cstheme="majorBidi"/>
          <w:sz w:val="24"/>
          <w:szCs w:val="24"/>
        </w:rPr>
        <w:t xml:space="preserve">; </w:t>
      </w:r>
      <w:r w:rsidR="00690D4B" w:rsidRPr="005D120C">
        <w:rPr>
          <w:rFonts w:asciiTheme="majorBidi" w:hAnsiTheme="majorBidi" w:cstheme="majorBidi"/>
          <w:sz w:val="24"/>
          <w:szCs w:val="24"/>
        </w:rPr>
        <w:t>Spektor-Levy</w:t>
      </w:r>
      <w:ins w:id="175" w:author="ALE editor" w:date="2023-01-19T13:20:00Z">
        <w:r w:rsidR="00262113">
          <w:rPr>
            <w:rFonts w:asciiTheme="majorBidi" w:hAnsiTheme="majorBidi" w:cstheme="majorBidi"/>
            <w:sz w:val="24"/>
            <w:szCs w:val="24"/>
          </w:rPr>
          <w:t xml:space="preserve"> et al.</w:t>
        </w:r>
      </w:ins>
      <w:del w:id="176" w:author="ALE editor" w:date="2023-01-19T13:20:00Z">
        <w:r w:rsidR="00690D4B" w:rsidRPr="005D120C" w:rsidDel="00262113">
          <w:rPr>
            <w:rFonts w:asciiTheme="majorBidi" w:hAnsiTheme="majorBidi" w:cstheme="majorBidi"/>
            <w:sz w:val="24"/>
            <w:szCs w:val="24"/>
          </w:rPr>
          <w:delText>, Kesner-Baruch &amp; Mevarech</w:delText>
        </w:r>
      </w:del>
      <w:r w:rsidR="00690D4B" w:rsidRPr="005D120C">
        <w:rPr>
          <w:rFonts w:asciiTheme="majorBidi" w:hAnsiTheme="majorBidi" w:cstheme="majorBidi"/>
          <w:sz w:val="24"/>
          <w:szCs w:val="24"/>
        </w:rPr>
        <w:t>, 2011)</w:t>
      </w:r>
      <w:r w:rsidR="00A46C1D">
        <w:rPr>
          <w:rFonts w:asciiTheme="majorBidi" w:hAnsiTheme="majorBidi" w:cstheme="majorBidi"/>
          <w:sz w:val="24"/>
          <w:szCs w:val="24"/>
        </w:rPr>
        <w:t>. R</w:t>
      </w:r>
      <w:r w:rsidR="00690D4B" w:rsidRPr="005D120C">
        <w:rPr>
          <w:rFonts w:asciiTheme="majorBidi" w:hAnsiTheme="majorBidi" w:cstheme="majorBidi"/>
          <w:sz w:val="24"/>
          <w:szCs w:val="24"/>
        </w:rPr>
        <w:t xml:space="preserve">esearchers </w:t>
      </w:r>
      <w:r w:rsidR="00864DE8" w:rsidRPr="005D120C">
        <w:rPr>
          <w:rFonts w:asciiTheme="majorBidi" w:hAnsiTheme="majorBidi" w:cstheme="majorBidi"/>
          <w:sz w:val="24"/>
          <w:szCs w:val="24"/>
        </w:rPr>
        <w:t xml:space="preserve">no longer </w:t>
      </w:r>
      <w:r w:rsidR="00A46C1D">
        <w:rPr>
          <w:rFonts w:asciiTheme="majorBidi" w:hAnsiTheme="majorBidi" w:cstheme="majorBidi"/>
          <w:sz w:val="24"/>
          <w:szCs w:val="24"/>
        </w:rPr>
        <w:t>debate</w:t>
      </w:r>
      <w:r w:rsidR="00A46C1D" w:rsidRPr="005D120C">
        <w:rPr>
          <w:rFonts w:asciiTheme="majorBidi" w:hAnsiTheme="majorBidi" w:cstheme="majorBidi"/>
          <w:sz w:val="24"/>
          <w:szCs w:val="24"/>
        </w:rPr>
        <w:t xml:space="preserve"> </w:t>
      </w:r>
      <w:r w:rsidR="00690D4B" w:rsidRPr="005D120C">
        <w:rPr>
          <w:rFonts w:asciiTheme="majorBidi" w:hAnsiTheme="majorBidi" w:cstheme="majorBidi"/>
          <w:sz w:val="24"/>
          <w:szCs w:val="24"/>
        </w:rPr>
        <w:t>how early science education should be</w:t>
      </w:r>
      <w:r w:rsidR="00864DE8" w:rsidRPr="005D120C">
        <w:rPr>
          <w:rFonts w:asciiTheme="majorBidi" w:hAnsiTheme="majorBidi" w:cstheme="majorBidi"/>
          <w:sz w:val="24"/>
          <w:szCs w:val="24"/>
        </w:rPr>
        <w:t>gin</w:t>
      </w:r>
      <w:r w:rsidR="00690D4B" w:rsidRPr="005D120C">
        <w:rPr>
          <w:rFonts w:asciiTheme="majorBidi" w:hAnsiTheme="majorBidi" w:cstheme="majorBidi"/>
          <w:sz w:val="24"/>
          <w:szCs w:val="24"/>
        </w:rPr>
        <w:t xml:space="preserve"> (Gerde</w:t>
      </w:r>
      <w:ins w:id="177" w:author="ALE editor" w:date="2023-01-19T13:21:00Z">
        <w:r w:rsidR="00262113">
          <w:rPr>
            <w:rFonts w:asciiTheme="majorBidi" w:hAnsiTheme="majorBidi" w:cstheme="majorBidi"/>
            <w:sz w:val="24"/>
            <w:szCs w:val="24"/>
          </w:rPr>
          <w:t xml:space="preserve"> et al.,</w:t>
        </w:r>
      </w:ins>
      <w:del w:id="178" w:author="ALE editor" w:date="2023-01-19T13:21:00Z">
        <w:r w:rsidR="00690D4B" w:rsidRPr="005D120C" w:rsidDel="00262113">
          <w:rPr>
            <w:rFonts w:asciiTheme="majorBidi" w:hAnsiTheme="majorBidi" w:cstheme="majorBidi"/>
            <w:sz w:val="24"/>
            <w:szCs w:val="24"/>
          </w:rPr>
          <w:delText>,</w:delText>
        </w:r>
      </w:del>
      <w:r w:rsidR="00690D4B" w:rsidRPr="005D120C">
        <w:rPr>
          <w:rFonts w:asciiTheme="majorBidi" w:hAnsiTheme="majorBidi" w:cstheme="majorBidi"/>
          <w:sz w:val="24"/>
          <w:szCs w:val="24"/>
        </w:rPr>
        <w:t xml:space="preserve"> </w:t>
      </w:r>
      <w:del w:id="179" w:author="ALE editor" w:date="2023-01-19T13:21:00Z">
        <w:r w:rsidR="00690D4B" w:rsidRPr="005D120C" w:rsidDel="00262113">
          <w:rPr>
            <w:rFonts w:asciiTheme="majorBidi" w:hAnsiTheme="majorBidi" w:cstheme="majorBidi"/>
            <w:sz w:val="24"/>
            <w:szCs w:val="24"/>
          </w:rPr>
          <w:delText xml:space="preserve">Schachter, &amp; Wasik, </w:delText>
        </w:r>
      </w:del>
      <w:r w:rsidR="00690D4B" w:rsidRPr="005D120C">
        <w:rPr>
          <w:rFonts w:asciiTheme="majorBidi" w:hAnsiTheme="majorBidi" w:cstheme="majorBidi"/>
          <w:sz w:val="24"/>
          <w:szCs w:val="24"/>
        </w:rPr>
        <w:t>2013)</w:t>
      </w:r>
      <w:r w:rsidR="00864DE8" w:rsidRPr="005D120C">
        <w:rPr>
          <w:rFonts w:asciiTheme="majorBidi" w:hAnsiTheme="majorBidi" w:cstheme="majorBidi"/>
          <w:sz w:val="24"/>
          <w:szCs w:val="24"/>
        </w:rPr>
        <w:t xml:space="preserve"> but rather seek the most effective ways to teach it. </w:t>
      </w:r>
      <w:r w:rsidR="00F01F84">
        <w:rPr>
          <w:rFonts w:asciiTheme="majorBidi" w:hAnsiTheme="majorBidi" w:cstheme="majorBidi"/>
          <w:sz w:val="24"/>
          <w:szCs w:val="24"/>
        </w:rPr>
        <w:t xml:space="preserve">Currently, </w:t>
      </w:r>
      <w:r w:rsidR="00CB4CDB" w:rsidRPr="005D120C">
        <w:rPr>
          <w:rFonts w:asciiTheme="majorBidi" w:hAnsiTheme="majorBidi" w:cstheme="majorBidi"/>
          <w:sz w:val="24"/>
          <w:szCs w:val="24"/>
        </w:rPr>
        <w:t xml:space="preserve">S&amp;T </w:t>
      </w:r>
      <w:r w:rsidR="00161A57" w:rsidRPr="005D120C">
        <w:rPr>
          <w:rFonts w:asciiTheme="majorBidi" w:hAnsiTheme="majorBidi" w:cstheme="majorBidi"/>
          <w:sz w:val="24"/>
          <w:szCs w:val="24"/>
        </w:rPr>
        <w:t xml:space="preserve">education is </w:t>
      </w:r>
      <w:r w:rsidRPr="005D120C">
        <w:rPr>
          <w:rFonts w:asciiTheme="majorBidi" w:hAnsiTheme="majorBidi" w:cstheme="majorBidi"/>
          <w:sz w:val="24"/>
          <w:szCs w:val="24"/>
        </w:rPr>
        <w:t xml:space="preserve">considered </w:t>
      </w:r>
      <w:r w:rsidR="00161A57" w:rsidRPr="005D120C">
        <w:rPr>
          <w:rFonts w:asciiTheme="majorBidi" w:hAnsiTheme="majorBidi" w:cstheme="majorBidi"/>
          <w:sz w:val="24"/>
          <w:szCs w:val="24"/>
        </w:rPr>
        <w:t xml:space="preserve">appropriate for young children </w:t>
      </w:r>
      <w:r w:rsidR="00864DE8" w:rsidRPr="005D120C">
        <w:rPr>
          <w:rFonts w:asciiTheme="majorBidi" w:hAnsiTheme="majorBidi" w:cstheme="majorBidi"/>
          <w:sz w:val="24"/>
          <w:szCs w:val="24"/>
        </w:rPr>
        <w:t>(</w:t>
      </w:r>
      <w:r w:rsidR="00A46C1D" w:rsidRPr="005D120C">
        <w:rPr>
          <w:rFonts w:asciiTheme="majorBidi" w:hAnsiTheme="majorBidi" w:cstheme="majorBidi"/>
          <w:sz w:val="24"/>
          <w:szCs w:val="24"/>
        </w:rPr>
        <w:t>Anderson &amp; Gulberg, 2014</w:t>
      </w:r>
      <w:r w:rsidR="00A46C1D">
        <w:rPr>
          <w:rFonts w:asciiTheme="majorBidi" w:hAnsiTheme="majorBidi" w:cstheme="majorBidi"/>
          <w:sz w:val="24"/>
          <w:szCs w:val="24"/>
        </w:rPr>
        <w:t xml:space="preserve">; </w:t>
      </w:r>
      <w:r w:rsidR="00864DE8" w:rsidRPr="005D120C">
        <w:rPr>
          <w:rFonts w:asciiTheme="majorBidi" w:hAnsiTheme="majorBidi" w:cstheme="majorBidi"/>
          <w:sz w:val="24"/>
          <w:szCs w:val="24"/>
        </w:rPr>
        <w:t>Eshach, 2006; Gelman &amp; Brenneman, 2004)</w:t>
      </w:r>
      <w:r w:rsidR="00FB1EF9" w:rsidRPr="005D120C">
        <w:rPr>
          <w:rFonts w:asciiTheme="majorBidi" w:hAnsiTheme="majorBidi" w:cstheme="majorBidi"/>
          <w:sz w:val="24"/>
          <w:szCs w:val="24"/>
        </w:rPr>
        <w:t xml:space="preserve"> and </w:t>
      </w:r>
      <w:r w:rsidR="0054639F">
        <w:rPr>
          <w:rFonts w:asciiTheme="majorBidi" w:hAnsiTheme="majorBidi" w:cstheme="majorBidi"/>
          <w:sz w:val="24"/>
          <w:szCs w:val="24"/>
        </w:rPr>
        <w:t xml:space="preserve">a </w:t>
      </w:r>
      <w:r w:rsidR="00FB1EF9" w:rsidRPr="005D120C">
        <w:rPr>
          <w:rFonts w:asciiTheme="majorBidi" w:hAnsiTheme="majorBidi" w:cstheme="majorBidi"/>
          <w:sz w:val="24"/>
          <w:szCs w:val="24"/>
        </w:rPr>
        <w:t xml:space="preserve">crucial </w:t>
      </w:r>
      <w:r w:rsidR="0054639F">
        <w:rPr>
          <w:rFonts w:asciiTheme="majorBidi" w:hAnsiTheme="majorBidi" w:cstheme="majorBidi"/>
          <w:sz w:val="24"/>
          <w:szCs w:val="24"/>
        </w:rPr>
        <w:t>part of</w:t>
      </w:r>
      <w:r w:rsidR="004B2E8C" w:rsidRPr="005D120C">
        <w:rPr>
          <w:rFonts w:asciiTheme="majorBidi" w:hAnsiTheme="majorBidi" w:cstheme="majorBidi"/>
          <w:sz w:val="24"/>
          <w:szCs w:val="24"/>
        </w:rPr>
        <w:t xml:space="preserve"> </w:t>
      </w:r>
      <w:r w:rsidR="00F01F84">
        <w:rPr>
          <w:rFonts w:asciiTheme="majorBidi" w:hAnsiTheme="majorBidi" w:cstheme="majorBidi"/>
          <w:sz w:val="24"/>
          <w:szCs w:val="24"/>
        </w:rPr>
        <w:t>their</w:t>
      </w:r>
      <w:r w:rsidR="00F01F84" w:rsidRPr="005D120C">
        <w:rPr>
          <w:rFonts w:asciiTheme="majorBidi" w:hAnsiTheme="majorBidi" w:cstheme="majorBidi"/>
          <w:sz w:val="24"/>
          <w:szCs w:val="24"/>
        </w:rPr>
        <w:t xml:space="preserve"> </w:t>
      </w:r>
      <w:r w:rsidR="00FB1EF9" w:rsidRPr="005D120C">
        <w:rPr>
          <w:rFonts w:asciiTheme="majorBidi" w:hAnsiTheme="majorBidi" w:cstheme="majorBidi"/>
          <w:sz w:val="24"/>
          <w:szCs w:val="24"/>
        </w:rPr>
        <w:t xml:space="preserve">learning </w:t>
      </w:r>
      <w:r w:rsidR="00FB1EF9" w:rsidRPr="002B14A3">
        <w:rPr>
          <w:rFonts w:asciiTheme="majorBidi" w:hAnsiTheme="majorBidi" w:cstheme="majorBidi"/>
          <w:sz w:val="24"/>
          <w:szCs w:val="24"/>
        </w:rPr>
        <w:t>(</w:t>
      </w:r>
      <w:r w:rsidR="00000000">
        <w:fldChar w:fldCharType="begin"/>
      </w:r>
      <w:r w:rsidR="00000000">
        <w:instrText>HYPERLINK "https://www.proquest.com/indexinglinkhandler/sng/au/Oppermann,+Elisa/$N?accountid=41238" \o "Click to search for more items by this author"</w:instrText>
      </w:r>
      <w:r w:rsidR="00000000">
        <w:fldChar w:fldCharType="separate"/>
      </w:r>
      <w:r w:rsidR="00FB1EF9" w:rsidRPr="005D120C">
        <w:rPr>
          <w:rStyle w:val="Hyperlink"/>
          <w:rFonts w:asciiTheme="majorBidi" w:hAnsiTheme="majorBidi" w:cstheme="majorBidi"/>
          <w:color w:val="auto"/>
          <w:sz w:val="24"/>
          <w:szCs w:val="24"/>
          <w:u w:val="none"/>
        </w:rPr>
        <w:t>Oppermann</w:t>
      </w:r>
      <w:ins w:id="180" w:author="ALE editor" w:date="2023-01-19T13:21:00Z">
        <w:r w:rsidR="00262113">
          <w:rPr>
            <w:rStyle w:val="Hyperlink"/>
            <w:rFonts w:asciiTheme="majorBidi" w:hAnsiTheme="majorBidi" w:cstheme="majorBidi"/>
            <w:color w:val="auto"/>
            <w:sz w:val="24"/>
            <w:szCs w:val="24"/>
            <w:u w:val="none"/>
          </w:rPr>
          <w:t xml:space="preserve"> et al.</w:t>
        </w:r>
      </w:ins>
      <w:r w:rsidR="00FB1EF9" w:rsidRPr="005D120C">
        <w:rPr>
          <w:rStyle w:val="Hyperlink"/>
          <w:rFonts w:asciiTheme="majorBidi" w:hAnsiTheme="majorBidi" w:cstheme="majorBidi"/>
          <w:color w:val="auto"/>
          <w:sz w:val="24"/>
          <w:szCs w:val="24"/>
          <w:u w:val="none"/>
        </w:rPr>
        <w:t>,</w:t>
      </w:r>
      <w:del w:id="181" w:author="ALE editor" w:date="2023-01-19T13:21:00Z">
        <w:r w:rsidR="00FB1EF9" w:rsidRPr="005D120C" w:rsidDel="00262113">
          <w:rPr>
            <w:rStyle w:val="Hyperlink"/>
            <w:rFonts w:asciiTheme="majorBidi" w:hAnsiTheme="majorBidi" w:cstheme="majorBidi"/>
            <w:color w:val="auto"/>
            <w:sz w:val="24"/>
            <w:szCs w:val="24"/>
            <w:u w:val="none"/>
          </w:rPr>
          <w:delText xml:space="preserve"> </w:delText>
        </w:r>
      </w:del>
      <w:r w:rsidR="00000000">
        <w:rPr>
          <w:rStyle w:val="Hyperlink"/>
          <w:rFonts w:asciiTheme="majorBidi" w:hAnsiTheme="majorBidi" w:cstheme="majorBidi"/>
          <w:color w:val="auto"/>
          <w:sz w:val="24"/>
          <w:szCs w:val="24"/>
          <w:u w:val="none"/>
        </w:rPr>
        <w:fldChar w:fldCharType="end"/>
      </w:r>
      <w:ins w:id="182" w:author="ALE editor" w:date="2023-01-19T13:21:00Z">
        <w:r w:rsidR="00262113" w:rsidDel="00262113">
          <w:t xml:space="preserve"> </w:t>
        </w:r>
      </w:ins>
      <w:del w:id="183" w:author="ALE editor" w:date="2023-01-19T13:21:00Z">
        <w:r w:rsidR="00000000" w:rsidDel="00262113">
          <w:fldChar w:fldCharType="begin"/>
        </w:r>
        <w:r w:rsidR="00000000" w:rsidDel="00262113">
          <w:delInstrText>HYPERLINK "https://www.proquest.com/indexinglinkhandler/sng/au/Hummel,+Theresia/$N?accountid=41238" \o "Click to search for more items by this author"</w:delInstrText>
        </w:r>
        <w:r w:rsidR="00000000" w:rsidDel="00262113">
          <w:fldChar w:fldCharType="separate"/>
        </w:r>
        <w:r w:rsidR="00FB1EF9" w:rsidRPr="005D120C" w:rsidDel="00262113">
          <w:rPr>
            <w:rStyle w:val="Hyperlink"/>
            <w:rFonts w:asciiTheme="majorBidi" w:hAnsiTheme="majorBidi" w:cstheme="majorBidi"/>
            <w:color w:val="auto"/>
            <w:sz w:val="24"/>
            <w:szCs w:val="24"/>
            <w:u w:val="none"/>
          </w:rPr>
          <w:delText xml:space="preserve">Hummel </w:delText>
        </w:r>
        <w:r w:rsidR="00000000" w:rsidDel="00262113">
          <w:rPr>
            <w:rStyle w:val="Hyperlink"/>
            <w:rFonts w:asciiTheme="majorBidi" w:hAnsiTheme="majorBidi" w:cstheme="majorBidi"/>
            <w:color w:val="auto"/>
            <w:sz w:val="24"/>
            <w:szCs w:val="24"/>
            <w:u w:val="none"/>
          </w:rPr>
          <w:fldChar w:fldCharType="end"/>
        </w:r>
        <w:r w:rsidR="004B2E8C" w:rsidDel="00262113">
          <w:rPr>
            <w:rFonts w:asciiTheme="majorBidi" w:hAnsiTheme="majorBidi" w:cstheme="majorBidi"/>
            <w:sz w:val="24"/>
            <w:szCs w:val="24"/>
          </w:rPr>
          <w:delText>&amp;</w:delText>
        </w:r>
        <w:r w:rsidR="004B2E8C" w:rsidRPr="005D120C" w:rsidDel="00262113">
          <w:rPr>
            <w:rFonts w:asciiTheme="majorBidi" w:hAnsiTheme="majorBidi" w:cstheme="majorBidi"/>
            <w:sz w:val="24"/>
            <w:szCs w:val="24"/>
          </w:rPr>
          <w:delText xml:space="preserve"> </w:delText>
        </w:r>
        <w:r w:rsidR="00000000" w:rsidDel="00262113">
          <w:fldChar w:fldCharType="begin"/>
        </w:r>
        <w:r w:rsidR="00000000" w:rsidDel="00262113">
          <w:delInstrText>HYPERLINK "https://www.proquest.com/indexinglinkhandler/sng/au/Anders,+Yvonne/$N?accountid=41238" \o "Click to search for more items by this author"</w:delInstrText>
        </w:r>
        <w:r w:rsidR="00000000" w:rsidDel="00262113">
          <w:fldChar w:fldCharType="separate"/>
        </w:r>
        <w:r w:rsidR="00FB1EF9" w:rsidRPr="005D120C" w:rsidDel="00262113">
          <w:rPr>
            <w:rStyle w:val="Hyperlink"/>
            <w:rFonts w:asciiTheme="majorBidi" w:hAnsiTheme="majorBidi" w:cstheme="majorBidi"/>
            <w:color w:val="auto"/>
            <w:sz w:val="24"/>
            <w:szCs w:val="24"/>
            <w:u w:val="none"/>
          </w:rPr>
          <w:delText xml:space="preserve">Anders, </w:delText>
        </w:r>
        <w:r w:rsidR="00000000" w:rsidDel="00262113">
          <w:rPr>
            <w:rStyle w:val="Hyperlink"/>
            <w:rFonts w:asciiTheme="majorBidi" w:hAnsiTheme="majorBidi" w:cstheme="majorBidi"/>
            <w:color w:val="auto"/>
            <w:sz w:val="24"/>
            <w:szCs w:val="24"/>
            <w:u w:val="none"/>
          </w:rPr>
          <w:fldChar w:fldCharType="end"/>
        </w:r>
      </w:del>
      <w:r w:rsidR="00FB1EF9" w:rsidRPr="005D120C">
        <w:rPr>
          <w:rFonts w:asciiTheme="majorBidi" w:hAnsiTheme="majorBidi" w:cstheme="majorBidi"/>
          <w:sz w:val="24"/>
          <w:szCs w:val="24"/>
        </w:rPr>
        <w:t>2021)</w:t>
      </w:r>
      <w:r w:rsidR="004F4DCE">
        <w:rPr>
          <w:rFonts w:asciiTheme="majorBidi" w:hAnsiTheme="majorBidi" w:cstheme="majorBidi"/>
          <w:sz w:val="24"/>
          <w:szCs w:val="24"/>
        </w:rPr>
        <w:t>.</w:t>
      </w:r>
      <w:r w:rsidR="00161A57" w:rsidRPr="005D120C">
        <w:rPr>
          <w:rFonts w:asciiTheme="majorBidi" w:hAnsiTheme="majorBidi" w:cstheme="majorBidi"/>
          <w:sz w:val="24"/>
          <w:szCs w:val="24"/>
        </w:rPr>
        <w:t xml:space="preserve"> </w:t>
      </w:r>
      <w:r w:rsidR="004F4DCE">
        <w:rPr>
          <w:rFonts w:asciiTheme="majorBidi" w:hAnsiTheme="majorBidi" w:cstheme="majorBidi"/>
          <w:sz w:val="24"/>
          <w:szCs w:val="24"/>
        </w:rPr>
        <w:t>E</w:t>
      </w:r>
      <w:r w:rsidR="004B2E8C">
        <w:rPr>
          <w:rFonts w:asciiTheme="majorBidi" w:hAnsiTheme="majorBidi" w:cstheme="majorBidi"/>
          <w:sz w:val="24"/>
          <w:szCs w:val="24"/>
        </w:rPr>
        <w:t>xposing</w:t>
      </w:r>
      <w:r w:rsidR="004B2E8C" w:rsidRPr="005D120C">
        <w:rPr>
          <w:rFonts w:asciiTheme="majorBidi" w:hAnsiTheme="majorBidi" w:cstheme="majorBidi"/>
          <w:sz w:val="24"/>
          <w:szCs w:val="24"/>
        </w:rPr>
        <w:t xml:space="preserve"> </w:t>
      </w:r>
      <w:r w:rsidR="00AC4DF3" w:rsidRPr="005D120C">
        <w:rPr>
          <w:rFonts w:asciiTheme="majorBidi" w:hAnsiTheme="majorBidi" w:cstheme="majorBidi"/>
          <w:sz w:val="24"/>
          <w:szCs w:val="24"/>
        </w:rPr>
        <w:t xml:space="preserve">young children </w:t>
      </w:r>
      <w:r w:rsidR="00161A57" w:rsidRPr="005D120C">
        <w:rPr>
          <w:rFonts w:asciiTheme="majorBidi" w:hAnsiTheme="majorBidi" w:cstheme="majorBidi"/>
          <w:sz w:val="24"/>
          <w:szCs w:val="24"/>
        </w:rPr>
        <w:t>to scientific activities contribut</w:t>
      </w:r>
      <w:r w:rsidRPr="005D120C">
        <w:rPr>
          <w:rFonts w:asciiTheme="majorBidi" w:hAnsiTheme="majorBidi" w:cstheme="majorBidi"/>
          <w:sz w:val="24"/>
          <w:szCs w:val="24"/>
        </w:rPr>
        <w:t>e</w:t>
      </w:r>
      <w:r w:rsidR="004B2E8C">
        <w:rPr>
          <w:rFonts w:asciiTheme="majorBidi" w:hAnsiTheme="majorBidi" w:cstheme="majorBidi"/>
          <w:sz w:val="24"/>
          <w:szCs w:val="24"/>
        </w:rPr>
        <w:t>s</w:t>
      </w:r>
      <w:r w:rsidR="00161A57" w:rsidRPr="005D120C">
        <w:rPr>
          <w:rFonts w:asciiTheme="majorBidi" w:hAnsiTheme="majorBidi" w:cstheme="majorBidi"/>
          <w:sz w:val="24"/>
          <w:szCs w:val="24"/>
        </w:rPr>
        <w:t xml:space="preserve"> to the development of </w:t>
      </w:r>
      <w:r w:rsidR="007B64E0">
        <w:rPr>
          <w:rFonts w:asciiTheme="majorBidi" w:hAnsiTheme="majorBidi" w:cstheme="majorBidi"/>
          <w:sz w:val="24"/>
          <w:szCs w:val="24"/>
        </w:rPr>
        <w:t xml:space="preserve">their </w:t>
      </w:r>
      <w:r w:rsidR="00161A57" w:rsidRPr="005D120C">
        <w:rPr>
          <w:rFonts w:asciiTheme="majorBidi" w:hAnsiTheme="majorBidi" w:cstheme="majorBidi"/>
          <w:sz w:val="24"/>
          <w:szCs w:val="24"/>
        </w:rPr>
        <w:t xml:space="preserve">intelligence and abstract thinking </w:t>
      </w:r>
      <w:r w:rsidR="00F01F84">
        <w:rPr>
          <w:rFonts w:asciiTheme="majorBidi" w:hAnsiTheme="majorBidi" w:cstheme="majorBidi"/>
          <w:sz w:val="24"/>
          <w:szCs w:val="24"/>
        </w:rPr>
        <w:t xml:space="preserve">skills </w:t>
      </w:r>
      <w:r w:rsidR="00161A57" w:rsidRPr="005D120C">
        <w:rPr>
          <w:rFonts w:asciiTheme="majorBidi" w:hAnsiTheme="majorBidi" w:cstheme="majorBidi"/>
          <w:sz w:val="24"/>
          <w:szCs w:val="24"/>
        </w:rPr>
        <w:t>(Eshach &amp; Fried, 2005)</w:t>
      </w:r>
      <w:r w:rsidR="00690D4B" w:rsidRPr="005D120C">
        <w:rPr>
          <w:rFonts w:asciiTheme="majorBidi" w:hAnsiTheme="majorBidi" w:cstheme="majorBidi"/>
          <w:sz w:val="24"/>
          <w:szCs w:val="24"/>
        </w:rPr>
        <w:t xml:space="preserve">. </w:t>
      </w:r>
      <w:r w:rsidR="00274644" w:rsidRPr="005D120C">
        <w:rPr>
          <w:rFonts w:asciiTheme="majorBidi" w:hAnsiTheme="majorBidi" w:cstheme="majorBidi"/>
          <w:sz w:val="24"/>
          <w:szCs w:val="24"/>
        </w:rPr>
        <w:t xml:space="preserve">Young children </w:t>
      </w:r>
      <w:r w:rsidR="00E40EDE">
        <w:rPr>
          <w:rFonts w:asciiTheme="majorBidi" w:hAnsiTheme="majorBidi" w:cstheme="majorBidi"/>
          <w:sz w:val="24"/>
          <w:szCs w:val="24"/>
        </w:rPr>
        <w:t>have the cognitive abilities</w:t>
      </w:r>
      <w:r w:rsidR="00274644" w:rsidRPr="005D120C">
        <w:rPr>
          <w:rFonts w:asciiTheme="majorBidi" w:hAnsiTheme="majorBidi" w:cstheme="majorBidi"/>
          <w:sz w:val="24"/>
          <w:szCs w:val="24"/>
        </w:rPr>
        <w:t xml:space="preserve"> to understand scientific concepts </w:t>
      </w:r>
      <w:r w:rsidR="004F4DCE">
        <w:rPr>
          <w:rFonts w:asciiTheme="majorBidi" w:hAnsiTheme="majorBidi" w:cstheme="majorBidi"/>
          <w:sz w:val="24"/>
          <w:szCs w:val="24"/>
        </w:rPr>
        <w:t>and</w:t>
      </w:r>
      <w:r w:rsidR="00E40EDE">
        <w:rPr>
          <w:rFonts w:asciiTheme="majorBidi" w:hAnsiTheme="majorBidi" w:cstheme="majorBidi"/>
          <w:sz w:val="24"/>
          <w:szCs w:val="24"/>
        </w:rPr>
        <w:t xml:space="preserve"> can </w:t>
      </w:r>
      <w:r w:rsidR="00274644" w:rsidRPr="005D120C">
        <w:rPr>
          <w:rFonts w:asciiTheme="majorBidi" w:hAnsiTheme="majorBidi" w:cstheme="majorBidi"/>
          <w:sz w:val="24"/>
          <w:szCs w:val="24"/>
        </w:rPr>
        <w:t>acquire and apply the skills relevant to scientific research processes</w:t>
      </w:r>
      <w:r w:rsidR="00E40EDE">
        <w:rPr>
          <w:rFonts w:asciiTheme="majorBidi" w:hAnsiTheme="majorBidi" w:cstheme="majorBidi"/>
          <w:sz w:val="24"/>
          <w:szCs w:val="24"/>
        </w:rPr>
        <w:t>,</w:t>
      </w:r>
      <w:r w:rsidR="00274644" w:rsidRPr="005D120C">
        <w:rPr>
          <w:rFonts w:asciiTheme="majorBidi" w:hAnsiTheme="majorBidi" w:cstheme="majorBidi"/>
          <w:sz w:val="24"/>
          <w:szCs w:val="24"/>
        </w:rPr>
        <w:t xml:space="preserve"> such as using research strategies, </w:t>
      </w:r>
      <w:r w:rsidR="004F4DCE">
        <w:rPr>
          <w:rFonts w:asciiTheme="majorBidi" w:hAnsiTheme="majorBidi" w:cstheme="majorBidi"/>
          <w:sz w:val="24"/>
          <w:szCs w:val="24"/>
        </w:rPr>
        <w:t>developing</w:t>
      </w:r>
      <w:r w:rsidR="004F4DCE" w:rsidRPr="005D120C">
        <w:rPr>
          <w:rFonts w:asciiTheme="majorBidi" w:hAnsiTheme="majorBidi" w:cstheme="majorBidi"/>
          <w:sz w:val="24"/>
          <w:szCs w:val="24"/>
        </w:rPr>
        <w:t xml:space="preserve"> </w:t>
      </w:r>
      <w:r w:rsidR="00274644" w:rsidRPr="005D120C">
        <w:rPr>
          <w:rFonts w:asciiTheme="majorBidi" w:hAnsiTheme="majorBidi" w:cstheme="majorBidi"/>
          <w:sz w:val="24"/>
          <w:szCs w:val="24"/>
        </w:rPr>
        <w:t>research questions and hypotheses, mak</w:t>
      </w:r>
      <w:r w:rsidR="00E40EDE">
        <w:rPr>
          <w:rFonts w:asciiTheme="majorBidi" w:hAnsiTheme="majorBidi" w:cstheme="majorBidi"/>
          <w:sz w:val="24"/>
          <w:szCs w:val="24"/>
        </w:rPr>
        <w:t>ing</w:t>
      </w:r>
      <w:r w:rsidR="00274644" w:rsidRPr="005D120C">
        <w:rPr>
          <w:rFonts w:asciiTheme="majorBidi" w:hAnsiTheme="majorBidi" w:cstheme="majorBidi"/>
          <w:sz w:val="24"/>
          <w:szCs w:val="24"/>
        </w:rPr>
        <w:t xml:space="preserve"> observations</w:t>
      </w:r>
      <w:r w:rsidR="00E40EDE">
        <w:rPr>
          <w:rFonts w:asciiTheme="majorBidi" w:hAnsiTheme="majorBidi" w:cstheme="majorBidi"/>
          <w:sz w:val="24"/>
          <w:szCs w:val="24"/>
        </w:rPr>
        <w:t>, conducting</w:t>
      </w:r>
      <w:r w:rsidR="00274644" w:rsidRPr="005D120C">
        <w:rPr>
          <w:rFonts w:asciiTheme="majorBidi" w:hAnsiTheme="majorBidi" w:cstheme="majorBidi"/>
          <w:sz w:val="24"/>
          <w:szCs w:val="24"/>
        </w:rPr>
        <w:t xml:space="preserve"> experiments, predict</w:t>
      </w:r>
      <w:r w:rsidR="00CD7BA4">
        <w:rPr>
          <w:rFonts w:asciiTheme="majorBidi" w:hAnsiTheme="majorBidi" w:cstheme="majorBidi"/>
          <w:sz w:val="24"/>
          <w:szCs w:val="24"/>
        </w:rPr>
        <w:t>ing</w:t>
      </w:r>
      <w:r w:rsidR="00274644" w:rsidRPr="005D120C">
        <w:rPr>
          <w:rFonts w:asciiTheme="majorBidi" w:hAnsiTheme="majorBidi" w:cstheme="majorBidi"/>
          <w:sz w:val="24"/>
          <w:szCs w:val="24"/>
        </w:rPr>
        <w:t xml:space="preserve"> results</w:t>
      </w:r>
      <w:r w:rsidR="00CD7BA4">
        <w:rPr>
          <w:rFonts w:asciiTheme="majorBidi" w:hAnsiTheme="majorBidi" w:cstheme="majorBidi"/>
          <w:sz w:val="24"/>
          <w:szCs w:val="24"/>
        </w:rPr>
        <w:t>,</w:t>
      </w:r>
      <w:r w:rsidR="00274644" w:rsidRPr="005D120C">
        <w:rPr>
          <w:rFonts w:asciiTheme="majorBidi" w:hAnsiTheme="majorBidi" w:cstheme="majorBidi"/>
          <w:sz w:val="24"/>
          <w:szCs w:val="24"/>
        </w:rPr>
        <w:t xml:space="preserve"> summariz</w:t>
      </w:r>
      <w:r w:rsidR="00CD7BA4">
        <w:rPr>
          <w:rFonts w:asciiTheme="majorBidi" w:hAnsiTheme="majorBidi" w:cstheme="majorBidi"/>
          <w:sz w:val="24"/>
          <w:szCs w:val="24"/>
        </w:rPr>
        <w:t>ing</w:t>
      </w:r>
      <w:r w:rsidR="00274644" w:rsidRPr="005D120C">
        <w:rPr>
          <w:rFonts w:asciiTheme="majorBidi" w:hAnsiTheme="majorBidi" w:cstheme="majorBidi"/>
          <w:sz w:val="24"/>
          <w:szCs w:val="24"/>
        </w:rPr>
        <w:t xml:space="preserve"> the </w:t>
      </w:r>
      <w:r w:rsidR="00274644" w:rsidRPr="005D120C">
        <w:rPr>
          <w:rFonts w:asciiTheme="majorBidi" w:hAnsiTheme="majorBidi" w:cstheme="majorBidi"/>
          <w:sz w:val="24"/>
          <w:szCs w:val="24"/>
        </w:rPr>
        <w:lastRenderedPageBreak/>
        <w:t xml:space="preserve">findings, </w:t>
      </w:r>
      <w:r w:rsidR="00DB055B" w:rsidRPr="005D120C">
        <w:rPr>
          <w:rFonts w:asciiTheme="majorBidi" w:hAnsiTheme="majorBidi" w:cstheme="majorBidi"/>
          <w:sz w:val="24"/>
          <w:szCs w:val="24"/>
        </w:rPr>
        <w:t>present</w:t>
      </w:r>
      <w:r w:rsidR="00CD7BA4">
        <w:rPr>
          <w:rFonts w:asciiTheme="majorBidi" w:hAnsiTheme="majorBidi" w:cstheme="majorBidi"/>
          <w:sz w:val="24"/>
          <w:szCs w:val="24"/>
        </w:rPr>
        <w:t>ing</w:t>
      </w:r>
      <w:r w:rsidR="00274644" w:rsidRPr="005D120C">
        <w:rPr>
          <w:rFonts w:asciiTheme="majorBidi" w:hAnsiTheme="majorBidi" w:cstheme="majorBidi"/>
          <w:sz w:val="24"/>
          <w:szCs w:val="24"/>
        </w:rPr>
        <w:t xml:space="preserve"> the results</w:t>
      </w:r>
      <w:r w:rsidR="00CD7BA4">
        <w:rPr>
          <w:rFonts w:asciiTheme="majorBidi" w:hAnsiTheme="majorBidi" w:cstheme="majorBidi"/>
          <w:sz w:val="24"/>
          <w:szCs w:val="24"/>
        </w:rPr>
        <w:t>,</w:t>
      </w:r>
      <w:r w:rsidR="00274644" w:rsidRPr="005D120C">
        <w:rPr>
          <w:rFonts w:asciiTheme="majorBidi" w:hAnsiTheme="majorBidi" w:cstheme="majorBidi"/>
          <w:sz w:val="24"/>
          <w:szCs w:val="24"/>
        </w:rPr>
        <w:t xml:space="preserve"> and </w:t>
      </w:r>
      <w:r w:rsidR="00CD7BA4">
        <w:rPr>
          <w:rFonts w:asciiTheme="majorBidi" w:hAnsiTheme="majorBidi" w:cstheme="majorBidi"/>
          <w:sz w:val="24"/>
          <w:szCs w:val="24"/>
        </w:rPr>
        <w:t xml:space="preserve">drawing </w:t>
      </w:r>
      <w:r w:rsidR="00274644" w:rsidRPr="005D120C">
        <w:rPr>
          <w:rFonts w:asciiTheme="majorBidi" w:hAnsiTheme="majorBidi" w:cstheme="majorBidi"/>
          <w:sz w:val="24"/>
          <w:szCs w:val="24"/>
        </w:rPr>
        <w:t>conclusions</w:t>
      </w:r>
      <w:r w:rsidR="00DB055B" w:rsidRPr="005D120C">
        <w:rPr>
          <w:rFonts w:asciiTheme="majorBidi" w:hAnsiTheme="majorBidi" w:cstheme="majorBidi"/>
          <w:sz w:val="24"/>
          <w:szCs w:val="24"/>
        </w:rPr>
        <w:t xml:space="preserve"> (Eshach, 2006; Eshach &amp; Fried, 2005; </w:t>
      </w:r>
      <w:r w:rsidR="004F4DCE" w:rsidRPr="005D120C">
        <w:rPr>
          <w:rFonts w:asciiTheme="majorBidi" w:hAnsiTheme="majorBidi" w:cstheme="majorBidi"/>
          <w:sz w:val="24"/>
          <w:szCs w:val="24"/>
        </w:rPr>
        <w:t>Gelman &amp; Brenneman, 2004</w:t>
      </w:r>
      <w:r w:rsidR="004F4DCE">
        <w:rPr>
          <w:rFonts w:asciiTheme="majorBidi" w:hAnsiTheme="majorBidi" w:cstheme="majorBidi"/>
          <w:sz w:val="24"/>
          <w:szCs w:val="24"/>
        </w:rPr>
        <w:t xml:space="preserve">; </w:t>
      </w:r>
      <w:r w:rsidR="00DB055B" w:rsidRPr="005D120C">
        <w:rPr>
          <w:rFonts w:asciiTheme="majorBidi" w:hAnsiTheme="majorBidi" w:cstheme="majorBidi"/>
          <w:sz w:val="24"/>
          <w:szCs w:val="24"/>
        </w:rPr>
        <w:t>Gerde</w:t>
      </w:r>
      <w:ins w:id="184" w:author="ALE editor" w:date="2023-01-19T13:21:00Z">
        <w:r w:rsidR="00262113">
          <w:rPr>
            <w:rFonts w:asciiTheme="majorBidi" w:hAnsiTheme="majorBidi" w:cstheme="majorBidi"/>
            <w:sz w:val="24"/>
            <w:szCs w:val="24"/>
          </w:rPr>
          <w:t xml:space="preserve"> et al.</w:t>
        </w:r>
      </w:ins>
      <w:del w:id="185" w:author="ALE editor" w:date="2023-01-19T13:21:00Z">
        <w:r w:rsidR="00DB055B" w:rsidRPr="005D120C" w:rsidDel="00262113">
          <w:rPr>
            <w:rFonts w:asciiTheme="majorBidi" w:hAnsiTheme="majorBidi" w:cstheme="majorBidi"/>
            <w:sz w:val="24"/>
            <w:szCs w:val="24"/>
          </w:rPr>
          <w:delText>,</w:delText>
        </w:r>
      </w:del>
      <w:del w:id="186" w:author="ALE editor" w:date="2023-01-19T13:22:00Z">
        <w:r w:rsidR="00DB055B" w:rsidRPr="005D120C" w:rsidDel="00262113">
          <w:rPr>
            <w:rFonts w:asciiTheme="majorBidi" w:hAnsiTheme="majorBidi" w:cstheme="majorBidi"/>
            <w:sz w:val="24"/>
            <w:szCs w:val="24"/>
          </w:rPr>
          <w:delText xml:space="preserve"> Schachter, &amp; Wasik</w:delText>
        </w:r>
      </w:del>
      <w:r w:rsidR="00DB055B" w:rsidRPr="005D120C">
        <w:rPr>
          <w:rFonts w:asciiTheme="majorBidi" w:hAnsiTheme="majorBidi" w:cstheme="majorBidi"/>
          <w:sz w:val="24"/>
          <w:szCs w:val="24"/>
        </w:rPr>
        <w:t>, 2013)</w:t>
      </w:r>
      <w:r w:rsidR="00274644" w:rsidRPr="005D120C">
        <w:rPr>
          <w:rFonts w:asciiTheme="majorBidi" w:hAnsiTheme="majorBidi" w:cstheme="majorBidi"/>
          <w:sz w:val="24"/>
          <w:szCs w:val="24"/>
        </w:rPr>
        <w:t>.</w:t>
      </w:r>
    </w:p>
    <w:p w14:paraId="2D8A95F8" w14:textId="523BA43E" w:rsidR="003C6FBC" w:rsidRPr="005D120C" w:rsidRDefault="004B2E8C" w:rsidP="00886666">
      <w:pPr>
        <w:bidi w:val="0"/>
        <w:spacing w:after="0" w:line="480" w:lineRule="auto"/>
        <w:ind w:right="-90" w:firstLine="720"/>
        <w:rPr>
          <w:rFonts w:asciiTheme="majorBidi" w:hAnsiTheme="majorBidi" w:cstheme="majorBidi"/>
          <w:sz w:val="24"/>
          <w:szCs w:val="24"/>
        </w:rPr>
      </w:pPr>
      <w:commentRangeStart w:id="187"/>
      <w:r w:rsidRPr="00096A8D">
        <w:rPr>
          <w:rFonts w:asciiTheme="majorBidi" w:hAnsiTheme="majorBidi" w:cstheme="majorBidi"/>
          <w:sz w:val="24"/>
          <w:szCs w:val="24"/>
          <w:rPrChange w:id="188" w:author="ALE editor" w:date="2023-01-17T16:19:00Z">
            <w:rPr>
              <w:rFonts w:asciiTheme="majorBidi" w:hAnsiTheme="majorBidi" w:cstheme="majorBidi"/>
              <w:color w:val="00B0F0"/>
              <w:sz w:val="24"/>
              <w:szCs w:val="24"/>
            </w:rPr>
          </w:rPrChange>
        </w:rPr>
        <w:t>Well-</w:t>
      </w:r>
      <w:r w:rsidR="0003755D" w:rsidRPr="00096A8D">
        <w:rPr>
          <w:rFonts w:asciiTheme="majorBidi" w:hAnsiTheme="majorBidi" w:cstheme="majorBidi"/>
          <w:sz w:val="24"/>
          <w:szCs w:val="24"/>
          <w:rPrChange w:id="189" w:author="ALE editor" w:date="2023-01-17T16:19:00Z">
            <w:rPr>
              <w:rFonts w:asciiTheme="majorBidi" w:hAnsiTheme="majorBidi" w:cstheme="majorBidi"/>
              <w:color w:val="00B0F0"/>
              <w:sz w:val="24"/>
              <w:szCs w:val="24"/>
            </w:rPr>
          </w:rPrChange>
        </w:rPr>
        <w:t xml:space="preserve">designed </w:t>
      </w:r>
      <w:ins w:id="190" w:author="ALE editor" w:date="2023-01-17T17:35:00Z">
        <w:r w:rsidR="006319A3">
          <w:rPr>
            <w:rFonts w:asciiTheme="majorBidi" w:hAnsiTheme="majorBidi" w:cstheme="majorBidi"/>
            <w:sz w:val="24"/>
            <w:szCs w:val="24"/>
          </w:rPr>
          <w:t xml:space="preserve">and appropriate </w:t>
        </w:r>
      </w:ins>
      <w:r w:rsidR="0003755D" w:rsidRPr="00096A8D">
        <w:rPr>
          <w:rFonts w:asciiTheme="majorBidi" w:hAnsiTheme="majorBidi" w:cstheme="majorBidi"/>
          <w:sz w:val="24"/>
          <w:szCs w:val="24"/>
          <w:rPrChange w:id="191" w:author="ALE editor" w:date="2023-01-17T16:19:00Z">
            <w:rPr>
              <w:rFonts w:asciiTheme="majorBidi" w:hAnsiTheme="majorBidi" w:cstheme="majorBidi"/>
              <w:color w:val="00B0F0"/>
              <w:sz w:val="24"/>
              <w:szCs w:val="24"/>
            </w:rPr>
          </w:rPrChange>
        </w:rPr>
        <w:t xml:space="preserve">teaching methods can </w:t>
      </w:r>
      <w:r w:rsidR="00F01F84" w:rsidRPr="00096A8D">
        <w:rPr>
          <w:rFonts w:asciiTheme="majorBidi" w:hAnsiTheme="majorBidi" w:cstheme="majorBidi"/>
          <w:sz w:val="24"/>
          <w:szCs w:val="24"/>
          <w:rPrChange w:id="192" w:author="ALE editor" w:date="2023-01-17T16:19:00Z">
            <w:rPr>
              <w:rFonts w:asciiTheme="majorBidi" w:hAnsiTheme="majorBidi" w:cstheme="majorBidi"/>
              <w:color w:val="00B0F0"/>
              <w:sz w:val="24"/>
              <w:szCs w:val="24"/>
            </w:rPr>
          </w:rPrChange>
        </w:rPr>
        <w:t xml:space="preserve">help </w:t>
      </w:r>
      <w:r w:rsidR="0003755D" w:rsidRPr="00096A8D">
        <w:rPr>
          <w:rFonts w:asciiTheme="majorBidi" w:hAnsiTheme="majorBidi" w:cstheme="majorBidi"/>
          <w:sz w:val="24"/>
          <w:szCs w:val="24"/>
          <w:rPrChange w:id="193" w:author="ALE editor" w:date="2023-01-17T16:19:00Z">
            <w:rPr>
              <w:rFonts w:asciiTheme="majorBidi" w:hAnsiTheme="majorBidi" w:cstheme="majorBidi"/>
              <w:color w:val="00B0F0"/>
              <w:sz w:val="24"/>
              <w:szCs w:val="24"/>
            </w:rPr>
          </w:rPrChange>
        </w:rPr>
        <w:t xml:space="preserve">young children </w:t>
      </w:r>
      <w:commentRangeEnd w:id="187"/>
      <w:r w:rsidR="00096A8D">
        <w:rPr>
          <w:rStyle w:val="CommentReference"/>
        </w:rPr>
        <w:commentReference w:id="187"/>
      </w:r>
      <w:r w:rsidR="00F01F84">
        <w:rPr>
          <w:rFonts w:asciiTheme="majorBidi" w:hAnsiTheme="majorBidi" w:cstheme="majorBidi"/>
          <w:sz w:val="24"/>
          <w:szCs w:val="24"/>
        </w:rPr>
        <w:t>understand</w:t>
      </w:r>
      <w:r w:rsidR="0003755D" w:rsidRPr="005D120C">
        <w:rPr>
          <w:rFonts w:asciiTheme="majorBidi" w:hAnsiTheme="majorBidi" w:cstheme="majorBidi"/>
          <w:sz w:val="24"/>
          <w:szCs w:val="24"/>
        </w:rPr>
        <w:t xml:space="preserve"> basic scientific </w:t>
      </w:r>
      <w:r w:rsidR="00F01F84">
        <w:rPr>
          <w:rFonts w:asciiTheme="majorBidi" w:hAnsiTheme="majorBidi" w:cstheme="majorBidi"/>
          <w:sz w:val="24"/>
          <w:szCs w:val="24"/>
        </w:rPr>
        <w:t>concepts</w:t>
      </w:r>
      <w:r w:rsidR="00F01F84" w:rsidRPr="005D120C">
        <w:rPr>
          <w:rFonts w:asciiTheme="majorBidi" w:hAnsiTheme="majorBidi" w:cstheme="majorBidi"/>
          <w:sz w:val="24"/>
          <w:szCs w:val="24"/>
        </w:rPr>
        <w:t xml:space="preserve"> </w:t>
      </w:r>
      <w:r w:rsidR="0003755D" w:rsidRPr="005D120C">
        <w:rPr>
          <w:rFonts w:asciiTheme="majorBidi" w:hAnsiTheme="majorBidi" w:cstheme="majorBidi"/>
          <w:sz w:val="24"/>
          <w:szCs w:val="24"/>
        </w:rPr>
        <w:t xml:space="preserve">pertaining to common phenomena in nature (Eberbach &amp; Crowley, 2009; </w:t>
      </w:r>
      <w:r w:rsidR="0032144C" w:rsidRPr="0032144C">
        <w:rPr>
          <w:rFonts w:asciiTheme="majorBidi" w:hAnsiTheme="majorBidi" w:cstheme="majorBidi"/>
          <w:sz w:val="24"/>
          <w:szCs w:val="24"/>
        </w:rPr>
        <w:t>Kambouri-Danos</w:t>
      </w:r>
      <w:ins w:id="194" w:author="ALE editor" w:date="2023-01-19T13:22:00Z">
        <w:r w:rsidR="00262113">
          <w:rPr>
            <w:rFonts w:asciiTheme="majorBidi" w:hAnsiTheme="majorBidi" w:cstheme="majorBidi"/>
            <w:sz w:val="24"/>
            <w:szCs w:val="24"/>
          </w:rPr>
          <w:t xml:space="preserve"> et al.</w:t>
        </w:r>
      </w:ins>
      <w:del w:id="195" w:author="ALE editor" w:date="2023-01-19T13:22:00Z">
        <w:r w:rsidR="0032144C" w:rsidRPr="0032144C" w:rsidDel="00262113">
          <w:rPr>
            <w:rFonts w:asciiTheme="majorBidi" w:hAnsiTheme="majorBidi" w:cstheme="majorBidi"/>
            <w:sz w:val="24"/>
            <w:szCs w:val="24"/>
          </w:rPr>
          <w:delText>, Ravanis, Jameau, &amp; Boilevin</w:delText>
        </w:r>
      </w:del>
      <w:r w:rsidR="0032144C" w:rsidRPr="0032144C">
        <w:rPr>
          <w:rFonts w:asciiTheme="majorBidi" w:hAnsiTheme="majorBidi" w:cstheme="majorBidi"/>
          <w:sz w:val="24"/>
          <w:szCs w:val="24"/>
        </w:rPr>
        <w:t>, 2019</w:t>
      </w:r>
      <w:r w:rsidR="0003755D" w:rsidRPr="005D120C">
        <w:rPr>
          <w:rFonts w:asciiTheme="majorBidi" w:hAnsiTheme="majorBidi" w:cstheme="majorBidi"/>
          <w:sz w:val="24"/>
          <w:szCs w:val="24"/>
        </w:rPr>
        <w:t>)</w:t>
      </w:r>
      <w:r w:rsidR="00F01F84">
        <w:rPr>
          <w:rFonts w:asciiTheme="majorBidi" w:hAnsiTheme="majorBidi" w:cstheme="majorBidi"/>
          <w:sz w:val="24"/>
          <w:szCs w:val="24"/>
        </w:rPr>
        <w:t>. I</w:t>
      </w:r>
      <w:r w:rsidR="0003755D" w:rsidRPr="005D120C">
        <w:rPr>
          <w:rFonts w:asciiTheme="majorBidi" w:hAnsiTheme="majorBidi" w:cstheme="majorBidi"/>
          <w:sz w:val="24"/>
          <w:szCs w:val="24"/>
        </w:rPr>
        <w:t>nvolv</w:t>
      </w:r>
      <w:r w:rsidR="00F01F84">
        <w:rPr>
          <w:rFonts w:asciiTheme="majorBidi" w:hAnsiTheme="majorBidi" w:cstheme="majorBidi"/>
          <w:sz w:val="24"/>
          <w:szCs w:val="24"/>
        </w:rPr>
        <w:t>ing</w:t>
      </w:r>
      <w:r w:rsidR="0003755D" w:rsidRPr="005D120C">
        <w:rPr>
          <w:rFonts w:asciiTheme="majorBidi" w:hAnsiTheme="majorBidi" w:cstheme="majorBidi"/>
          <w:sz w:val="24"/>
          <w:szCs w:val="24"/>
        </w:rPr>
        <w:t xml:space="preserve"> </w:t>
      </w:r>
      <w:r w:rsidR="003B591A">
        <w:rPr>
          <w:rFonts w:asciiTheme="majorBidi" w:hAnsiTheme="majorBidi" w:cstheme="majorBidi"/>
          <w:sz w:val="24"/>
          <w:szCs w:val="24"/>
        </w:rPr>
        <w:t>preschool</w:t>
      </w:r>
      <w:r w:rsidR="0003755D" w:rsidRPr="005D120C">
        <w:rPr>
          <w:rFonts w:asciiTheme="majorBidi" w:hAnsiTheme="majorBidi" w:cstheme="majorBidi"/>
          <w:sz w:val="24"/>
          <w:szCs w:val="24"/>
        </w:rPr>
        <w:t xml:space="preserve"> </w:t>
      </w:r>
      <w:r w:rsidR="003B591A">
        <w:rPr>
          <w:rFonts w:asciiTheme="majorBidi" w:hAnsiTheme="majorBidi" w:cstheme="majorBidi"/>
          <w:sz w:val="24"/>
          <w:szCs w:val="24"/>
        </w:rPr>
        <w:t>children</w:t>
      </w:r>
      <w:r w:rsidR="003B591A" w:rsidRPr="005D120C">
        <w:rPr>
          <w:rFonts w:asciiTheme="majorBidi" w:hAnsiTheme="majorBidi" w:cstheme="majorBidi"/>
          <w:sz w:val="24"/>
          <w:szCs w:val="24"/>
        </w:rPr>
        <w:t xml:space="preserve"> </w:t>
      </w:r>
      <w:r w:rsidR="0003755D" w:rsidRPr="005D120C">
        <w:rPr>
          <w:rFonts w:asciiTheme="majorBidi" w:hAnsiTheme="majorBidi" w:cstheme="majorBidi"/>
          <w:sz w:val="24"/>
          <w:szCs w:val="24"/>
        </w:rPr>
        <w:t>in scien</w:t>
      </w:r>
      <w:r w:rsidR="00F01F84">
        <w:rPr>
          <w:rFonts w:asciiTheme="majorBidi" w:hAnsiTheme="majorBidi" w:cstheme="majorBidi"/>
          <w:sz w:val="24"/>
          <w:szCs w:val="24"/>
        </w:rPr>
        <w:t>tific</w:t>
      </w:r>
      <w:r w:rsidR="0003755D" w:rsidRPr="005D120C">
        <w:rPr>
          <w:rFonts w:asciiTheme="majorBidi" w:hAnsiTheme="majorBidi" w:cstheme="majorBidi"/>
          <w:sz w:val="24"/>
          <w:szCs w:val="24"/>
        </w:rPr>
        <w:t xml:space="preserve"> research </w:t>
      </w:r>
      <w:r w:rsidR="00F01F84">
        <w:rPr>
          <w:rFonts w:asciiTheme="majorBidi" w:hAnsiTheme="majorBidi" w:cstheme="majorBidi"/>
          <w:sz w:val="24"/>
          <w:szCs w:val="24"/>
        </w:rPr>
        <w:t xml:space="preserve">processes develops the skills that will enable them to later understand more complex </w:t>
      </w:r>
      <w:r w:rsidR="0003755D" w:rsidRPr="005D120C">
        <w:rPr>
          <w:rFonts w:asciiTheme="majorBidi" w:hAnsiTheme="majorBidi" w:cstheme="majorBidi"/>
          <w:sz w:val="24"/>
          <w:szCs w:val="24"/>
        </w:rPr>
        <w:t>scientific ideas (Eshach &amp; Fried, 2005</w:t>
      </w:r>
      <w:r w:rsidR="00F01F84">
        <w:rPr>
          <w:rFonts w:asciiTheme="majorBidi" w:hAnsiTheme="majorBidi" w:cstheme="majorBidi"/>
          <w:sz w:val="24"/>
          <w:szCs w:val="24"/>
        </w:rPr>
        <w:t xml:space="preserve">; </w:t>
      </w:r>
      <w:r w:rsidR="00F01F84" w:rsidRPr="005D120C">
        <w:rPr>
          <w:rFonts w:asciiTheme="majorBidi" w:hAnsiTheme="majorBidi" w:cstheme="majorBidi"/>
          <w:sz w:val="24"/>
          <w:szCs w:val="24"/>
        </w:rPr>
        <w:t>Gerde et al., 2013</w:t>
      </w:r>
      <w:r w:rsidR="00F01F84">
        <w:rPr>
          <w:rFonts w:asciiTheme="majorBidi" w:hAnsiTheme="majorBidi" w:cstheme="majorBidi"/>
          <w:sz w:val="24"/>
          <w:szCs w:val="24"/>
        </w:rPr>
        <w:t>;</w:t>
      </w:r>
      <w:r w:rsidR="0003755D" w:rsidRPr="005D120C">
        <w:rPr>
          <w:rFonts w:asciiTheme="majorBidi" w:hAnsiTheme="majorBidi" w:cstheme="majorBidi"/>
          <w:sz w:val="24"/>
          <w:szCs w:val="24"/>
        </w:rPr>
        <w:t xml:space="preserve"> Roychoudhury, 2014)</w:t>
      </w:r>
      <w:r w:rsidR="00503BD2">
        <w:rPr>
          <w:rFonts w:asciiTheme="majorBidi" w:hAnsiTheme="majorBidi" w:cstheme="majorBidi"/>
          <w:sz w:val="24"/>
          <w:szCs w:val="24"/>
        </w:rPr>
        <w:t xml:space="preserve">, </w:t>
      </w:r>
      <w:r w:rsidR="0003755D" w:rsidRPr="005D120C">
        <w:rPr>
          <w:rFonts w:asciiTheme="majorBidi" w:hAnsiTheme="majorBidi" w:cstheme="majorBidi"/>
          <w:sz w:val="24"/>
          <w:szCs w:val="24"/>
        </w:rPr>
        <w:t>improve</w:t>
      </w:r>
      <w:r w:rsidR="00F01F84">
        <w:rPr>
          <w:rFonts w:asciiTheme="majorBidi" w:hAnsiTheme="majorBidi" w:cstheme="majorBidi"/>
          <w:sz w:val="24"/>
          <w:szCs w:val="24"/>
        </w:rPr>
        <w:t>s</w:t>
      </w:r>
      <w:r w:rsidR="0003755D" w:rsidRPr="005D120C">
        <w:rPr>
          <w:rFonts w:asciiTheme="majorBidi" w:hAnsiTheme="majorBidi" w:cstheme="majorBidi"/>
          <w:sz w:val="24"/>
          <w:szCs w:val="24"/>
        </w:rPr>
        <w:t xml:space="preserve"> their readiness for school, </w:t>
      </w:r>
      <w:r w:rsidR="00E82E3F" w:rsidRPr="005D120C">
        <w:rPr>
          <w:rFonts w:asciiTheme="majorBidi" w:hAnsiTheme="majorBidi" w:cstheme="majorBidi"/>
          <w:sz w:val="24"/>
          <w:szCs w:val="24"/>
        </w:rPr>
        <w:t xml:space="preserve">and </w:t>
      </w:r>
      <w:r w:rsidR="00C03769" w:rsidRPr="005D120C">
        <w:rPr>
          <w:rFonts w:asciiTheme="majorBidi" w:hAnsiTheme="majorBidi" w:cstheme="majorBidi"/>
          <w:sz w:val="24"/>
          <w:szCs w:val="24"/>
        </w:rPr>
        <w:t>develop</w:t>
      </w:r>
      <w:r w:rsidR="00F01F84">
        <w:rPr>
          <w:rFonts w:asciiTheme="majorBidi" w:hAnsiTheme="majorBidi" w:cstheme="majorBidi"/>
          <w:sz w:val="24"/>
          <w:szCs w:val="24"/>
        </w:rPr>
        <w:t>s their</w:t>
      </w:r>
      <w:r w:rsidR="00C03769" w:rsidRPr="005D120C">
        <w:rPr>
          <w:rFonts w:asciiTheme="majorBidi" w:hAnsiTheme="majorBidi" w:cstheme="majorBidi"/>
          <w:sz w:val="24"/>
          <w:szCs w:val="24"/>
        </w:rPr>
        <w:t xml:space="preserve"> interest </w:t>
      </w:r>
      <w:r w:rsidR="00F01F84">
        <w:rPr>
          <w:rFonts w:asciiTheme="majorBidi" w:hAnsiTheme="majorBidi" w:cstheme="majorBidi"/>
          <w:sz w:val="24"/>
          <w:szCs w:val="24"/>
        </w:rPr>
        <w:t xml:space="preserve">in </w:t>
      </w:r>
      <w:r w:rsidR="00C03769" w:rsidRPr="005D120C">
        <w:rPr>
          <w:rFonts w:asciiTheme="majorBidi" w:hAnsiTheme="majorBidi" w:cstheme="majorBidi"/>
          <w:sz w:val="24"/>
          <w:szCs w:val="24"/>
        </w:rPr>
        <w:t xml:space="preserve">and </w:t>
      </w:r>
      <w:r w:rsidR="0003755D" w:rsidRPr="005D120C">
        <w:rPr>
          <w:rFonts w:asciiTheme="majorBidi" w:hAnsiTheme="majorBidi" w:cstheme="majorBidi"/>
          <w:sz w:val="24"/>
          <w:szCs w:val="24"/>
        </w:rPr>
        <w:t>positive attitudes towards science (Eberbach &amp; Crowley, 2009</w:t>
      </w:r>
      <w:r w:rsidR="00A51917">
        <w:rPr>
          <w:rFonts w:asciiTheme="majorBidi" w:hAnsiTheme="majorBidi" w:cstheme="majorBidi"/>
          <w:sz w:val="24"/>
          <w:szCs w:val="24"/>
        </w:rPr>
        <w:t xml:space="preserve">; </w:t>
      </w:r>
      <w:r w:rsidR="00A51917" w:rsidRPr="005D120C">
        <w:rPr>
          <w:rFonts w:asciiTheme="majorBidi" w:hAnsiTheme="majorBidi" w:cstheme="majorBidi"/>
          <w:sz w:val="24"/>
          <w:szCs w:val="24"/>
        </w:rPr>
        <w:t>Hastürk &amp; Özdemir, 2021</w:t>
      </w:r>
      <w:r w:rsidR="0003755D" w:rsidRPr="005D120C">
        <w:rPr>
          <w:rFonts w:asciiTheme="majorBidi" w:hAnsiTheme="majorBidi" w:cstheme="majorBidi"/>
          <w:sz w:val="24"/>
          <w:szCs w:val="24"/>
        </w:rPr>
        <w:t>).</w:t>
      </w:r>
      <w:r w:rsidR="00EE70AD" w:rsidRPr="005D120C">
        <w:rPr>
          <w:rFonts w:asciiTheme="majorBidi" w:hAnsiTheme="majorBidi" w:cstheme="majorBidi"/>
          <w:sz w:val="24"/>
          <w:szCs w:val="24"/>
        </w:rPr>
        <w:t xml:space="preserve"> </w:t>
      </w:r>
      <w:del w:id="196" w:author="ALE editor" w:date="2023-01-17T16:20:00Z">
        <w:r w:rsidR="00041246" w:rsidRPr="00096A8D" w:rsidDel="00096A8D">
          <w:rPr>
            <w:rFonts w:asciiTheme="majorBidi" w:hAnsiTheme="majorBidi" w:cstheme="majorBidi"/>
            <w:sz w:val="24"/>
            <w:szCs w:val="24"/>
            <w:rPrChange w:id="197" w:author="ALE editor" w:date="2023-01-17T16:20:00Z">
              <w:rPr>
                <w:rFonts w:asciiTheme="majorBidi" w:hAnsiTheme="majorBidi" w:cstheme="majorBidi"/>
                <w:color w:val="7030A0"/>
                <w:sz w:val="24"/>
                <w:szCs w:val="24"/>
              </w:rPr>
            </w:rPrChange>
          </w:rPr>
          <w:delText xml:space="preserve">Yet </w:delText>
        </w:r>
      </w:del>
      <w:ins w:id="198" w:author="ALE editor" w:date="2023-01-17T16:20:00Z">
        <w:r w:rsidR="00096A8D" w:rsidRPr="00096A8D">
          <w:rPr>
            <w:rFonts w:asciiTheme="majorBidi" w:hAnsiTheme="majorBidi" w:cstheme="majorBidi"/>
            <w:sz w:val="24"/>
            <w:szCs w:val="24"/>
            <w:rPrChange w:id="199" w:author="ALE editor" w:date="2023-01-17T16:20:00Z">
              <w:rPr>
                <w:rFonts w:asciiTheme="majorBidi" w:hAnsiTheme="majorBidi" w:cstheme="majorBidi"/>
                <w:color w:val="7030A0"/>
                <w:sz w:val="24"/>
                <w:szCs w:val="24"/>
              </w:rPr>
            </w:rPrChange>
          </w:rPr>
          <w:t xml:space="preserve">Therefore, </w:t>
        </w:r>
      </w:ins>
      <w:r w:rsidR="00041246" w:rsidRPr="00096A8D">
        <w:rPr>
          <w:rFonts w:asciiTheme="majorBidi" w:hAnsiTheme="majorBidi" w:cstheme="majorBidi"/>
          <w:sz w:val="24"/>
          <w:szCs w:val="24"/>
          <w:rPrChange w:id="200" w:author="ALE editor" w:date="2023-01-17T16:20:00Z">
            <w:rPr>
              <w:rFonts w:asciiTheme="majorBidi" w:hAnsiTheme="majorBidi" w:cstheme="majorBidi"/>
              <w:color w:val="7030A0"/>
              <w:sz w:val="24"/>
              <w:szCs w:val="24"/>
            </w:rPr>
          </w:rPrChange>
        </w:rPr>
        <w:t>r</w:t>
      </w:r>
      <w:r w:rsidR="00F734A1" w:rsidRPr="00096A8D">
        <w:rPr>
          <w:rFonts w:asciiTheme="majorBidi" w:hAnsiTheme="majorBidi" w:cstheme="majorBidi"/>
          <w:sz w:val="24"/>
          <w:szCs w:val="24"/>
          <w:rPrChange w:id="201" w:author="ALE editor" w:date="2023-01-17T16:20:00Z">
            <w:rPr>
              <w:rFonts w:asciiTheme="majorBidi" w:hAnsiTheme="majorBidi" w:cstheme="majorBidi"/>
              <w:color w:val="7030A0"/>
              <w:sz w:val="24"/>
              <w:szCs w:val="24"/>
            </w:rPr>
          </w:rPrChange>
        </w:rPr>
        <w:t xml:space="preserve">esearchers and educators </w:t>
      </w:r>
      <w:r w:rsidR="00503BD2" w:rsidRPr="00096A8D">
        <w:rPr>
          <w:rFonts w:asciiTheme="majorBidi" w:hAnsiTheme="majorBidi" w:cstheme="majorBidi"/>
          <w:sz w:val="24"/>
          <w:szCs w:val="24"/>
          <w:rPrChange w:id="202" w:author="ALE editor" w:date="2023-01-17T16:20:00Z">
            <w:rPr>
              <w:rFonts w:asciiTheme="majorBidi" w:hAnsiTheme="majorBidi" w:cstheme="majorBidi"/>
              <w:color w:val="7030A0"/>
              <w:sz w:val="24"/>
              <w:szCs w:val="24"/>
            </w:rPr>
          </w:rPrChange>
        </w:rPr>
        <w:t xml:space="preserve">are seeking </w:t>
      </w:r>
      <w:r w:rsidR="00270306" w:rsidRPr="00096A8D">
        <w:rPr>
          <w:rFonts w:asciiTheme="majorBidi" w:hAnsiTheme="majorBidi" w:cstheme="majorBidi"/>
          <w:sz w:val="24"/>
          <w:szCs w:val="24"/>
          <w:rPrChange w:id="203" w:author="ALE editor" w:date="2023-01-17T16:20:00Z">
            <w:rPr>
              <w:rFonts w:asciiTheme="majorBidi" w:hAnsiTheme="majorBidi" w:cstheme="majorBidi"/>
              <w:color w:val="7030A0"/>
              <w:sz w:val="24"/>
              <w:szCs w:val="24"/>
            </w:rPr>
          </w:rPrChange>
        </w:rPr>
        <w:t>ways</w:t>
      </w:r>
      <w:r w:rsidR="00F734A1" w:rsidRPr="00096A8D">
        <w:rPr>
          <w:rFonts w:asciiTheme="majorBidi" w:hAnsiTheme="majorBidi" w:cstheme="majorBidi"/>
          <w:sz w:val="24"/>
          <w:szCs w:val="24"/>
          <w:rPrChange w:id="204" w:author="ALE editor" w:date="2023-01-17T16:20:00Z">
            <w:rPr>
              <w:rFonts w:asciiTheme="majorBidi" w:hAnsiTheme="majorBidi" w:cstheme="majorBidi"/>
              <w:color w:val="7030A0"/>
              <w:sz w:val="24"/>
              <w:szCs w:val="24"/>
            </w:rPr>
          </w:rPrChange>
        </w:rPr>
        <w:t xml:space="preserve"> to improve the teaching of S&amp;T in </w:t>
      </w:r>
      <w:r w:rsidR="008140A3" w:rsidRPr="00096A8D">
        <w:rPr>
          <w:rFonts w:asciiTheme="majorBidi" w:hAnsiTheme="majorBidi" w:cstheme="majorBidi"/>
          <w:sz w:val="24"/>
          <w:szCs w:val="24"/>
          <w:rPrChange w:id="205" w:author="ALE editor" w:date="2023-01-17T16:20:00Z">
            <w:rPr>
              <w:rFonts w:asciiTheme="majorBidi" w:hAnsiTheme="majorBidi" w:cstheme="majorBidi"/>
              <w:color w:val="7030A0"/>
              <w:sz w:val="24"/>
              <w:szCs w:val="24"/>
            </w:rPr>
          </w:rPrChange>
        </w:rPr>
        <w:t>preschool</w:t>
      </w:r>
      <w:r w:rsidR="00F734A1" w:rsidRPr="00096A8D">
        <w:rPr>
          <w:rFonts w:asciiTheme="majorBidi" w:hAnsiTheme="majorBidi" w:cstheme="majorBidi"/>
          <w:sz w:val="24"/>
          <w:szCs w:val="24"/>
          <w:rPrChange w:id="206" w:author="ALE editor" w:date="2023-01-17T16:20:00Z">
            <w:rPr>
              <w:rFonts w:asciiTheme="majorBidi" w:hAnsiTheme="majorBidi" w:cstheme="majorBidi"/>
              <w:color w:val="7030A0"/>
              <w:sz w:val="24"/>
              <w:szCs w:val="24"/>
            </w:rPr>
          </w:rPrChange>
        </w:rPr>
        <w:t xml:space="preserve">. </w:t>
      </w:r>
      <w:r w:rsidR="00431FE9" w:rsidRPr="00096A8D">
        <w:rPr>
          <w:rFonts w:asciiTheme="majorBidi" w:hAnsiTheme="majorBidi" w:cstheme="majorBidi"/>
          <w:sz w:val="24"/>
          <w:szCs w:val="24"/>
          <w:rPrChange w:id="207" w:author="ALE editor" w:date="2023-01-17T16:20:00Z">
            <w:rPr>
              <w:rFonts w:asciiTheme="majorBidi" w:hAnsiTheme="majorBidi" w:cstheme="majorBidi"/>
              <w:color w:val="7030A0"/>
              <w:sz w:val="24"/>
              <w:szCs w:val="24"/>
            </w:rPr>
          </w:rPrChange>
        </w:rPr>
        <w:t xml:space="preserve">In the United States, for example, </w:t>
      </w:r>
      <w:r w:rsidR="000218DB" w:rsidRPr="00096A8D">
        <w:rPr>
          <w:rFonts w:asciiTheme="majorBidi" w:hAnsiTheme="majorBidi" w:cstheme="majorBidi"/>
          <w:sz w:val="24"/>
          <w:szCs w:val="24"/>
          <w:rPrChange w:id="208" w:author="ALE editor" w:date="2023-01-17T16:20:00Z">
            <w:rPr>
              <w:rFonts w:asciiTheme="majorBidi" w:hAnsiTheme="majorBidi" w:cstheme="majorBidi"/>
              <w:color w:val="7030A0"/>
              <w:sz w:val="24"/>
              <w:szCs w:val="24"/>
            </w:rPr>
          </w:rPrChange>
        </w:rPr>
        <w:t xml:space="preserve">it has been found that </w:t>
      </w:r>
      <w:r w:rsidR="00503BD2" w:rsidRPr="00096A8D">
        <w:rPr>
          <w:rFonts w:asciiTheme="majorBidi" w:hAnsiTheme="majorBidi" w:cstheme="majorBidi"/>
          <w:sz w:val="24"/>
          <w:szCs w:val="24"/>
          <w:rPrChange w:id="209" w:author="ALE editor" w:date="2023-01-17T16:20:00Z">
            <w:rPr>
              <w:rFonts w:asciiTheme="majorBidi" w:hAnsiTheme="majorBidi" w:cstheme="majorBidi"/>
              <w:color w:val="7030A0"/>
              <w:sz w:val="24"/>
              <w:szCs w:val="24"/>
            </w:rPr>
          </w:rPrChange>
        </w:rPr>
        <w:t xml:space="preserve">despite the </w:t>
      </w:r>
      <w:del w:id="210" w:author="ALE editor" w:date="2023-01-17T16:21:00Z">
        <w:r w:rsidR="00431FE9" w:rsidRPr="00096A8D" w:rsidDel="00096A8D">
          <w:rPr>
            <w:rFonts w:asciiTheme="majorBidi" w:hAnsiTheme="majorBidi" w:cstheme="majorBidi"/>
            <w:sz w:val="24"/>
            <w:szCs w:val="24"/>
            <w:rPrChange w:id="211" w:author="ALE editor" w:date="2023-01-17T16:20:00Z">
              <w:rPr>
                <w:rFonts w:asciiTheme="majorBidi" w:hAnsiTheme="majorBidi" w:cstheme="majorBidi"/>
                <w:color w:val="7030A0"/>
                <w:sz w:val="32"/>
                <w:szCs w:val="32"/>
              </w:rPr>
            </w:rPrChange>
          </w:rPr>
          <w:delText xml:space="preserve">abundance </w:delText>
        </w:r>
      </w:del>
      <w:ins w:id="212" w:author="ALE editor" w:date="2023-01-17T16:21:00Z">
        <w:r w:rsidR="00096A8D">
          <w:rPr>
            <w:rFonts w:asciiTheme="majorBidi" w:hAnsiTheme="majorBidi" w:cstheme="majorBidi"/>
            <w:sz w:val="24"/>
            <w:szCs w:val="24"/>
          </w:rPr>
          <w:t>large number</w:t>
        </w:r>
        <w:r w:rsidR="00096A8D" w:rsidRPr="00096A8D">
          <w:rPr>
            <w:rFonts w:asciiTheme="majorBidi" w:hAnsiTheme="majorBidi" w:cstheme="majorBidi"/>
            <w:sz w:val="24"/>
            <w:szCs w:val="24"/>
            <w:rPrChange w:id="213" w:author="ALE editor" w:date="2023-01-17T16:20:00Z">
              <w:rPr>
                <w:rFonts w:asciiTheme="majorBidi" w:hAnsiTheme="majorBidi" w:cstheme="majorBidi"/>
                <w:color w:val="7030A0"/>
                <w:sz w:val="32"/>
                <w:szCs w:val="32"/>
              </w:rPr>
            </w:rPrChange>
          </w:rPr>
          <w:t xml:space="preserve"> </w:t>
        </w:r>
      </w:ins>
      <w:r w:rsidR="00431FE9" w:rsidRPr="00096A8D">
        <w:rPr>
          <w:rFonts w:asciiTheme="majorBidi" w:hAnsiTheme="majorBidi" w:cstheme="majorBidi"/>
          <w:sz w:val="24"/>
          <w:szCs w:val="24"/>
          <w:rPrChange w:id="214" w:author="ALE editor" w:date="2023-01-17T16:20:00Z">
            <w:rPr>
              <w:rFonts w:asciiTheme="majorBidi" w:hAnsiTheme="majorBidi" w:cstheme="majorBidi"/>
              <w:color w:val="7030A0"/>
              <w:sz w:val="32"/>
              <w:szCs w:val="32"/>
            </w:rPr>
          </w:rPrChange>
        </w:rPr>
        <w:t xml:space="preserve">of </w:t>
      </w:r>
      <w:ins w:id="215" w:author="ALE editor" w:date="2023-01-17T16:21:00Z">
        <w:r w:rsidR="00096A8D">
          <w:rPr>
            <w:rFonts w:asciiTheme="majorBidi" w:hAnsiTheme="majorBidi" w:cstheme="majorBidi"/>
            <w:sz w:val="24"/>
            <w:szCs w:val="24"/>
          </w:rPr>
          <w:t xml:space="preserve">such </w:t>
        </w:r>
      </w:ins>
      <w:r w:rsidR="00431FE9" w:rsidRPr="00096A8D">
        <w:rPr>
          <w:rFonts w:asciiTheme="majorBidi" w:hAnsiTheme="majorBidi" w:cstheme="majorBidi"/>
          <w:sz w:val="24"/>
          <w:szCs w:val="24"/>
          <w:rPrChange w:id="216" w:author="ALE editor" w:date="2023-01-17T16:20:00Z">
            <w:rPr>
              <w:rFonts w:asciiTheme="majorBidi" w:hAnsiTheme="majorBidi" w:cstheme="majorBidi"/>
              <w:color w:val="7030A0"/>
              <w:sz w:val="32"/>
              <w:szCs w:val="32"/>
            </w:rPr>
          </w:rPrChange>
        </w:rPr>
        <w:t xml:space="preserve">programs, </w:t>
      </w:r>
      <w:ins w:id="217" w:author="ALE editor" w:date="2023-01-17T16:20:00Z">
        <w:r w:rsidR="00096A8D">
          <w:rPr>
            <w:rFonts w:asciiTheme="majorBidi" w:hAnsiTheme="majorBidi" w:cstheme="majorBidi"/>
            <w:sz w:val="24"/>
            <w:szCs w:val="24"/>
          </w:rPr>
          <w:t xml:space="preserve">and the </w:t>
        </w:r>
      </w:ins>
      <w:ins w:id="218" w:author="ALE editor" w:date="2023-01-17T16:21:00Z">
        <w:r w:rsidR="00096A8D">
          <w:rPr>
            <w:rFonts w:asciiTheme="majorBidi" w:hAnsiTheme="majorBidi" w:cstheme="majorBidi"/>
            <w:sz w:val="24"/>
            <w:szCs w:val="24"/>
          </w:rPr>
          <w:t>abund</w:t>
        </w:r>
      </w:ins>
      <w:ins w:id="219" w:author="ALE editor" w:date="2023-01-17T16:22:00Z">
        <w:r w:rsidR="00096A8D">
          <w:rPr>
            <w:rFonts w:asciiTheme="majorBidi" w:hAnsiTheme="majorBidi" w:cstheme="majorBidi"/>
            <w:sz w:val="24"/>
            <w:szCs w:val="24"/>
          </w:rPr>
          <w:t xml:space="preserve">ant </w:t>
        </w:r>
      </w:ins>
      <w:r w:rsidR="00431FE9" w:rsidRPr="00096A8D">
        <w:rPr>
          <w:rFonts w:asciiTheme="majorBidi" w:hAnsiTheme="majorBidi" w:cstheme="majorBidi"/>
          <w:sz w:val="24"/>
          <w:szCs w:val="24"/>
          <w:rPrChange w:id="220" w:author="ALE editor" w:date="2023-01-17T16:20:00Z">
            <w:rPr>
              <w:rFonts w:asciiTheme="majorBidi" w:hAnsiTheme="majorBidi" w:cstheme="majorBidi"/>
              <w:color w:val="7030A0"/>
              <w:sz w:val="32"/>
              <w:szCs w:val="32"/>
            </w:rPr>
          </w:rPrChange>
        </w:rPr>
        <w:t>information</w:t>
      </w:r>
      <w:del w:id="221" w:author="ALE editor" w:date="2023-01-17T16:20:00Z">
        <w:r w:rsidR="00431FE9" w:rsidRPr="00096A8D" w:rsidDel="00096A8D">
          <w:rPr>
            <w:rFonts w:asciiTheme="majorBidi" w:hAnsiTheme="majorBidi" w:cstheme="majorBidi"/>
            <w:sz w:val="24"/>
            <w:szCs w:val="24"/>
            <w:rPrChange w:id="222" w:author="ALE editor" w:date="2023-01-17T16:20:00Z">
              <w:rPr>
                <w:rFonts w:asciiTheme="majorBidi" w:hAnsiTheme="majorBidi" w:cstheme="majorBidi"/>
                <w:color w:val="7030A0"/>
                <w:sz w:val="32"/>
                <w:szCs w:val="32"/>
              </w:rPr>
            </w:rPrChange>
          </w:rPr>
          <w:delText>,</w:delText>
        </w:r>
      </w:del>
      <w:r w:rsidR="00431FE9" w:rsidRPr="00096A8D">
        <w:rPr>
          <w:rFonts w:asciiTheme="majorBidi" w:hAnsiTheme="majorBidi" w:cstheme="majorBidi"/>
          <w:sz w:val="24"/>
          <w:szCs w:val="24"/>
          <w:rPrChange w:id="223" w:author="ALE editor" w:date="2023-01-17T16:20:00Z">
            <w:rPr>
              <w:rFonts w:asciiTheme="majorBidi" w:hAnsiTheme="majorBidi" w:cstheme="majorBidi"/>
              <w:color w:val="7030A0"/>
              <w:sz w:val="32"/>
              <w:szCs w:val="32"/>
            </w:rPr>
          </w:rPrChange>
        </w:rPr>
        <w:t xml:space="preserve"> and literature on</w:t>
      </w:r>
      <w:r w:rsidR="00431FE9" w:rsidRPr="00096A8D">
        <w:rPr>
          <w:rFonts w:asciiTheme="majorBidi" w:hAnsiTheme="majorBidi" w:cstheme="majorBidi"/>
          <w:sz w:val="24"/>
          <w:szCs w:val="24"/>
          <w:rPrChange w:id="224" w:author="ALE editor" w:date="2023-01-17T16:20:00Z">
            <w:rPr>
              <w:rFonts w:asciiTheme="majorBidi" w:hAnsiTheme="majorBidi" w:cstheme="majorBidi"/>
              <w:color w:val="7030A0"/>
              <w:sz w:val="24"/>
              <w:szCs w:val="24"/>
            </w:rPr>
          </w:rPrChange>
        </w:rPr>
        <w:t xml:space="preserve"> </w:t>
      </w:r>
      <w:r w:rsidR="00431FE9" w:rsidRPr="005D120C">
        <w:rPr>
          <w:rFonts w:asciiTheme="majorBidi" w:hAnsiTheme="majorBidi" w:cstheme="majorBidi"/>
          <w:sz w:val="24"/>
          <w:szCs w:val="24"/>
        </w:rPr>
        <w:t xml:space="preserve">teaching science in </w:t>
      </w:r>
      <w:r w:rsidR="008140A3" w:rsidRPr="005D120C">
        <w:rPr>
          <w:rFonts w:asciiTheme="majorBidi" w:hAnsiTheme="majorBidi" w:cstheme="majorBidi"/>
          <w:sz w:val="24"/>
          <w:szCs w:val="24"/>
        </w:rPr>
        <w:t>preschool</w:t>
      </w:r>
      <w:r w:rsidR="00431FE9" w:rsidRPr="005D120C">
        <w:rPr>
          <w:rFonts w:asciiTheme="majorBidi" w:hAnsiTheme="majorBidi" w:cstheme="majorBidi"/>
          <w:sz w:val="24"/>
          <w:szCs w:val="24"/>
        </w:rPr>
        <w:t xml:space="preserve">s, children enter </w:t>
      </w:r>
      <w:r w:rsidR="005A2973">
        <w:rPr>
          <w:rFonts w:asciiTheme="majorBidi" w:hAnsiTheme="majorBidi" w:cstheme="majorBidi"/>
          <w:sz w:val="24"/>
          <w:szCs w:val="24"/>
        </w:rPr>
        <w:t xml:space="preserve">elementary </w:t>
      </w:r>
      <w:r w:rsidR="00431FE9" w:rsidRPr="005D120C">
        <w:rPr>
          <w:rFonts w:asciiTheme="majorBidi" w:hAnsiTheme="majorBidi" w:cstheme="majorBidi"/>
          <w:sz w:val="24"/>
          <w:szCs w:val="24"/>
        </w:rPr>
        <w:t xml:space="preserve">school </w:t>
      </w:r>
      <w:r w:rsidR="004F4DCE">
        <w:rPr>
          <w:rFonts w:asciiTheme="majorBidi" w:hAnsiTheme="majorBidi" w:cstheme="majorBidi"/>
          <w:sz w:val="24"/>
          <w:szCs w:val="24"/>
        </w:rPr>
        <w:t>with</w:t>
      </w:r>
      <w:r w:rsidR="004F4DCE" w:rsidRPr="005D120C">
        <w:rPr>
          <w:rFonts w:asciiTheme="majorBidi" w:hAnsiTheme="majorBidi" w:cstheme="majorBidi"/>
          <w:sz w:val="24"/>
          <w:szCs w:val="24"/>
        </w:rPr>
        <w:t xml:space="preserve"> </w:t>
      </w:r>
      <w:r w:rsidR="00431FE9" w:rsidRPr="005D120C">
        <w:rPr>
          <w:rFonts w:asciiTheme="majorBidi" w:hAnsiTheme="majorBidi" w:cstheme="majorBidi"/>
          <w:sz w:val="24"/>
          <w:szCs w:val="24"/>
        </w:rPr>
        <w:t xml:space="preserve">little knowledge </w:t>
      </w:r>
      <w:ins w:id="225" w:author="ALE editor" w:date="2023-01-17T16:22:00Z">
        <w:r w:rsidR="00096A8D">
          <w:rPr>
            <w:rFonts w:asciiTheme="majorBidi" w:hAnsiTheme="majorBidi" w:cstheme="majorBidi"/>
            <w:sz w:val="24"/>
            <w:szCs w:val="24"/>
          </w:rPr>
          <w:t xml:space="preserve">of science </w:t>
        </w:r>
      </w:ins>
      <w:r w:rsidR="004F4DCE">
        <w:rPr>
          <w:rFonts w:asciiTheme="majorBidi" w:hAnsiTheme="majorBidi" w:cstheme="majorBidi"/>
          <w:sz w:val="24"/>
          <w:szCs w:val="24"/>
        </w:rPr>
        <w:t>and</w:t>
      </w:r>
      <w:r w:rsidR="00503BD2">
        <w:rPr>
          <w:rFonts w:asciiTheme="majorBidi" w:hAnsiTheme="majorBidi" w:cstheme="majorBidi"/>
          <w:sz w:val="24"/>
          <w:szCs w:val="24"/>
        </w:rPr>
        <w:t xml:space="preserve"> </w:t>
      </w:r>
      <w:r w:rsidR="00431FE9" w:rsidRPr="005D120C">
        <w:rPr>
          <w:rFonts w:asciiTheme="majorBidi" w:hAnsiTheme="majorBidi" w:cstheme="majorBidi"/>
          <w:sz w:val="24"/>
          <w:szCs w:val="24"/>
        </w:rPr>
        <w:t>unde</w:t>
      </w:r>
      <w:r w:rsidR="00503BD2">
        <w:rPr>
          <w:rFonts w:asciiTheme="majorBidi" w:hAnsiTheme="majorBidi" w:cstheme="majorBidi"/>
          <w:sz w:val="24"/>
          <w:szCs w:val="24"/>
        </w:rPr>
        <w:t>rde</w:t>
      </w:r>
      <w:r w:rsidR="00431FE9" w:rsidRPr="005D120C">
        <w:rPr>
          <w:rFonts w:asciiTheme="majorBidi" w:hAnsiTheme="majorBidi" w:cstheme="majorBidi"/>
          <w:sz w:val="24"/>
          <w:szCs w:val="24"/>
        </w:rPr>
        <w:t xml:space="preserve">veloped </w:t>
      </w:r>
      <w:r w:rsidR="00503BD2">
        <w:rPr>
          <w:rFonts w:asciiTheme="majorBidi" w:hAnsiTheme="majorBidi" w:cstheme="majorBidi"/>
          <w:sz w:val="24"/>
          <w:szCs w:val="24"/>
        </w:rPr>
        <w:t xml:space="preserve">scientific </w:t>
      </w:r>
      <w:r w:rsidR="00431FE9" w:rsidRPr="005D120C">
        <w:rPr>
          <w:rFonts w:asciiTheme="majorBidi" w:hAnsiTheme="majorBidi" w:cstheme="majorBidi"/>
          <w:sz w:val="24"/>
          <w:szCs w:val="24"/>
        </w:rPr>
        <w:t>skills</w:t>
      </w:r>
      <w:ins w:id="226" w:author="ALE editor" w:date="2023-01-17T16:22:00Z">
        <w:r w:rsidR="00096A8D">
          <w:rPr>
            <w:rFonts w:asciiTheme="majorBidi" w:hAnsiTheme="majorBidi" w:cstheme="majorBidi"/>
            <w:sz w:val="24"/>
            <w:szCs w:val="24"/>
          </w:rPr>
          <w:t>.</w:t>
        </w:r>
      </w:ins>
      <w:del w:id="227" w:author="ALE editor" w:date="2023-01-17T16:22:00Z">
        <w:r w:rsidR="00431FE9" w:rsidRPr="005D120C" w:rsidDel="00096A8D">
          <w:rPr>
            <w:rFonts w:asciiTheme="majorBidi" w:hAnsiTheme="majorBidi" w:cstheme="majorBidi"/>
            <w:sz w:val="24"/>
            <w:szCs w:val="24"/>
          </w:rPr>
          <w:delText>,</w:delText>
        </w:r>
      </w:del>
      <w:r w:rsidR="00431FE9" w:rsidRPr="005D120C">
        <w:rPr>
          <w:rFonts w:asciiTheme="majorBidi" w:hAnsiTheme="majorBidi" w:cstheme="majorBidi"/>
          <w:sz w:val="24"/>
          <w:szCs w:val="24"/>
        </w:rPr>
        <w:t xml:space="preserve"> </w:t>
      </w:r>
      <w:del w:id="228" w:author="ALE editor" w:date="2023-01-17T16:22:00Z">
        <w:r w:rsidR="00431FE9" w:rsidRPr="005D120C" w:rsidDel="00096A8D">
          <w:rPr>
            <w:rFonts w:asciiTheme="majorBidi" w:hAnsiTheme="majorBidi" w:cstheme="majorBidi"/>
            <w:sz w:val="24"/>
            <w:szCs w:val="24"/>
          </w:rPr>
          <w:delText>and t</w:delText>
        </w:r>
      </w:del>
      <w:ins w:id="229" w:author="ALE editor" w:date="2023-01-17T16:22:00Z">
        <w:r w:rsidR="00096A8D">
          <w:rPr>
            <w:rFonts w:asciiTheme="majorBidi" w:hAnsiTheme="majorBidi" w:cstheme="majorBidi"/>
            <w:sz w:val="24"/>
            <w:szCs w:val="24"/>
          </w:rPr>
          <w:t>T</w:t>
        </w:r>
      </w:ins>
      <w:r w:rsidR="00431FE9" w:rsidRPr="005D120C">
        <w:rPr>
          <w:rFonts w:asciiTheme="majorBidi" w:hAnsiTheme="majorBidi" w:cstheme="majorBidi"/>
          <w:sz w:val="24"/>
          <w:szCs w:val="24"/>
        </w:rPr>
        <w:t xml:space="preserve">heir readiness in science </w:t>
      </w:r>
      <w:r w:rsidR="00503BD2">
        <w:rPr>
          <w:rFonts w:asciiTheme="majorBidi" w:hAnsiTheme="majorBidi" w:cstheme="majorBidi"/>
          <w:sz w:val="24"/>
          <w:szCs w:val="24"/>
        </w:rPr>
        <w:t>is weak in</w:t>
      </w:r>
      <w:r w:rsidR="00431FE9" w:rsidRPr="005D120C">
        <w:rPr>
          <w:rFonts w:asciiTheme="majorBidi" w:hAnsiTheme="majorBidi" w:cstheme="majorBidi"/>
          <w:sz w:val="24"/>
          <w:szCs w:val="24"/>
        </w:rPr>
        <w:t xml:space="preserve"> compar</w:t>
      </w:r>
      <w:r w:rsidR="00D95D9E" w:rsidRPr="005D120C">
        <w:rPr>
          <w:rFonts w:asciiTheme="majorBidi" w:hAnsiTheme="majorBidi" w:cstheme="majorBidi"/>
          <w:sz w:val="24"/>
          <w:szCs w:val="24"/>
        </w:rPr>
        <w:t>ison</w:t>
      </w:r>
      <w:r w:rsidR="00431FE9" w:rsidRPr="005D120C">
        <w:rPr>
          <w:rFonts w:asciiTheme="majorBidi" w:hAnsiTheme="majorBidi" w:cstheme="majorBidi"/>
          <w:sz w:val="24"/>
          <w:szCs w:val="24"/>
        </w:rPr>
        <w:t xml:space="preserve"> to other areas such as math, language and literacy</w:t>
      </w:r>
      <w:r w:rsidR="00503BD2">
        <w:rPr>
          <w:rFonts w:asciiTheme="majorBidi" w:hAnsiTheme="majorBidi" w:cstheme="majorBidi"/>
          <w:sz w:val="24"/>
          <w:szCs w:val="24"/>
        </w:rPr>
        <w:t>,</w:t>
      </w:r>
      <w:r w:rsidR="00431FE9" w:rsidRPr="005D120C">
        <w:rPr>
          <w:rFonts w:asciiTheme="majorBidi" w:hAnsiTheme="majorBidi" w:cstheme="majorBidi"/>
          <w:sz w:val="24"/>
          <w:szCs w:val="24"/>
        </w:rPr>
        <w:t xml:space="preserve"> and </w:t>
      </w:r>
      <w:r w:rsidR="00503BD2">
        <w:rPr>
          <w:rFonts w:asciiTheme="majorBidi" w:hAnsiTheme="majorBidi" w:cstheme="majorBidi"/>
          <w:sz w:val="24"/>
          <w:szCs w:val="24"/>
        </w:rPr>
        <w:t xml:space="preserve">the </w:t>
      </w:r>
      <w:r w:rsidR="00431FE9" w:rsidRPr="005D120C">
        <w:rPr>
          <w:rFonts w:asciiTheme="majorBidi" w:hAnsiTheme="majorBidi" w:cstheme="majorBidi"/>
          <w:sz w:val="24"/>
          <w:szCs w:val="24"/>
        </w:rPr>
        <w:t>art</w:t>
      </w:r>
      <w:r w:rsidR="00D95D9E" w:rsidRPr="005D120C">
        <w:rPr>
          <w:rFonts w:asciiTheme="majorBidi" w:hAnsiTheme="majorBidi" w:cstheme="majorBidi"/>
          <w:sz w:val="24"/>
          <w:szCs w:val="24"/>
        </w:rPr>
        <w:t>s</w:t>
      </w:r>
      <w:r w:rsidR="00503BD2">
        <w:rPr>
          <w:rFonts w:asciiTheme="majorBidi" w:hAnsiTheme="majorBidi" w:cstheme="majorBidi"/>
          <w:sz w:val="24"/>
          <w:szCs w:val="24"/>
        </w:rPr>
        <w:t xml:space="preserve"> (</w:t>
      </w:r>
      <w:commentRangeStart w:id="230"/>
      <w:r w:rsidR="00503BD2" w:rsidRPr="005D120C">
        <w:rPr>
          <w:rFonts w:asciiTheme="majorBidi" w:hAnsiTheme="majorBidi" w:cstheme="majorBidi"/>
          <w:sz w:val="24"/>
          <w:szCs w:val="24"/>
        </w:rPr>
        <w:t>Greenfield</w:t>
      </w:r>
      <w:commentRangeEnd w:id="230"/>
      <w:r w:rsidR="006319A3">
        <w:rPr>
          <w:rStyle w:val="CommentReference"/>
        </w:rPr>
        <w:commentReference w:id="230"/>
      </w:r>
      <w:ins w:id="231" w:author="ALE editor" w:date="2023-01-19T13:22:00Z">
        <w:r w:rsidR="00262113">
          <w:rPr>
            <w:rFonts w:asciiTheme="majorBidi" w:hAnsiTheme="majorBidi" w:cstheme="majorBidi"/>
            <w:sz w:val="24"/>
            <w:szCs w:val="24"/>
          </w:rPr>
          <w:t xml:space="preserve"> et al.</w:t>
        </w:r>
      </w:ins>
      <w:del w:id="232" w:author="ALE editor" w:date="2023-01-19T13:22:00Z">
        <w:r w:rsidR="00503BD2" w:rsidRPr="005D120C" w:rsidDel="00262113">
          <w:rPr>
            <w:rFonts w:asciiTheme="majorBidi" w:hAnsiTheme="majorBidi" w:cstheme="majorBidi"/>
            <w:sz w:val="24"/>
            <w:szCs w:val="24"/>
          </w:rPr>
          <w:delText>, Jirout, Greenberg, Maier</w:delText>
        </w:r>
        <w:r w:rsidR="005D55A0" w:rsidDel="00262113">
          <w:rPr>
            <w:rFonts w:asciiTheme="majorBidi" w:hAnsiTheme="majorBidi" w:cstheme="majorBidi"/>
            <w:sz w:val="24"/>
            <w:szCs w:val="24"/>
          </w:rPr>
          <w:delText>,</w:delText>
        </w:r>
        <w:r w:rsidR="00503BD2" w:rsidRPr="005D120C" w:rsidDel="00262113">
          <w:rPr>
            <w:rFonts w:asciiTheme="majorBidi" w:hAnsiTheme="majorBidi" w:cstheme="majorBidi"/>
            <w:sz w:val="24"/>
            <w:szCs w:val="24"/>
          </w:rPr>
          <w:delText xml:space="preserve"> &amp; Fuccillo</w:delText>
        </w:r>
      </w:del>
      <w:r w:rsidR="00503BD2">
        <w:rPr>
          <w:rFonts w:asciiTheme="majorBidi" w:hAnsiTheme="majorBidi" w:cstheme="majorBidi"/>
          <w:sz w:val="24"/>
          <w:szCs w:val="24"/>
        </w:rPr>
        <w:t xml:space="preserve">, </w:t>
      </w:r>
      <w:r w:rsidR="00503BD2" w:rsidRPr="005D120C">
        <w:rPr>
          <w:rFonts w:asciiTheme="majorBidi" w:hAnsiTheme="majorBidi" w:cstheme="majorBidi"/>
          <w:sz w:val="24"/>
          <w:szCs w:val="24"/>
        </w:rPr>
        <w:t>2009)</w:t>
      </w:r>
      <w:r w:rsidR="00431FE9" w:rsidRPr="005D120C">
        <w:rPr>
          <w:rFonts w:asciiTheme="majorBidi" w:hAnsiTheme="majorBidi" w:cstheme="majorBidi"/>
          <w:sz w:val="24"/>
          <w:szCs w:val="24"/>
        </w:rPr>
        <w:t xml:space="preserve">. </w:t>
      </w:r>
    </w:p>
    <w:p w14:paraId="7CF04ED3" w14:textId="595ECDC7" w:rsidR="008B2B40" w:rsidRPr="0017533E" w:rsidDel="0017533E" w:rsidRDefault="00044D6C">
      <w:pPr>
        <w:pStyle w:val="Heading1"/>
        <w:shd w:val="clear" w:color="auto" w:fill="FFFFFF"/>
        <w:spacing w:before="0" w:beforeAutospacing="0" w:after="0" w:afterAutospacing="0" w:line="480" w:lineRule="auto"/>
        <w:ind w:right="-90" w:firstLine="720"/>
        <w:rPr>
          <w:del w:id="233" w:author="ALE editor" w:date="2023-01-19T14:24:00Z"/>
          <w:b w:val="0"/>
          <w:bCs w:val="0"/>
          <w:sz w:val="24"/>
          <w:szCs w:val="24"/>
        </w:rPr>
        <w:pPrChange w:id="234" w:author="ALE editor" w:date="2023-01-17T16:30:00Z">
          <w:pPr>
            <w:pStyle w:val="Heading1"/>
            <w:shd w:val="clear" w:color="auto" w:fill="FFFFFF"/>
            <w:spacing w:before="0" w:beforeAutospacing="0" w:after="0" w:afterAutospacing="0" w:line="480" w:lineRule="auto"/>
            <w:ind w:right="-90"/>
          </w:pPr>
        </w:pPrChange>
      </w:pPr>
      <w:commentRangeStart w:id="235"/>
      <w:r w:rsidRPr="0017533E">
        <w:rPr>
          <w:rFonts w:asciiTheme="majorBidi" w:hAnsiTheme="majorBidi" w:cstheme="majorBidi"/>
          <w:b w:val="0"/>
          <w:bCs w:val="0"/>
          <w:sz w:val="24"/>
          <w:szCs w:val="24"/>
        </w:rPr>
        <w:t>One</w:t>
      </w:r>
      <w:commentRangeEnd w:id="235"/>
      <w:r w:rsidR="007B668E">
        <w:rPr>
          <w:rStyle w:val="CommentReference"/>
          <w:rFonts w:asciiTheme="minorHAnsi" w:eastAsiaTheme="minorHAnsi" w:hAnsiTheme="minorHAnsi" w:cstheme="minorBidi"/>
          <w:b w:val="0"/>
          <w:bCs w:val="0"/>
          <w:kern w:val="0"/>
        </w:rPr>
        <w:commentReference w:id="235"/>
      </w:r>
      <w:r w:rsidRPr="009555A5">
        <w:rPr>
          <w:rFonts w:asciiTheme="majorBidi" w:hAnsiTheme="majorBidi" w:cstheme="majorBidi"/>
          <w:b w:val="0"/>
          <w:bCs w:val="0"/>
          <w:sz w:val="24"/>
          <w:szCs w:val="24"/>
          <w:rPrChange w:id="236" w:author="ALE editor" w:date="2023-01-17T16:31:00Z">
            <w:rPr>
              <w:rFonts w:asciiTheme="majorBidi" w:hAnsiTheme="majorBidi" w:cstheme="majorBidi"/>
              <w:b w:val="0"/>
              <w:bCs w:val="0"/>
              <w:color w:val="00B0F0"/>
              <w:sz w:val="24"/>
              <w:szCs w:val="24"/>
            </w:rPr>
          </w:rPrChange>
        </w:rPr>
        <w:t xml:space="preserve"> of the </w:t>
      </w:r>
      <w:del w:id="237" w:author="ALE editor" w:date="2023-01-17T17:36:00Z">
        <w:r w:rsidRPr="009555A5" w:rsidDel="006319A3">
          <w:rPr>
            <w:rFonts w:asciiTheme="majorBidi" w:hAnsiTheme="majorBidi" w:cstheme="majorBidi"/>
            <w:b w:val="0"/>
            <w:bCs w:val="0"/>
            <w:sz w:val="24"/>
            <w:szCs w:val="24"/>
            <w:rPrChange w:id="238" w:author="ALE editor" w:date="2023-01-17T16:31:00Z">
              <w:rPr>
                <w:rFonts w:asciiTheme="majorBidi" w:hAnsiTheme="majorBidi" w:cstheme="majorBidi"/>
                <w:b w:val="0"/>
                <w:bCs w:val="0"/>
                <w:color w:val="00B0F0"/>
                <w:sz w:val="24"/>
                <w:szCs w:val="24"/>
              </w:rPr>
            </w:rPrChange>
          </w:rPr>
          <w:delText xml:space="preserve">accepted </w:delText>
        </w:r>
      </w:del>
      <w:ins w:id="239" w:author="ALE editor" w:date="2023-01-17T17:36:00Z">
        <w:r w:rsidR="006319A3">
          <w:rPr>
            <w:rFonts w:asciiTheme="majorBidi" w:hAnsiTheme="majorBidi" w:cstheme="majorBidi"/>
            <w:b w:val="0"/>
            <w:bCs w:val="0"/>
            <w:sz w:val="24"/>
            <w:szCs w:val="24"/>
          </w:rPr>
          <w:t>widely-held</w:t>
        </w:r>
        <w:r w:rsidR="006319A3" w:rsidRPr="009555A5">
          <w:rPr>
            <w:rFonts w:asciiTheme="majorBidi" w:hAnsiTheme="majorBidi" w:cstheme="majorBidi"/>
            <w:b w:val="0"/>
            <w:bCs w:val="0"/>
            <w:sz w:val="24"/>
            <w:szCs w:val="24"/>
            <w:rPrChange w:id="240" w:author="ALE editor" w:date="2023-01-17T16:31:00Z">
              <w:rPr>
                <w:rFonts w:asciiTheme="majorBidi" w:hAnsiTheme="majorBidi" w:cstheme="majorBidi"/>
                <w:b w:val="0"/>
                <w:bCs w:val="0"/>
                <w:color w:val="00B0F0"/>
                <w:sz w:val="24"/>
                <w:szCs w:val="24"/>
              </w:rPr>
            </w:rPrChange>
          </w:rPr>
          <w:t xml:space="preserve"> </w:t>
        </w:r>
      </w:ins>
      <w:r w:rsidRPr="009555A5">
        <w:rPr>
          <w:rFonts w:asciiTheme="majorBidi" w:hAnsiTheme="majorBidi" w:cstheme="majorBidi"/>
          <w:b w:val="0"/>
          <w:bCs w:val="0"/>
          <w:sz w:val="24"/>
          <w:szCs w:val="24"/>
          <w:rPrChange w:id="241" w:author="ALE editor" w:date="2023-01-17T16:31:00Z">
            <w:rPr>
              <w:rFonts w:asciiTheme="majorBidi" w:hAnsiTheme="majorBidi" w:cstheme="majorBidi"/>
              <w:b w:val="0"/>
              <w:bCs w:val="0"/>
              <w:color w:val="00B0F0"/>
              <w:sz w:val="24"/>
              <w:szCs w:val="24"/>
            </w:rPr>
          </w:rPrChange>
        </w:rPr>
        <w:t>assumptions in education</w:t>
      </w:r>
      <w:r w:rsidR="000218DB" w:rsidRPr="009555A5">
        <w:rPr>
          <w:rFonts w:asciiTheme="majorBidi" w:hAnsiTheme="majorBidi" w:cstheme="majorBidi"/>
          <w:b w:val="0"/>
          <w:bCs w:val="0"/>
          <w:sz w:val="24"/>
          <w:szCs w:val="24"/>
        </w:rPr>
        <w:t>,</w:t>
      </w:r>
      <w:r w:rsidRPr="009555A5">
        <w:rPr>
          <w:rFonts w:asciiTheme="majorBidi" w:hAnsiTheme="majorBidi" w:cstheme="majorBidi"/>
          <w:b w:val="0"/>
          <w:bCs w:val="0"/>
          <w:sz w:val="24"/>
          <w:szCs w:val="24"/>
        </w:rPr>
        <w:t xml:space="preserve"> </w:t>
      </w:r>
      <w:r w:rsidRPr="008B2B40">
        <w:rPr>
          <w:rFonts w:asciiTheme="majorBidi" w:hAnsiTheme="majorBidi" w:cstheme="majorBidi"/>
          <w:b w:val="0"/>
          <w:bCs w:val="0"/>
          <w:sz w:val="24"/>
          <w:szCs w:val="24"/>
        </w:rPr>
        <w:t xml:space="preserve">relevant to all age levels, is that </w:t>
      </w:r>
      <w:r w:rsidR="000218DB" w:rsidRPr="008B2B40">
        <w:rPr>
          <w:rFonts w:asciiTheme="majorBidi" w:hAnsiTheme="majorBidi" w:cstheme="majorBidi"/>
          <w:b w:val="0"/>
          <w:bCs w:val="0"/>
          <w:sz w:val="24"/>
          <w:szCs w:val="24"/>
        </w:rPr>
        <w:t xml:space="preserve">the </w:t>
      </w:r>
      <w:r w:rsidR="008D0879" w:rsidRPr="008B2B40">
        <w:rPr>
          <w:rFonts w:asciiTheme="majorBidi" w:hAnsiTheme="majorBidi" w:cstheme="majorBidi"/>
          <w:b w:val="0"/>
          <w:bCs w:val="0"/>
          <w:sz w:val="24"/>
          <w:szCs w:val="24"/>
        </w:rPr>
        <w:t>children</w:t>
      </w:r>
      <w:r w:rsidR="00AE36A1" w:rsidRPr="008B2B40">
        <w:rPr>
          <w:rFonts w:asciiTheme="majorBidi" w:hAnsiTheme="majorBidi" w:cstheme="majorBidi"/>
          <w:b w:val="0"/>
          <w:bCs w:val="0"/>
          <w:sz w:val="24"/>
          <w:szCs w:val="24"/>
        </w:rPr>
        <w:t>’</w:t>
      </w:r>
      <w:r w:rsidR="008D0879" w:rsidRPr="008B2B40">
        <w:rPr>
          <w:rFonts w:asciiTheme="majorBidi" w:hAnsiTheme="majorBidi" w:cstheme="majorBidi"/>
          <w:b w:val="0"/>
          <w:bCs w:val="0"/>
          <w:sz w:val="24"/>
          <w:szCs w:val="24"/>
        </w:rPr>
        <w:t xml:space="preserve">s </w:t>
      </w:r>
      <w:r w:rsidR="000218DB" w:rsidRPr="008B2B40">
        <w:rPr>
          <w:rFonts w:asciiTheme="majorBidi" w:hAnsiTheme="majorBidi" w:cstheme="majorBidi"/>
          <w:b w:val="0"/>
          <w:bCs w:val="0"/>
          <w:sz w:val="24"/>
          <w:szCs w:val="24"/>
        </w:rPr>
        <w:t>knowledge, understanding, skills</w:t>
      </w:r>
      <w:r w:rsidR="007711DD" w:rsidRPr="008B2B40">
        <w:rPr>
          <w:rFonts w:asciiTheme="majorBidi" w:hAnsiTheme="majorBidi" w:cstheme="majorBidi"/>
          <w:b w:val="0"/>
          <w:bCs w:val="0"/>
          <w:sz w:val="24"/>
          <w:szCs w:val="24"/>
        </w:rPr>
        <w:t>,</w:t>
      </w:r>
      <w:r w:rsidR="000218DB" w:rsidRPr="008B2B40">
        <w:rPr>
          <w:rFonts w:asciiTheme="majorBidi" w:hAnsiTheme="majorBidi" w:cstheme="majorBidi"/>
          <w:b w:val="0"/>
          <w:bCs w:val="0"/>
          <w:sz w:val="24"/>
          <w:szCs w:val="24"/>
        </w:rPr>
        <w:t xml:space="preserve"> and attitudes </w:t>
      </w:r>
      <w:r w:rsidR="008D0879" w:rsidRPr="008B2B40">
        <w:rPr>
          <w:rFonts w:asciiTheme="majorBidi" w:hAnsiTheme="majorBidi" w:cstheme="majorBidi"/>
          <w:b w:val="0"/>
          <w:bCs w:val="0"/>
          <w:sz w:val="24"/>
          <w:szCs w:val="24"/>
        </w:rPr>
        <w:t>are</w:t>
      </w:r>
      <w:r w:rsidRPr="008B2B40">
        <w:rPr>
          <w:rFonts w:asciiTheme="majorBidi" w:hAnsiTheme="majorBidi" w:cstheme="majorBidi"/>
          <w:b w:val="0"/>
          <w:bCs w:val="0"/>
          <w:sz w:val="24"/>
          <w:szCs w:val="24"/>
        </w:rPr>
        <w:t xml:space="preserve"> greatly influenced by the way they are taught (</w:t>
      </w:r>
      <w:r w:rsidR="00FA56AF" w:rsidRPr="008B2B40">
        <w:rPr>
          <w:rFonts w:asciiTheme="majorBidi" w:hAnsiTheme="majorBidi" w:cstheme="majorBidi"/>
          <w:b w:val="0"/>
          <w:bCs w:val="0"/>
          <w:sz w:val="24"/>
          <w:szCs w:val="24"/>
        </w:rPr>
        <w:t xml:space="preserve">Andersson &amp; Gullberg, 2011; </w:t>
      </w:r>
      <w:r w:rsidRPr="008B2B40">
        <w:rPr>
          <w:rFonts w:asciiTheme="majorBidi" w:hAnsiTheme="majorBidi" w:cstheme="majorBidi"/>
          <w:b w:val="0"/>
          <w:bCs w:val="0"/>
          <w:sz w:val="24"/>
          <w:szCs w:val="24"/>
        </w:rPr>
        <w:t xml:space="preserve">Spektor-Levy et al., </w:t>
      </w:r>
      <w:r w:rsidR="00AF2FAF" w:rsidRPr="008B2B40">
        <w:rPr>
          <w:rFonts w:asciiTheme="majorBidi" w:hAnsiTheme="majorBidi" w:cstheme="majorBidi"/>
          <w:b w:val="0"/>
          <w:bCs w:val="0"/>
          <w:sz w:val="24"/>
          <w:szCs w:val="24"/>
        </w:rPr>
        <w:t>2014</w:t>
      </w:r>
      <w:r w:rsidRPr="008B2B40">
        <w:rPr>
          <w:rFonts w:asciiTheme="majorBidi" w:hAnsiTheme="majorBidi" w:cstheme="majorBidi"/>
          <w:b w:val="0"/>
          <w:bCs w:val="0"/>
          <w:sz w:val="24"/>
          <w:szCs w:val="24"/>
        </w:rPr>
        <w:t>).</w:t>
      </w:r>
      <w:r w:rsidR="00FA56AF" w:rsidRPr="008B2B40">
        <w:rPr>
          <w:rFonts w:asciiTheme="majorBidi" w:hAnsiTheme="majorBidi" w:cstheme="majorBidi"/>
          <w:b w:val="0"/>
          <w:bCs w:val="0"/>
          <w:sz w:val="24"/>
          <w:szCs w:val="24"/>
        </w:rPr>
        <w:t xml:space="preserve"> </w:t>
      </w:r>
      <w:commentRangeStart w:id="242"/>
      <w:r w:rsidR="008B2B40" w:rsidRPr="00F40033">
        <w:rPr>
          <w:b w:val="0"/>
          <w:bCs w:val="0"/>
          <w:sz w:val="24"/>
          <w:szCs w:val="24"/>
          <w:rPrChange w:id="243" w:author="ALE editor" w:date="2023-01-19T14:03:00Z">
            <w:rPr>
              <w:b w:val="0"/>
              <w:bCs w:val="0"/>
              <w:color w:val="7030A0"/>
              <w:sz w:val="24"/>
              <w:szCs w:val="24"/>
            </w:rPr>
          </w:rPrChange>
        </w:rPr>
        <w:t>Many science</w:t>
      </w:r>
      <w:ins w:id="244" w:author="ALE editor" w:date="2023-01-17T16:31:00Z">
        <w:r w:rsidR="009555A5" w:rsidRPr="00F40033">
          <w:rPr>
            <w:b w:val="0"/>
            <w:bCs w:val="0"/>
            <w:sz w:val="24"/>
            <w:szCs w:val="24"/>
          </w:rPr>
          <w:t xml:space="preserve"> </w:t>
        </w:r>
      </w:ins>
      <w:del w:id="245" w:author="ALE editor" w:date="2023-01-17T16:31:00Z">
        <w:r w:rsidR="008B2B40" w:rsidRPr="00F40033" w:rsidDel="009555A5">
          <w:rPr>
            <w:b w:val="0"/>
            <w:bCs w:val="0"/>
            <w:sz w:val="24"/>
            <w:szCs w:val="24"/>
            <w:rPrChange w:id="246" w:author="ALE editor" w:date="2023-01-19T14:03:00Z">
              <w:rPr>
                <w:b w:val="0"/>
                <w:bCs w:val="0"/>
                <w:color w:val="7030A0"/>
                <w:sz w:val="24"/>
                <w:szCs w:val="24"/>
              </w:rPr>
            </w:rPrChange>
          </w:rPr>
          <w:delText xml:space="preserve"> </w:delText>
        </w:r>
      </w:del>
      <w:r w:rsidR="008B2B40" w:rsidRPr="00F40033">
        <w:rPr>
          <w:b w:val="0"/>
          <w:bCs w:val="0"/>
          <w:sz w:val="24"/>
          <w:szCs w:val="24"/>
          <w:rPrChange w:id="247" w:author="ALE editor" w:date="2023-01-19T14:03:00Z">
            <w:rPr>
              <w:b w:val="0"/>
              <w:bCs w:val="0"/>
              <w:color w:val="7030A0"/>
              <w:sz w:val="24"/>
              <w:szCs w:val="24"/>
            </w:rPr>
          </w:rPrChange>
        </w:rPr>
        <w:t xml:space="preserve">education programs </w:t>
      </w:r>
      <w:del w:id="248" w:author="ALE editor" w:date="2023-01-17T16:31:00Z">
        <w:r w:rsidR="008B2B40" w:rsidRPr="00F40033" w:rsidDel="009555A5">
          <w:rPr>
            <w:b w:val="0"/>
            <w:bCs w:val="0"/>
            <w:sz w:val="24"/>
            <w:szCs w:val="24"/>
            <w:rPrChange w:id="249" w:author="ALE editor" w:date="2023-01-19T14:03:00Z">
              <w:rPr>
                <w:b w:val="0"/>
                <w:bCs w:val="0"/>
                <w:color w:val="7030A0"/>
                <w:sz w:val="24"/>
                <w:szCs w:val="24"/>
              </w:rPr>
            </w:rPrChange>
          </w:rPr>
          <w:delText xml:space="preserve">are </w:delText>
        </w:r>
      </w:del>
      <w:ins w:id="250" w:author="ALE editor" w:date="2023-01-17T16:31:00Z">
        <w:r w:rsidR="009555A5" w:rsidRPr="00F40033">
          <w:rPr>
            <w:b w:val="0"/>
            <w:bCs w:val="0"/>
            <w:sz w:val="24"/>
            <w:szCs w:val="24"/>
            <w:rPrChange w:id="251" w:author="ALE editor" w:date="2023-01-19T14:03:00Z">
              <w:rPr>
                <w:b w:val="0"/>
                <w:bCs w:val="0"/>
                <w:color w:val="7030A0"/>
                <w:sz w:val="24"/>
                <w:szCs w:val="24"/>
              </w:rPr>
            </w:rPrChange>
          </w:rPr>
          <w:t xml:space="preserve">have been </w:t>
        </w:r>
      </w:ins>
      <w:r w:rsidR="008B2B40" w:rsidRPr="00F40033">
        <w:rPr>
          <w:b w:val="0"/>
          <w:bCs w:val="0"/>
          <w:sz w:val="24"/>
          <w:szCs w:val="24"/>
          <w:rPrChange w:id="252" w:author="ALE editor" w:date="2023-01-19T14:03:00Z">
            <w:rPr>
              <w:b w:val="0"/>
              <w:bCs w:val="0"/>
              <w:color w:val="7030A0"/>
              <w:sz w:val="24"/>
              <w:szCs w:val="24"/>
            </w:rPr>
          </w:rPrChange>
        </w:rPr>
        <w:t>developed for early childhood educators worldwide</w:t>
      </w:r>
      <w:r w:rsidR="008B2B40" w:rsidRPr="00F40033">
        <w:rPr>
          <w:b w:val="0"/>
          <w:bCs w:val="0"/>
          <w:sz w:val="24"/>
          <w:szCs w:val="24"/>
        </w:rPr>
        <w:t xml:space="preserve"> (MacDonald</w:t>
      </w:r>
      <w:ins w:id="253" w:author="ALE editor" w:date="2023-01-19T13:22:00Z">
        <w:r w:rsidR="00262113" w:rsidRPr="00F40033">
          <w:rPr>
            <w:b w:val="0"/>
            <w:bCs w:val="0"/>
            <w:sz w:val="24"/>
            <w:szCs w:val="24"/>
          </w:rPr>
          <w:t xml:space="preserve"> et al.</w:t>
        </w:r>
      </w:ins>
      <w:del w:id="254" w:author="ALE editor" w:date="2023-01-19T13:22:00Z">
        <w:r w:rsidR="008B2B40" w:rsidRPr="00F40033" w:rsidDel="00262113">
          <w:rPr>
            <w:b w:val="0"/>
            <w:bCs w:val="0"/>
            <w:sz w:val="24"/>
            <w:szCs w:val="24"/>
          </w:rPr>
          <w:delText>, Huser, Sikder, &amp; Danaia</w:delText>
        </w:r>
      </w:del>
      <w:r w:rsidR="008B2B40" w:rsidRPr="00F40033">
        <w:rPr>
          <w:b w:val="0"/>
          <w:bCs w:val="0"/>
          <w:sz w:val="24"/>
          <w:szCs w:val="24"/>
        </w:rPr>
        <w:t>, 2020).</w:t>
      </w:r>
      <w:r w:rsidR="008B2B40" w:rsidRPr="009555A5">
        <w:rPr>
          <w:b w:val="0"/>
          <w:bCs w:val="0"/>
          <w:sz w:val="24"/>
          <w:szCs w:val="24"/>
        </w:rPr>
        <w:t xml:space="preserve"> </w:t>
      </w:r>
      <w:r w:rsidR="008B2B40" w:rsidRPr="009555A5">
        <w:rPr>
          <w:b w:val="0"/>
          <w:bCs w:val="0"/>
          <w:sz w:val="24"/>
          <w:szCs w:val="24"/>
          <w:rPrChange w:id="255" w:author="ALE editor" w:date="2023-01-17T16:31:00Z">
            <w:rPr>
              <w:b w:val="0"/>
              <w:bCs w:val="0"/>
              <w:color w:val="7030A0"/>
              <w:sz w:val="24"/>
              <w:szCs w:val="24"/>
            </w:rPr>
          </w:rPrChange>
        </w:rPr>
        <w:t>Yet many educators experience uncertainty and even fear of teaching</w:t>
      </w:r>
      <w:r w:rsidR="008B2B40" w:rsidRPr="00465E36">
        <w:rPr>
          <w:b w:val="0"/>
          <w:bCs w:val="0"/>
          <w:color w:val="7030A0"/>
          <w:sz w:val="24"/>
          <w:szCs w:val="24"/>
        </w:rPr>
        <w:t xml:space="preserve"> </w:t>
      </w:r>
      <w:r w:rsidR="008B2B40" w:rsidRPr="008B2B40">
        <w:rPr>
          <w:b w:val="0"/>
          <w:bCs w:val="0"/>
          <w:sz w:val="24"/>
          <w:szCs w:val="24"/>
        </w:rPr>
        <w:t>scientific content since they lack sufficient knowledge and require support in conducting those programs (MacDonald</w:t>
      </w:r>
      <w:del w:id="256" w:author="ALE editor" w:date="2023-01-17T16:31:00Z">
        <w:r w:rsidR="008B2B40" w:rsidRPr="008B2B40" w:rsidDel="009555A5">
          <w:rPr>
            <w:b w:val="0"/>
            <w:bCs w:val="0"/>
            <w:sz w:val="24"/>
            <w:szCs w:val="24"/>
          </w:rPr>
          <w:delText>,</w:delText>
        </w:r>
      </w:del>
      <w:r w:rsidR="008B2B40" w:rsidRPr="008B2B40">
        <w:rPr>
          <w:b w:val="0"/>
          <w:bCs w:val="0"/>
          <w:sz w:val="24"/>
          <w:szCs w:val="24"/>
        </w:rPr>
        <w:t xml:space="preserve"> et al., 2021). </w:t>
      </w:r>
      <w:commentRangeEnd w:id="242"/>
      <w:r w:rsidR="00F40033">
        <w:rPr>
          <w:rStyle w:val="CommentReference"/>
          <w:rFonts w:asciiTheme="minorHAnsi" w:eastAsiaTheme="minorHAnsi" w:hAnsiTheme="minorHAnsi" w:cstheme="minorBidi"/>
          <w:b w:val="0"/>
          <w:bCs w:val="0"/>
          <w:kern w:val="0"/>
        </w:rPr>
        <w:commentReference w:id="242"/>
      </w:r>
    </w:p>
    <w:p w14:paraId="2A0CEA11" w14:textId="17B430D6" w:rsidR="008B2B40" w:rsidRPr="0017533E" w:rsidDel="007B668E" w:rsidRDefault="008B2B40" w:rsidP="0017533E">
      <w:pPr>
        <w:pStyle w:val="Heading1"/>
        <w:shd w:val="clear" w:color="auto" w:fill="FFFFFF"/>
        <w:spacing w:before="0" w:beforeAutospacing="0" w:after="0" w:afterAutospacing="0" w:line="264" w:lineRule="atLeast"/>
        <w:ind w:right="-90"/>
        <w:rPr>
          <w:del w:id="257" w:author="ALE editor" w:date="2023-01-19T13:46:00Z"/>
          <w:b w:val="0"/>
          <w:bCs w:val="0"/>
          <w:sz w:val="24"/>
          <w:szCs w:val="24"/>
          <w:rPrChange w:id="258" w:author="ALE editor" w:date="2023-01-19T14:24:00Z">
            <w:rPr>
              <w:del w:id="259" w:author="ALE editor" w:date="2023-01-19T13:46:00Z"/>
              <w:b w:val="0"/>
              <w:bCs w:val="0"/>
              <w:sz w:val="28"/>
              <w:szCs w:val="28"/>
            </w:rPr>
          </w:rPrChange>
        </w:rPr>
      </w:pPr>
    </w:p>
    <w:p w14:paraId="2EAB4FEB" w14:textId="34B1CD20" w:rsidR="003C6FBC" w:rsidRPr="0017533E" w:rsidRDefault="003C6FBC" w:rsidP="00384FAA">
      <w:pPr>
        <w:pStyle w:val="Heading1"/>
        <w:shd w:val="clear" w:color="auto" w:fill="FFFFFF"/>
        <w:spacing w:before="0" w:beforeAutospacing="0" w:after="0" w:afterAutospacing="0" w:line="480" w:lineRule="auto"/>
        <w:ind w:right="-90" w:firstLine="720"/>
        <w:rPr>
          <w:b w:val="0"/>
          <w:bCs w:val="0"/>
          <w:sz w:val="24"/>
          <w:szCs w:val="24"/>
          <w:rPrChange w:id="260" w:author="ALE editor" w:date="2023-01-19T14:24:00Z">
            <w:rPr/>
          </w:rPrChange>
        </w:rPr>
        <w:pPrChange w:id="261" w:author="ALE editor" w:date="2023-01-19T14:41:00Z">
          <w:pPr>
            <w:bidi w:val="0"/>
            <w:spacing w:after="0" w:line="480" w:lineRule="auto"/>
            <w:ind w:right="-90" w:firstLine="720"/>
          </w:pPr>
        </w:pPrChange>
      </w:pPr>
      <w:del w:id="262" w:author="ALE editor" w:date="2023-01-19T14:41:00Z">
        <w:r w:rsidRPr="0017533E" w:rsidDel="00384FAA">
          <w:rPr>
            <w:b w:val="0"/>
            <w:bCs w:val="0"/>
            <w:sz w:val="24"/>
            <w:szCs w:val="24"/>
            <w:rPrChange w:id="263" w:author="ALE editor" w:date="2023-01-19T14:24:00Z">
              <w:rPr/>
            </w:rPrChange>
          </w:rPr>
          <w:delText>T</w:delText>
        </w:r>
      </w:del>
      <w:ins w:id="264" w:author="ALE editor" w:date="2023-01-19T14:41:00Z">
        <w:r w:rsidR="00384FAA">
          <w:rPr>
            <w:b w:val="0"/>
            <w:bCs w:val="0"/>
            <w:sz w:val="24"/>
            <w:szCs w:val="24"/>
          </w:rPr>
          <w:t>Previous studies have linked t</w:t>
        </w:r>
      </w:ins>
      <w:r w:rsidRPr="0017533E">
        <w:rPr>
          <w:b w:val="0"/>
          <w:bCs w:val="0"/>
          <w:sz w:val="24"/>
          <w:szCs w:val="24"/>
          <w:rPrChange w:id="265" w:author="ALE editor" w:date="2023-01-19T14:24:00Z">
            <w:rPr/>
          </w:rPrChange>
        </w:rPr>
        <w:t>he difficulties in teaching science in</w:t>
      </w:r>
      <w:r w:rsidR="00FA56AF" w:rsidRPr="0017533E">
        <w:rPr>
          <w:b w:val="0"/>
          <w:bCs w:val="0"/>
          <w:sz w:val="24"/>
          <w:szCs w:val="24"/>
          <w:rPrChange w:id="266" w:author="ALE editor" w:date="2023-01-19T14:24:00Z">
            <w:rPr/>
          </w:rPrChange>
        </w:rPr>
        <w:t xml:space="preserve"> p</w:t>
      </w:r>
      <w:r w:rsidR="008140A3" w:rsidRPr="0017533E">
        <w:rPr>
          <w:b w:val="0"/>
          <w:bCs w:val="0"/>
          <w:sz w:val="24"/>
          <w:szCs w:val="24"/>
          <w:rPrChange w:id="267" w:author="ALE editor" w:date="2023-01-19T14:24:00Z">
            <w:rPr/>
          </w:rPrChange>
        </w:rPr>
        <w:t>reschool</w:t>
      </w:r>
      <w:r w:rsidRPr="0017533E">
        <w:rPr>
          <w:b w:val="0"/>
          <w:bCs w:val="0"/>
          <w:sz w:val="24"/>
          <w:szCs w:val="24"/>
          <w:rPrChange w:id="268" w:author="ALE editor" w:date="2023-01-19T14:24:00Z">
            <w:rPr/>
          </w:rPrChange>
        </w:rPr>
        <w:t xml:space="preserve"> </w:t>
      </w:r>
      <w:del w:id="269" w:author="ALE editor" w:date="2023-01-19T14:25:00Z">
        <w:r w:rsidR="00FB76AF" w:rsidRPr="0017533E" w:rsidDel="0017533E">
          <w:rPr>
            <w:b w:val="0"/>
            <w:bCs w:val="0"/>
            <w:sz w:val="24"/>
            <w:szCs w:val="24"/>
            <w:rPrChange w:id="270" w:author="ALE editor" w:date="2023-01-19T14:24:00Z">
              <w:rPr/>
            </w:rPrChange>
          </w:rPr>
          <w:delText xml:space="preserve">can therefore be </w:delText>
        </w:r>
        <w:r w:rsidR="00FB76AF" w:rsidRPr="0017533E" w:rsidDel="0017533E">
          <w:rPr>
            <w:b w:val="0"/>
            <w:bCs w:val="0"/>
            <w:sz w:val="24"/>
            <w:szCs w:val="24"/>
            <w:rPrChange w:id="271" w:author="ALE editor" w:date="2023-01-19T14:24:00Z">
              <w:rPr>
                <w:rFonts w:asciiTheme="majorBidi" w:hAnsiTheme="majorBidi" w:cstheme="majorBidi"/>
                <w:sz w:val="32"/>
                <w:szCs w:val="32"/>
              </w:rPr>
            </w:rPrChange>
          </w:rPr>
          <w:delText>attributed</w:delText>
        </w:r>
      </w:del>
      <w:r w:rsidRPr="0017533E">
        <w:rPr>
          <w:b w:val="0"/>
          <w:bCs w:val="0"/>
          <w:sz w:val="24"/>
          <w:szCs w:val="24"/>
          <w:rPrChange w:id="272" w:author="ALE editor" w:date="2023-01-19T14:24:00Z">
            <w:rPr>
              <w:rFonts w:asciiTheme="majorBidi" w:hAnsiTheme="majorBidi" w:cstheme="majorBidi"/>
              <w:sz w:val="32"/>
              <w:szCs w:val="32"/>
            </w:rPr>
          </w:rPrChange>
        </w:rPr>
        <w:t xml:space="preserve"> to the low</w:t>
      </w:r>
      <w:r w:rsidRPr="0017533E">
        <w:rPr>
          <w:b w:val="0"/>
          <w:bCs w:val="0"/>
          <w:sz w:val="24"/>
          <w:szCs w:val="24"/>
          <w:rPrChange w:id="273" w:author="ALE editor" w:date="2023-01-19T14:24:00Z">
            <w:rPr/>
          </w:rPrChange>
        </w:rPr>
        <w:t xml:space="preserve"> </w:t>
      </w:r>
      <w:del w:id="274" w:author="ALE editor" w:date="2023-01-17T16:32:00Z">
        <w:r w:rsidRPr="0017533E" w:rsidDel="009555A5">
          <w:rPr>
            <w:b w:val="0"/>
            <w:bCs w:val="0"/>
            <w:sz w:val="24"/>
            <w:szCs w:val="24"/>
            <w:rPrChange w:id="275" w:author="ALE editor" w:date="2023-01-19T14:24:00Z">
              <w:rPr/>
            </w:rPrChange>
          </w:rPr>
          <w:delText xml:space="preserve">efficiency </w:delText>
        </w:r>
      </w:del>
      <w:ins w:id="276" w:author="ALE editor" w:date="2023-01-17T16:32:00Z">
        <w:r w:rsidR="009555A5" w:rsidRPr="0017533E">
          <w:rPr>
            <w:b w:val="0"/>
            <w:bCs w:val="0"/>
            <w:sz w:val="24"/>
            <w:szCs w:val="24"/>
            <w:rPrChange w:id="277" w:author="ALE editor" w:date="2023-01-19T14:24:00Z">
              <w:rPr/>
            </w:rPrChange>
          </w:rPr>
          <w:t xml:space="preserve">proficiency </w:t>
        </w:r>
      </w:ins>
      <w:r w:rsidRPr="0017533E">
        <w:rPr>
          <w:b w:val="0"/>
          <w:bCs w:val="0"/>
          <w:sz w:val="24"/>
          <w:szCs w:val="24"/>
          <w:rPrChange w:id="278" w:author="ALE editor" w:date="2023-01-19T14:24:00Z">
            <w:rPr/>
          </w:rPrChange>
        </w:rPr>
        <w:t xml:space="preserve">of science educators, </w:t>
      </w:r>
      <w:r w:rsidRPr="0017533E">
        <w:rPr>
          <w:b w:val="0"/>
          <w:bCs w:val="0"/>
          <w:sz w:val="24"/>
          <w:szCs w:val="24"/>
          <w:rPrChange w:id="279" w:author="ALE editor" w:date="2023-01-19T14:24:00Z">
            <w:rPr>
              <w:rFonts w:asciiTheme="majorBidi" w:hAnsiTheme="majorBidi" w:cstheme="majorBidi"/>
              <w:sz w:val="32"/>
              <w:szCs w:val="32"/>
            </w:rPr>
          </w:rPrChange>
        </w:rPr>
        <w:t>lack of educational resources</w:t>
      </w:r>
      <w:r w:rsidR="008D0879" w:rsidRPr="0017533E">
        <w:rPr>
          <w:b w:val="0"/>
          <w:bCs w:val="0"/>
          <w:sz w:val="24"/>
          <w:szCs w:val="24"/>
          <w:rPrChange w:id="280" w:author="ALE editor" w:date="2023-01-19T14:24:00Z">
            <w:rPr/>
          </w:rPrChange>
        </w:rPr>
        <w:t>,</w:t>
      </w:r>
      <w:r w:rsidRPr="0017533E">
        <w:rPr>
          <w:b w:val="0"/>
          <w:bCs w:val="0"/>
          <w:sz w:val="24"/>
          <w:szCs w:val="24"/>
          <w:rPrChange w:id="281" w:author="ALE editor" w:date="2023-01-19T14:24:00Z">
            <w:rPr/>
          </w:rPrChange>
        </w:rPr>
        <w:t xml:space="preserve"> and </w:t>
      </w:r>
      <w:commentRangeStart w:id="282"/>
      <w:commentRangeStart w:id="283"/>
      <w:del w:id="284" w:author="ALE editor" w:date="2023-01-19T14:10:00Z">
        <w:r w:rsidR="008D0879" w:rsidRPr="0017533E" w:rsidDel="00DF0D6A">
          <w:rPr>
            <w:b w:val="0"/>
            <w:bCs w:val="0"/>
            <w:sz w:val="24"/>
            <w:szCs w:val="24"/>
            <w:rPrChange w:id="285" w:author="ALE editor" w:date="2023-01-19T14:24:00Z">
              <w:rPr>
                <w:rFonts w:asciiTheme="majorBidi" w:hAnsiTheme="majorBidi" w:cstheme="majorBidi"/>
                <w:sz w:val="32"/>
                <w:szCs w:val="32"/>
              </w:rPr>
            </w:rPrChange>
          </w:rPr>
          <w:delText>scarcity</w:delText>
        </w:r>
        <w:commentRangeEnd w:id="282"/>
        <w:r w:rsidR="00F40033" w:rsidRPr="0017533E" w:rsidDel="00DF0D6A">
          <w:rPr>
            <w:rStyle w:val="CommentReference"/>
            <w:b w:val="0"/>
            <w:bCs w:val="0"/>
            <w:sz w:val="24"/>
            <w:szCs w:val="24"/>
            <w:rPrChange w:id="286" w:author="ALE editor" w:date="2023-01-19T14:24:00Z">
              <w:rPr>
                <w:rStyle w:val="CommentReference"/>
              </w:rPr>
            </w:rPrChange>
          </w:rPr>
          <w:commentReference w:id="282"/>
        </w:r>
        <w:r w:rsidR="008D0879" w:rsidRPr="0017533E" w:rsidDel="00DF0D6A">
          <w:rPr>
            <w:b w:val="0"/>
            <w:bCs w:val="0"/>
            <w:sz w:val="24"/>
            <w:szCs w:val="24"/>
            <w:rPrChange w:id="287" w:author="ALE editor" w:date="2023-01-19T14:24:00Z">
              <w:rPr>
                <w:rFonts w:asciiTheme="majorBidi" w:hAnsiTheme="majorBidi" w:cstheme="majorBidi"/>
                <w:sz w:val="32"/>
                <w:szCs w:val="32"/>
              </w:rPr>
            </w:rPrChange>
          </w:rPr>
          <w:delText xml:space="preserve"> </w:delText>
        </w:r>
        <w:r w:rsidRPr="0017533E" w:rsidDel="00DF0D6A">
          <w:rPr>
            <w:b w:val="0"/>
            <w:bCs w:val="0"/>
            <w:sz w:val="24"/>
            <w:szCs w:val="24"/>
            <w:rPrChange w:id="288" w:author="ALE editor" w:date="2023-01-19T14:24:00Z">
              <w:rPr>
                <w:rFonts w:asciiTheme="majorBidi" w:hAnsiTheme="majorBidi" w:cstheme="majorBidi"/>
                <w:sz w:val="32"/>
                <w:szCs w:val="32"/>
              </w:rPr>
            </w:rPrChange>
          </w:rPr>
          <w:delText xml:space="preserve">of </w:delText>
        </w:r>
      </w:del>
      <w:r w:rsidRPr="0017533E">
        <w:rPr>
          <w:b w:val="0"/>
          <w:bCs w:val="0"/>
          <w:sz w:val="24"/>
          <w:szCs w:val="24"/>
          <w:rPrChange w:id="289" w:author="ALE editor" w:date="2023-01-19T14:24:00Z">
            <w:rPr>
              <w:rFonts w:asciiTheme="majorBidi" w:hAnsiTheme="majorBidi" w:cstheme="majorBidi"/>
              <w:sz w:val="32"/>
              <w:szCs w:val="32"/>
            </w:rPr>
          </w:rPrChange>
        </w:rPr>
        <w:t>programs</w:t>
      </w:r>
      <w:commentRangeEnd w:id="283"/>
      <w:r w:rsidR="00DF0D6A" w:rsidRPr="0017533E">
        <w:rPr>
          <w:rStyle w:val="CommentReference"/>
          <w:b w:val="0"/>
          <w:bCs w:val="0"/>
          <w:sz w:val="24"/>
          <w:szCs w:val="24"/>
          <w:rPrChange w:id="290" w:author="ALE editor" w:date="2023-01-19T14:24:00Z">
            <w:rPr>
              <w:rStyle w:val="CommentReference"/>
            </w:rPr>
          </w:rPrChange>
        </w:rPr>
        <w:commentReference w:id="283"/>
      </w:r>
      <w:r w:rsidRPr="0017533E">
        <w:rPr>
          <w:b w:val="0"/>
          <w:bCs w:val="0"/>
          <w:sz w:val="24"/>
          <w:szCs w:val="24"/>
          <w:rPrChange w:id="291" w:author="ALE editor" w:date="2023-01-19T14:24:00Z">
            <w:rPr/>
          </w:rPrChange>
        </w:rPr>
        <w:t xml:space="preserve"> </w:t>
      </w:r>
      <w:del w:id="292" w:author="ALE editor" w:date="2023-01-19T14:10:00Z">
        <w:r w:rsidRPr="0017533E" w:rsidDel="00DF0D6A">
          <w:rPr>
            <w:b w:val="0"/>
            <w:bCs w:val="0"/>
            <w:sz w:val="24"/>
            <w:szCs w:val="24"/>
            <w:rPrChange w:id="293" w:author="ALE editor" w:date="2023-01-19T14:24:00Z">
              <w:rPr/>
            </w:rPrChange>
          </w:rPr>
          <w:delText xml:space="preserve">that </w:delText>
        </w:r>
      </w:del>
      <w:ins w:id="294" w:author="ALE editor" w:date="2023-01-19T14:12:00Z">
        <w:r w:rsidR="00DF0D6A" w:rsidRPr="0017533E">
          <w:rPr>
            <w:b w:val="0"/>
            <w:bCs w:val="0"/>
            <w:sz w:val="24"/>
            <w:szCs w:val="24"/>
            <w:rPrChange w:id="295" w:author="ALE editor" w:date="2023-01-19T14:24:00Z">
              <w:rPr/>
            </w:rPrChange>
          </w:rPr>
          <w:t>that do not offer</w:t>
        </w:r>
      </w:ins>
      <w:del w:id="296" w:author="ALE editor" w:date="2023-01-19T14:12:00Z">
        <w:r w:rsidR="008D0879" w:rsidRPr="0017533E" w:rsidDel="00DF0D6A">
          <w:rPr>
            <w:b w:val="0"/>
            <w:bCs w:val="0"/>
            <w:sz w:val="24"/>
            <w:szCs w:val="24"/>
            <w:rPrChange w:id="297" w:author="ALE editor" w:date="2023-01-19T14:24:00Z">
              <w:rPr/>
            </w:rPrChange>
          </w:rPr>
          <w:delText>offer</w:delText>
        </w:r>
      </w:del>
      <w:ins w:id="298" w:author="ALE editor" w:date="2023-01-19T14:10:00Z">
        <w:r w:rsidR="00DF0D6A" w:rsidRPr="0017533E">
          <w:rPr>
            <w:b w:val="0"/>
            <w:bCs w:val="0"/>
            <w:sz w:val="24"/>
            <w:szCs w:val="24"/>
            <w:rPrChange w:id="299" w:author="ALE editor" w:date="2023-01-19T14:24:00Z">
              <w:rPr/>
            </w:rPrChange>
          </w:rPr>
          <w:t xml:space="preserve"> </w:t>
        </w:r>
      </w:ins>
      <w:ins w:id="300" w:author="ALE editor" w:date="2023-01-19T14:12:00Z">
        <w:r w:rsidR="00DF0D6A" w:rsidRPr="0017533E">
          <w:rPr>
            <w:b w:val="0"/>
            <w:bCs w:val="0"/>
            <w:sz w:val="24"/>
            <w:szCs w:val="24"/>
            <w:rPrChange w:id="301" w:author="ALE editor" w:date="2023-01-19T14:24:00Z">
              <w:rPr/>
            </w:rPrChange>
          </w:rPr>
          <w:t xml:space="preserve">a wide </w:t>
        </w:r>
      </w:ins>
      <w:ins w:id="302" w:author="ALE editor" w:date="2023-01-19T14:10:00Z">
        <w:r w:rsidR="00DF0D6A" w:rsidRPr="0017533E">
          <w:rPr>
            <w:b w:val="0"/>
            <w:bCs w:val="0"/>
            <w:sz w:val="24"/>
            <w:szCs w:val="24"/>
            <w:rPrChange w:id="303" w:author="ALE editor" w:date="2023-01-19T14:24:00Z">
              <w:rPr/>
            </w:rPrChange>
          </w:rPr>
          <w:t xml:space="preserve">enough </w:t>
        </w:r>
      </w:ins>
      <w:del w:id="304" w:author="ALE editor" w:date="2023-01-19T14:12:00Z">
        <w:r w:rsidR="008D0879" w:rsidRPr="0017533E" w:rsidDel="00DF0D6A">
          <w:rPr>
            <w:b w:val="0"/>
            <w:bCs w:val="0"/>
            <w:sz w:val="24"/>
            <w:szCs w:val="24"/>
            <w:rPrChange w:id="305" w:author="ALE editor" w:date="2023-01-19T14:24:00Z">
              <w:rPr/>
            </w:rPrChange>
          </w:rPr>
          <w:delText xml:space="preserve"> a </w:delText>
        </w:r>
      </w:del>
      <w:r w:rsidR="008D0879" w:rsidRPr="0017533E">
        <w:rPr>
          <w:b w:val="0"/>
          <w:bCs w:val="0"/>
          <w:sz w:val="24"/>
          <w:szCs w:val="24"/>
          <w:rPrChange w:id="306" w:author="ALE editor" w:date="2023-01-19T14:24:00Z">
            <w:rPr/>
          </w:rPrChange>
        </w:rPr>
        <w:t xml:space="preserve">variety of </w:t>
      </w:r>
      <w:r w:rsidRPr="0017533E">
        <w:rPr>
          <w:b w:val="0"/>
          <w:bCs w:val="0"/>
          <w:sz w:val="24"/>
          <w:szCs w:val="24"/>
          <w:rPrChange w:id="307" w:author="ALE editor" w:date="2023-01-19T14:24:00Z">
            <w:rPr/>
          </w:rPrChange>
        </w:rPr>
        <w:t xml:space="preserve">high-quality scientific experiences </w:t>
      </w:r>
      <w:r w:rsidR="008D0879" w:rsidRPr="0017533E">
        <w:rPr>
          <w:b w:val="0"/>
          <w:bCs w:val="0"/>
          <w:sz w:val="24"/>
          <w:szCs w:val="24"/>
          <w:rPrChange w:id="308" w:author="ALE editor" w:date="2023-01-19T14:24:00Z">
            <w:rPr/>
          </w:rPrChange>
        </w:rPr>
        <w:t xml:space="preserve">to </w:t>
      </w:r>
      <w:r w:rsidRPr="0017533E">
        <w:rPr>
          <w:b w:val="0"/>
          <w:bCs w:val="0"/>
          <w:sz w:val="24"/>
          <w:szCs w:val="24"/>
          <w:rPrChange w:id="309" w:author="ALE editor" w:date="2023-01-19T14:24:00Z">
            <w:rPr/>
          </w:rPrChange>
        </w:rPr>
        <w:t>young children (Andersson</w:t>
      </w:r>
      <w:r w:rsidR="008D0879" w:rsidRPr="0017533E">
        <w:rPr>
          <w:b w:val="0"/>
          <w:bCs w:val="0"/>
          <w:sz w:val="24"/>
          <w:szCs w:val="24"/>
          <w:rPrChange w:id="310" w:author="ALE editor" w:date="2023-01-19T14:24:00Z">
            <w:rPr/>
          </w:rPrChange>
        </w:rPr>
        <w:t xml:space="preserve"> &amp; Gullberg, 2014</w:t>
      </w:r>
      <w:r w:rsidRPr="0017533E">
        <w:rPr>
          <w:b w:val="0"/>
          <w:bCs w:val="0"/>
          <w:sz w:val="24"/>
          <w:szCs w:val="24"/>
          <w:rPrChange w:id="311" w:author="ALE editor" w:date="2023-01-19T14:24:00Z">
            <w:rPr/>
          </w:rPrChange>
        </w:rPr>
        <w:t>).</w:t>
      </w:r>
    </w:p>
    <w:p w14:paraId="4B5E0C42" w14:textId="41EC5D42" w:rsidR="008660FC" w:rsidRPr="00E84C5D" w:rsidRDefault="008660FC" w:rsidP="00886666">
      <w:pPr>
        <w:bidi w:val="0"/>
        <w:spacing w:after="0" w:line="480" w:lineRule="auto"/>
        <w:ind w:right="-90" w:firstLine="720"/>
        <w:rPr>
          <w:rFonts w:asciiTheme="majorBidi" w:hAnsiTheme="majorBidi" w:cstheme="majorBidi"/>
          <w:i/>
          <w:iCs/>
          <w:sz w:val="24"/>
          <w:szCs w:val="24"/>
        </w:rPr>
      </w:pPr>
      <w:r w:rsidRPr="00E84C5D">
        <w:rPr>
          <w:rFonts w:asciiTheme="majorBidi" w:hAnsiTheme="majorBidi" w:cstheme="majorBidi"/>
          <w:i/>
          <w:iCs/>
          <w:sz w:val="24"/>
          <w:szCs w:val="24"/>
        </w:rPr>
        <w:lastRenderedPageBreak/>
        <w:t>1.</w:t>
      </w:r>
      <w:r w:rsidR="00041246" w:rsidRPr="00E84C5D">
        <w:rPr>
          <w:rFonts w:asciiTheme="majorBidi" w:hAnsiTheme="majorBidi" w:cstheme="majorBidi"/>
          <w:i/>
          <w:iCs/>
          <w:sz w:val="24"/>
          <w:szCs w:val="24"/>
        </w:rPr>
        <w:t xml:space="preserve">2 </w:t>
      </w:r>
      <w:r w:rsidR="00841FDD" w:rsidRPr="00E84C5D">
        <w:rPr>
          <w:rFonts w:asciiTheme="majorBidi" w:hAnsiTheme="majorBidi" w:cstheme="majorBidi"/>
          <w:i/>
          <w:iCs/>
          <w:sz w:val="24"/>
          <w:szCs w:val="24"/>
        </w:rPr>
        <w:t>Teachers</w:t>
      </w:r>
      <w:r w:rsidR="00AE36A1" w:rsidRPr="00E84C5D">
        <w:rPr>
          <w:rFonts w:asciiTheme="majorBidi" w:hAnsiTheme="majorBidi" w:cstheme="majorBidi"/>
          <w:i/>
          <w:iCs/>
          <w:sz w:val="24"/>
          <w:szCs w:val="24"/>
        </w:rPr>
        <w:t>’</w:t>
      </w:r>
      <w:r w:rsidR="00841FDD" w:rsidRPr="00E84C5D">
        <w:rPr>
          <w:rFonts w:asciiTheme="majorBidi" w:hAnsiTheme="majorBidi" w:cstheme="majorBidi"/>
          <w:i/>
          <w:iCs/>
          <w:sz w:val="24"/>
          <w:szCs w:val="24"/>
        </w:rPr>
        <w:t xml:space="preserve"> </w:t>
      </w:r>
      <w:r w:rsidR="00521BBC" w:rsidRPr="00E84C5D">
        <w:rPr>
          <w:rFonts w:asciiTheme="majorBidi" w:hAnsiTheme="majorBidi" w:cstheme="majorBidi"/>
          <w:i/>
          <w:iCs/>
          <w:sz w:val="24"/>
          <w:szCs w:val="24"/>
        </w:rPr>
        <w:t xml:space="preserve">attitudes towards teaching </w:t>
      </w:r>
      <w:r w:rsidRPr="00E84C5D">
        <w:rPr>
          <w:rFonts w:asciiTheme="majorBidi" w:hAnsiTheme="majorBidi" w:cstheme="majorBidi"/>
          <w:i/>
          <w:iCs/>
          <w:sz w:val="24"/>
          <w:szCs w:val="24"/>
        </w:rPr>
        <w:t xml:space="preserve">S&amp;T in </w:t>
      </w:r>
      <w:del w:id="312" w:author="ALE editor" w:date="2023-01-17T16:34:00Z">
        <w:r w:rsidR="008140A3" w:rsidRPr="00E84C5D" w:rsidDel="009555A5">
          <w:rPr>
            <w:rFonts w:asciiTheme="majorBidi" w:hAnsiTheme="majorBidi" w:cstheme="majorBidi"/>
            <w:i/>
            <w:iCs/>
            <w:sz w:val="24"/>
            <w:szCs w:val="24"/>
          </w:rPr>
          <w:delText>Preschool</w:delText>
        </w:r>
        <w:r w:rsidR="00841FDD" w:rsidRPr="00E84C5D" w:rsidDel="009555A5">
          <w:rPr>
            <w:rFonts w:asciiTheme="majorBidi" w:hAnsiTheme="majorBidi" w:cstheme="majorBidi"/>
            <w:i/>
            <w:iCs/>
            <w:sz w:val="24"/>
            <w:szCs w:val="24"/>
          </w:rPr>
          <w:delText>s</w:delText>
        </w:r>
      </w:del>
      <w:ins w:id="313" w:author="ALE editor" w:date="2023-01-17T16:34:00Z">
        <w:r w:rsidR="009555A5">
          <w:rPr>
            <w:rFonts w:asciiTheme="majorBidi" w:hAnsiTheme="majorBidi" w:cstheme="majorBidi"/>
            <w:i/>
            <w:iCs/>
            <w:sz w:val="24"/>
            <w:szCs w:val="24"/>
          </w:rPr>
          <w:t>p</w:t>
        </w:r>
        <w:r w:rsidR="009555A5" w:rsidRPr="00E84C5D">
          <w:rPr>
            <w:rFonts w:asciiTheme="majorBidi" w:hAnsiTheme="majorBidi" w:cstheme="majorBidi"/>
            <w:i/>
            <w:iCs/>
            <w:sz w:val="24"/>
            <w:szCs w:val="24"/>
          </w:rPr>
          <w:t>reschools</w:t>
        </w:r>
      </w:ins>
    </w:p>
    <w:p w14:paraId="12865828" w14:textId="27A2C13F" w:rsidR="003C650C" w:rsidRDefault="00004AD4" w:rsidP="00886666">
      <w:pPr>
        <w:bidi w:val="0"/>
        <w:spacing w:after="0" w:line="480" w:lineRule="auto"/>
        <w:ind w:right="-90" w:firstLine="720"/>
        <w:rPr>
          <w:ins w:id="314" w:author="ALE editor" w:date="2023-01-17T17:44:00Z"/>
          <w:rFonts w:asciiTheme="majorBidi" w:hAnsiTheme="majorBidi" w:cstheme="majorBidi"/>
          <w:sz w:val="24"/>
          <w:szCs w:val="24"/>
        </w:rPr>
      </w:pPr>
      <w:r w:rsidRPr="005D120C">
        <w:rPr>
          <w:rFonts w:asciiTheme="majorBidi" w:hAnsiTheme="majorBidi" w:cstheme="majorBidi"/>
          <w:sz w:val="24"/>
          <w:szCs w:val="24"/>
        </w:rPr>
        <w:t xml:space="preserve"> </w:t>
      </w:r>
      <w:del w:id="315" w:author="ALE editor" w:date="2023-01-17T17:37:00Z">
        <w:r w:rsidR="00C50478" w:rsidDel="006319A3">
          <w:rPr>
            <w:rFonts w:asciiTheme="majorBidi" w:hAnsiTheme="majorBidi" w:cstheme="majorBidi"/>
            <w:sz w:val="24"/>
            <w:szCs w:val="24"/>
          </w:rPr>
          <w:delText>E</w:delText>
        </w:r>
        <w:r w:rsidRPr="005D120C" w:rsidDel="006319A3">
          <w:rPr>
            <w:rFonts w:asciiTheme="majorBidi" w:hAnsiTheme="majorBidi" w:cstheme="majorBidi"/>
            <w:sz w:val="24"/>
            <w:szCs w:val="24"/>
          </w:rPr>
          <w:delText>ven though i</w:delText>
        </w:r>
      </w:del>
      <w:ins w:id="316" w:author="ALE editor" w:date="2023-01-17T17:37:00Z">
        <w:r w:rsidR="006319A3">
          <w:rPr>
            <w:rFonts w:asciiTheme="majorBidi" w:hAnsiTheme="majorBidi" w:cstheme="majorBidi"/>
            <w:sz w:val="24"/>
            <w:szCs w:val="24"/>
          </w:rPr>
          <w:t>I</w:t>
        </w:r>
      </w:ins>
      <w:r w:rsidRPr="005D120C">
        <w:rPr>
          <w:rFonts w:asciiTheme="majorBidi" w:hAnsiTheme="majorBidi" w:cstheme="majorBidi"/>
          <w:sz w:val="24"/>
          <w:szCs w:val="24"/>
        </w:rPr>
        <w:t xml:space="preserve">n recent years </w:t>
      </w:r>
      <w:r w:rsidR="00351822">
        <w:rPr>
          <w:rFonts w:asciiTheme="majorBidi" w:hAnsiTheme="majorBidi" w:cstheme="majorBidi"/>
          <w:sz w:val="24"/>
          <w:szCs w:val="24"/>
        </w:rPr>
        <w:t>p</w:t>
      </w:r>
      <w:r w:rsidR="00351822" w:rsidRPr="005D120C">
        <w:rPr>
          <w:rFonts w:asciiTheme="majorBidi" w:hAnsiTheme="majorBidi" w:cstheme="majorBidi"/>
          <w:sz w:val="24"/>
          <w:szCs w:val="24"/>
        </w:rPr>
        <w:t>reschool</w:t>
      </w:r>
      <w:r w:rsidR="00351822">
        <w:rPr>
          <w:rFonts w:asciiTheme="majorBidi" w:hAnsiTheme="majorBidi" w:cstheme="majorBidi"/>
          <w:sz w:val="24"/>
          <w:szCs w:val="24"/>
        </w:rPr>
        <w:t xml:space="preserve"> teachers</w:t>
      </w:r>
      <w:r w:rsidR="00351822" w:rsidRPr="005D120C">
        <w:rPr>
          <w:rFonts w:asciiTheme="majorBidi" w:hAnsiTheme="majorBidi" w:cstheme="majorBidi"/>
          <w:sz w:val="24"/>
          <w:szCs w:val="24"/>
        </w:rPr>
        <w:t xml:space="preserve"> </w:t>
      </w:r>
      <w:ins w:id="317" w:author="ALE editor" w:date="2023-01-17T17:37:00Z">
        <w:r w:rsidR="006319A3">
          <w:rPr>
            <w:rFonts w:asciiTheme="majorBidi" w:hAnsiTheme="majorBidi" w:cstheme="majorBidi"/>
            <w:sz w:val="24"/>
            <w:szCs w:val="24"/>
          </w:rPr>
          <w:t xml:space="preserve">have </w:t>
        </w:r>
      </w:ins>
      <w:r w:rsidR="00AD6F49">
        <w:rPr>
          <w:rFonts w:asciiTheme="majorBidi" w:hAnsiTheme="majorBidi" w:cstheme="majorBidi"/>
          <w:sz w:val="24"/>
          <w:szCs w:val="24"/>
        </w:rPr>
        <w:t>express</w:t>
      </w:r>
      <w:ins w:id="318" w:author="ALE editor" w:date="2023-01-17T17:37:00Z">
        <w:r w:rsidR="006319A3">
          <w:rPr>
            <w:rFonts w:asciiTheme="majorBidi" w:hAnsiTheme="majorBidi" w:cstheme="majorBidi"/>
            <w:sz w:val="24"/>
            <w:szCs w:val="24"/>
          </w:rPr>
          <w:t>ed</w:t>
        </w:r>
      </w:ins>
      <w:r w:rsidRPr="005D120C">
        <w:rPr>
          <w:rFonts w:asciiTheme="majorBidi" w:hAnsiTheme="majorBidi" w:cstheme="majorBidi"/>
          <w:sz w:val="24"/>
          <w:szCs w:val="24"/>
        </w:rPr>
        <w:t xml:space="preserve"> </w:t>
      </w:r>
      <w:r w:rsidR="00BF668D" w:rsidRPr="00BF668D">
        <w:rPr>
          <w:rFonts w:asciiTheme="majorBidi" w:hAnsiTheme="majorBidi" w:cstheme="majorBidi"/>
          <w:sz w:val="24"/>
          <w:szCs w:val="24"/>
        </w:rPr>
        <w:t>better understand</w:t>
      </w:r>
      <w:r w:rsidR="00BF668D">
        <w:rPr>
          <w:rFonts w:asciiTheme="majorBidi" w:hAnsiTheme="majorBidi" w:cstheme="majorBidi"/>
          <w:sz w:val="24"/>
          <w:szCs w:val="24"/>
        </w:rPr>
        <w:t>ing of</w:t>
      </w:r>
      <w:r w:rsidR="00BF668D" w:rsidRPr="00BF668D">
        <w:rPr>
          <w:rFonts w:asciiTheme="majorBidi" w:hAnsiTheme="majorBidi" w:cstheme="majorBidi"/>
          <w:sz w:val="24"/>
          <w:szCs w:val="24"/>
        </w:rPr>
        <w:t xml:space="preserve"> the benefits of teaching science to young children</w:t>
      </w:r>
      <w:ins w:id="319" w:author="ALE editor" w:date="2023-01-17T17:37:00Z">
        <w:r w:rsidR="006319A3">
          <w:rPr>
            <w:rFonts w:asciiTheme="majorBidi" w:hAnsiTheme="majorBidi" w:cstheme="majorBidi"/>
            <w:sz w:val="24"/>
            <w:szCs w:val="24"/>
          </w:rPr>
          <w:t xml:space="preserve">. They also </w:t>
        </w:r>
      </w:ins>
      <w:del w:id="320" w:author="ALE editor" w:date="2023-01-17T17:37:00Z">
        <w:r w:rsidR="00BF668D" w:rsidRPr="00BF668D" w:rsidDel="006319A3">
          <w:rPr>
            <w:rFonts w:asciiTheme="majorBidi" w:hAnsiTheme="majorBidi" w:cstheme="majorBidi"/>
            <w:sz w:val="24"/>
            <w:szCs w:val="24"/>
          </w:rPr>
          <w:delText xml:space="preserve"> </w:delText>
        </w:r>
        <w:r w:rsidR="00BF668D" w:rsidDel="006319A3">
          <w:rPr>
            <w:rFonts w:asciiTheme="majorBidi" w:hAnsiTheme="majorBidi" w:cstheme="majorBidi"/>
            <w:sz w:val="24"/>
            <w:szCs w:val="24"/>
          </w:rPr>
          <w:delText xml:space="preserve">and </w:delText>
        </w:r>
      </w:del>
      <w:r w:rsidR="00BF668D">
        <w:rPr>
          <w:rFonts w:asciiTheme="majorBidi" w:hAnsiTheme="majorBidi" w:cstheme="majorBidi"/>
          <w:sz w:val="24"/>
          <w:szCs w:val="24"/>
        </w:rPr>
        <w:t xml:space="preserve">express </w:t>
      </w:r>
      <w:del w:id="321" w:author="ALE editor" w:date="2023-01-17T17:37:00Z">
        <w:r w:rsidRPr="005D120C" w:rsidDel="006319A3">
          <w:rPr>
            <w:rFonts w:asciiTheme="majorBidi" w:hAnsiTheme="majorBidi" w:cstheme="majorBidi"/>
            <w:sz w:val="24"/>
            <w:szCs w:val="24"/>
          </w:rPr>
          <w:delText xml:space="preserve">more </w:delText>
        </w:r>
      </w:del>
      <w:ins w:id="322" w:author="ALE editor" w:date="2023-01-17T17:37:00Z">
        <w:r w:rsidR="006319A3">
          <w:rPr>
            <w:rFonts w:asciiTheme="majorBidi" w:hAnsiTheme="majorBidi" w:cstheme="majorBidi"/>
            <w:sz w:val="24"/>
            <w:szCs w:val="24"/>
          </w:rPr>
          <w:t>greater</w:t>
        </w:r>
        <w:r w:rsidR="006319A3" w:rsidRPr="005D120C">
          <w:rPr>
            <w:rFonts w:asciiTheme="majorBidi" w:hAnsiTheme="majorBidi" w:cstheme="majorBidi"/>
            <w:sz w:val="24"/>
            <w:szCs w:val="24"/>
          </w:rPr>
          <w:t xml:space="preserve"> </w:t>
        </w:r>
      </w:ins>
      <w:r w:rsidR="009234C5">
        <w:rPr>
          <w:rFonts w:asciiTheme="majorBidi" w:hAnsiTheme="majorBidi" w:cstheme="majorBidi"/>
          <w:sz w:val="24"/>
          <w:szCs w:val="24"/>
        </w:rPr>
        <w:t xml:space="preserve">confidence and comfort </w:t>
      </w:r>
      <w:r w:rsidR="00AD6F49">
        <w:rPr>
          <w:rFonts w:asciiTheme="majorBidi" w:hAnsiTheme="majorBidi" w:cstheme="majorBidi"/>
          <w:sz w:val="24"/>
          <w:szCs w:val="24"/>
        </w:rPr>
        <w:t>in</w:t>
      </w:r>
      <w:r w:rsidRPr="005D120C">
        <w:rPr>
          <w:rFonts w:asciiTheme="majorBidi" w:hAnsiTheme="majorBidi" w:cstheme="majorBidi"/>
          <w:sz w:val="24"/>
          <w:szCs w:val="24"/>
        </w:rPr>
        <w:t xml:space="preserve"> incorporating scientific activities into their work</w:t>
      </w:r>
      <w:ins w:id="323" w:author="ALE editor" w:date="2023-01-17T17:37:00Z">
        <w:r w:rsidR="006319A3">
          <w:rPr>
            <w:rFonts w:asciiTheme="majorBidi" w:hAnsiTheme="majorBidi" w:cstheme="majorBidi"/>
            <w:sz w:val="24"/>
            <w:szCs w:val="24"/>
          </w:rPr>
          <w:t>. Nevertheless,</w:t>
        </w:r>
      </w:ins>
      <w:del w:id="324" w:author="ALE editor" w:date="2023-01-17T17:37:00Z">
        <w:r w:rsidRPr="005D120C" w:rsidDel="006319A3">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00351AE0">
        <w:rPr>
          <w:rFonts w:asciiTheme="majorBidi" w:hAnsiTheme="majorBidi" w:cstheme="majorBidi"/>
          <w:sz w:val="24"/>
          <w:szCs w:val="24"/>
        </w:rPr>
        <w:t>they</w:t>
      </w:r>
      <w:r w:rsidRPr="005D120C">
        <w:rPr>
          <w:rFonts w:asciiTheme="majorBidi" w:hAnsiTheme="majorBidi" w:cstheme="majorBidi"/>
          <w:sz w:val="24"/>
          <w:szCs w:val="24"/>
        </w:rPr>
        <w:t xml:space="preserve"> continue to </w:t>
      </w:r>
      <w:r w:rsidR="00351AE0">
        <w:rPr>
          <w:rFonts w:asciiTheme="majorBidi" w:hAnsiTheme="majorBidi" w:cstheme="majorBidi"/>
          <w:sz w:val="24"/>
          <w:szCs w:val="24"/>
        </w:rPr>
        <w:t>indicate</w:t>
      </w:r>
      <w:r w:rsidRPr="005D120C">
        <w:rPr>
          <w:rFonts w:asciiTheme="majorBidi" w:hAnsiTheme="majorBidi" w:cstheme="majorBidi"/>
          <w:sz w:val="24"/>
          <w:szCs w:val="24"/>
        </w:rPr>
        <w:t xml:space="preserve"> feelings of inadequacy and anxiety about their own scientific knowledge and </w:t>
      </w:r>
      <w:r w:rsidR="00124D10">
        <w:rPr>
          <w:rFonts w:asciiTheme="majorBidi" w:hAnsiTheme="majorBidi" w:cstheme="majorBidi"/>
          <w:sz w:val="24"/>
          <w:szCs w:val="24"/>
        </w:rPr>
        <w:t xml:space="preserve">their </w:t>
      </w:r>
      <w:r w:rsidRPr="005D120C">
        <w:rPr>
          <w:rFonts w:asciiTheme="majorBidi" w:hAnsiTheme="majorBidi" w:cstheme="majorBidi"/>
          <w:sz w:val="24"/>
          <w:szCs w:val="24"/>
        </w:rPr>
        <w:t xml:space="preserve">ability to </w:t>
      </w:r>
      <w:del w:id="325" w:author="ALE editor" w:date="2023-01-17T17:38:00Z">
        <w:r w:rsidR="001930D1" w:rsidDel="006319A3">
          <w:rPr>
            <w:rFonts w:asciiTheme="majorBidi" w:hAnsiTheme="majorBidi" w:cstheme="majorBidi"/>
            <w:sz w:val="24"/>
            <w:szCs w:val="24"/>
          </w:rPr>
          <w:delText>implement</w:delText>
        </w:r>
        <w:r w:rsidR="001930D1" w:rsidRPr="005D120C" w:rsidDel="006319A3">
          <w:rPr>
            <w:rFonts w:asciiTheme="majorBidi" w:hAnsiTheme="majorBidi" w:cstheme="majorBidi"/>
            <w:sz w:val="24"/>
            <w:szCs w:val="24"/>
          </w:rPr>
          <w:delText xml:space="preserve"> </w:delText>
        </w:r>
      </w:del>
      <w:ins w:id="326" w:author="ALE editor" w:date="2023-01-17T17:38:00Z">
        <w:r w:rsidR="006319A3">
          <w:rPr>
            <w:rFonts w:asciiTheme="majorBidi" w:hAnsiTheme="majorBidi" w:cstheme="majorBidi"/>
            <w:sz w:val="24"/>
            <w:szCs w:val="24"/>
          </w:rPr>
          <w:t>transmit</w:t>
        </w:r>
        <w:r w:rsidR="006319A3" w:rsidRPr="005D120C">
          <w:rPr>
            <w:rFonts w:asciiTheme="majorBidi" w:hAnsiTheme="majorBidi" w:cstheme="majorBidi"/>
            <w:sz w:val="24"/>
            <w:szCs w:val="24"/>
          </w:rPr>
          <w:t xml:space="preserve"> </w:t>
        </w:r>
      </w:ins>
      <w:r w:rsidR="00124D10">
        <w:rPr>
          <w:rFonts w:asciiTheme="majorBidi" w:hAnsiTheme="majorBidi" w:cstheme="majorBidi"/>
          <w:sz w:val="24"/>
          <w:szCs w:val="24"/>
        </w:rPr>
        <w:t>it</w:t>
      </w:r>
      <w:r w:rsidR="00124D10" w:rsidRPr="005D120C">
        <w:rPr>
          <w:rFonts w:asciiTheme="majorBidi" w:hAnsiTheme="majorBidi" w:cstheme="majorBidi"/>
          <w:sz w:val="24"/>
          <w:szCs w:val="24"/>
        </w:rPr>
        <w:t xml:space="preserve"> </w:t>
      </w:r>
      <w:r w:rsidR="00BF668D">
        <w:rPr>
          <w:rFonts w:asciiTheme="majorBidi" w:hAnsiTheme="majorBidi" w:cstheme="majorBidi"/>
          <w:sz w:val="24"/>
          <w:szCs w:val="24"/>
        </w:rPr>
        <w:t>to</w:t>
      </w:r>
      <w:r w:rsidR="00351AE0" w:rsidRPr="005D120C">
        <w:rPr>
          <w:rFonts w:asciiTheme="majorBidi" w:hAnsiTheme="majorBidi" w:cstheme="majorBidi"/>
          <w:sz w:val="24"/>
          <w:szCs w:val="24"/>
        </w:rPr>
        <w:t xml:space="preserve"> </w:t>
      </w:r>
      <w:r w:rsidR="00351AE0">
        <w:rPr>
          <w:rFonts w:asciiTheme="majorBidi" w:hAnsiTheme="majorBidi" w:cstheme="majorBidi"/>
          <w:sz w:val="24"/>
          <w:szCs w:val="24"/>
        </w:rPr>
        <w:t>p</w:t>
      </w:r>
      <w:r w:rsidR="00351AE0" w:rsidRPr="005D120C">
        <w:rPr>
          <w:rFonts w:asciiTheme="majorBidi" w:hAnsiTheme="majorBidi" w:cstheme="majorBidi"/>
          <w:sz w:val="24"/>
          <w:szCs w:val="24"/>
        </w:rPr>
        <w:t xml:space="preserve">reschool </w:t>
      </w:r>
      <w:r w:rsidRPr="005D120C">
        <w:rPr>
          <w:rFonts w:asciiTheme="majorBidi" w:hAnsiTheme="majorBidi" w:cstheme="majorBidi"/>
          <w:sz w:val="24"/>
          <w:szCs w:val="24"/>
        </w:rPr>
        <w:t xml:space="preserve">children (Pendergast, </w:t>
      </w:r>
      <w:del w:id="327" w:author="ALE editor" w:date="2023-01-19T13:22:00Z">
        <w:r w:rsidRPr="005D120C" w:rsidDel="00262113">
          <w:rPr>
            <w:rFonts w:asciiTheme="majorBidi" w:hAnsiTheme="majorBidi" w:cstheme="majorBidi"/>
            <w:sz w:val="24"/>
            <w:szCs w:val="24"/>
          </w:rPr>
          <w:delText>Lieberman-</w:delText>
        </w:r>
        <w:r w:rsidR="00351AE0" w:rsidDel="00262113">
          <w:rPr>
            <w:rFonts w:asciiTheme="majorBidi" w:hAnsiTheme="majorBidi" w:cstheme="majorBidi"/>
            <w:sz w:val="24"/>
            <w:szCs w:val="24"/>
          </w:rPr>
          <w:delText>B</w:delText>
        </w:r>
        <w:r w:rsidR="00351AE0" w:rsidRPr="005D120C" w:rsidDel="00262113">
          <w:rPr>
            <w:rFonts w:asciiTheme="majorBidi" w:hAnsiTheme="majorBidi" w:cstheme="majorBidi"/>
            <w:sz w:val="24"/>
            <w:szCs w:val="24"/>
          </w:rPr>
          <w:delText>etz</w:delText>
        </w:r>
        <w:r w:rsidRPr="005D120C" w:rsidDel="00262113">
          <w:rPr>
            <w:rFonts w:asciiTheme="majorBidi" w:hAnsiTheme="majorBidi" w:cstheme="majorBidi"/>
            <w:sz w:val="24"/>
            <w:szCs w:val="24"/>
          </w:rPr>
          <w:delText>, &amp; Vail,</w:delText>
        </w:r>
      </w:del>
      <w:ins w:id="328" w:author="ALE editor" w:date="2023-01-19T13:22:00Z">
        <w:r w:rsidR="00262113">
          <w:rPr>
            <w:rFonts w:asciiTheme="majorBidi" w:hAnsiTheme="majorBidi" w:cstheme="majorBidi"/>
            <w:sz w:val="24"/>
            <w:szCs w:val="24"/>
          </w:rPr>
          <w:t>et al.,</w:t>
        </w:r>
      </w:ins>
      <w:r w:rsidRPr="005D120C">
        <w:rPr>
          <w:rFonts w:asciiTheme="majorBidi" w:hAnsiTheme="majorBidi" w:cstheme="majorBidi"/>
          <w:sz w:val="24"/>
          <w:szCs w:val="24"/>
        </w:rPr>
        <w:t xml:space="preserve"> </w:t>
      </w:r>
      <w:r w:rsidR="00DC72F2" w:rsidRPr="005D120C">
        <w:rPr>
          <w:rFonts w:asciiTheme="majorBidi" w:hAnsiTheme="majorBidi" w:cstheme="majorBidi"/>
          <w:sz w:val="24"/>
          <w:szCs w:val="24"/>
        </w:rPr>
        <w:t>2017)</w:t>
      </w:r>
      <w:r w:rsidRPr="005D120C">
        <w:rPr>
          <w:rFonts w:asciiTheme="majorBidi" w:hAnsiTheme="majorBidi" w:cstheme="majorBidi"/>
          <w:sz w:val="24"/>
          <w:szCs w:val="24"/>
        </w:rPr>
        <w:t>.</w:t>
      </w:r>
      <w:r w:rsidR="005E5850">
        <w:rPr>
          <w:rFonts w:asciiTheme="majorBidi" w:hAnsiTheme="majorBidi" w:cstheme="majorBidi"/>
          <w:sz w:val="24"/>
          <w:szCs w:val="24"/>
        </w:rPr>
        <w:t xml:space="preserve"> </w:t>
      </w:r>
      <w:r w:rsidR="001930D1">
        <w:rPr>
          <w:rFonts w:asciiTheme="majorBidi" w:hAnsiTheme="majorBidi" w:cstheme="majorBidi"/>
          <w:sz w:val="24"/>
          <w:szCs w:val="24"/>
        </w:rPr>
        <w:t>This</w:t>
      </w:r>
      <w:r w:rsidR="00A003DA" w:rsidRPr="005D120C">
        <w:rPr>
          <w:rFonts w:asciiTheme="majorBidi" w:hAnsiTheme="majorBidi" w:cstheme="majorBidi"/>
          <w:sz w:val="24"/>
          <w:szCs w:val="24"/>
        </w:rPr>
        <w:t xml:space="preserve"> led</w:t>
      </w:r>
      <w:r w:rsidR="00C645F8" w:rsidRPr="005D120C">
        <w:rPr>
          <w:rFonts w:asciiTheme="majorBidi" w:hAnsiTheme="majorBidi" w:cstheme="majorBidi"/>
          <w:sz w:val="24"/>
          <w:szCs w:val="24"/>
        </w:rPr>
        <w:t xml:space="preserve"> researchers to examine the</w:t>
      </w:r>
      <w:r w:rsidR="003544FB" w:rsidRPr="005D120C">
        <w:rPr>
          <w:rFonts w:asciiTheme="majorBidi" w:hAnsiTheme="majorBidi" w:cstheme="majorBidi"/>
          <w:sz w:val="24"/>
          <w:szCs w:val="24"/>
        </w:rPr>
        <w:t xml:space="preserve"> </w:t>
      </w:r>
      <w:r w:rsidR="00E91EB1">
        <w:rPr>
          <w:rFonts w:asciiTheme="majorBidi" w:hAnsiTheme="majorBidi" w:cstheme="majorBidi"/>
          <w:sz w:val="24"/>
          <w:szCs w:val="24"/>
        </w:rPr>
        <w:t>links</w:t>
      </w:r>
      <w:r w:rsidR="00E91EB1" w:rsidRPr="005D120C">
        <w:rPr>
          <w:rFonts w:asciiTheme="majorBidi" w:hAnsiTheme="majorBidi" w:cstheme="majorBidi"/>
          <w:sz w:val="24"/>
          <w:szCs w:val="24"/>
        </w:rPr>
        <w:t xml:space="preserve"> </w:t>
      </w:r>
      <w:r w:rsidR="00E91EB1">
        <w:rPr>
          <w:rFonts w:asciiTheme="majorBidi" w:hAnsiTheme="majorBidi" w:cstheme="majorBidi"/>
          <w:sz w:val="24"/>
          <w:szCs w:val="24"/>
        </w:rPr>
        <w:t>between</w:t>
      </w:r>
      <w:r w:rsidR="00E91EB1" w:rsidRPr="005D120C">
        <w:rPr>
          <w:rFonts w:asciiTheme="majorBidi" w:hAnsiTheme="majorBidi" w:cstheme="majorBidi"/>
          <w:sz w:val="24"/>
          <w:szCs w:val="24"/>
        </w:rPr>
        <w:t xml:space="preserve"> </w:t>
      </w:r>
      <w:r w:rsidR="003544FB" w:rsidRPr="005D120C">
        <w:rPr>
          <w:rFonts w:asciiTheme="majorBidi" w:hAnsiTheme="majorBidi" w:cstheme="majorBidi"/>
          <w:sz w:val="24"/>
          <w:szCs w:val="24"/>
        </w:rPr>
        <w:t xml:space="preserve">parameters such as </w:t>
      </w:r>
      <w:r w:rsidR="00DE6869" w:rsidRPr="005D120C">
        <w:rPr>
          <w:rFonts w:asciiTheme="majorBidi" w:hAnsiTheme="majorBidi" w:cstheme="majorBidi"/>
          <w:sz w:val="24"/>
          <w:szCs w:val="24"/>
        </w:rPr>
        <w:t>self</w:t>
      </w:r>
      <w:r w:rsidR="00DE6869">
        <w:rPr>
          <w:rFonts w:asciiTheme="majorBidi" w:hAnsiTheme="majorBidi" w:cstheme="majorBidi"/>
          <w:sz w:val="24"/>
          <w:szCs w:val="24"/>
        </w:rPr>
        <w:t>-</w:t>
      </w:r>
      <w:r w:rsidR="003544FB" w:rsidRPr="005D120C">
        <w:rPr>
          <w:rFonts w:asciiTheme="majorBidi" w:hAnsiTheme="majorBidi" w:cstheme="majorBidi"/>
          <w:sz w:val="24"/>
          <w:szCs w:val="24"/>
        </w:rPr>
        <w:t>efficacy</w:t>
      </w:r>
      <w:r w:rsidR="00DE6869">
        <w:rPr>
          <w:rFonts w:asciiTheme="majorBidi" w:hAnsiTheme="majorBidi" w:cstheme="majorBidi"/>
          <w:sz w:val="24"/>
          <w:szCs w:val="24"/>
        </w:rPr>
        <w:t>,</w:t>
      </w:r>
      <w:r w:rsidR="003544FB" w:rsidRPr="005D120C">
        <w:rPr>
          <w:rFonts w:asciiTheme="majorBidi" w:hAnsiTheme="majorBidi" w:cstheme="majorBidi"/>
          <w:sz w:val="24"/>
          <w:szCs w:val="24"/>
        </w:rPr>
        <w:t xml:space="preserve"> beliefs</w:t>
      </w:r>
      <w:r w:rsidR="003173D4">
        <w:rPr>
          <w:rFonts w:asciiTheme="majorBidi" w:hAnsiTheme="majorBidi" w:cstheme="majorBidi"/>
          <w:sz w:val="24"/>
          <w:szCs w:val="24"/>
        </w:rPr>
        <w:t>,</w:t>
      </w:r>
      <w:r w:rsidR="003544FB" w:rsidRPr="005D120C">
        <w:rPr>
          <w:rFonts w:asciiTheme="majorBidi" w:hAnsiTheme="majorBidi" w:cstheme="majorBidi"/>
          <w:sz w:val="24"/>
          <w:szCs w:val="24"/>
        </w:rPr>
        <w:t xml:space="preserve"> and </w:t>
      </w:r>
      <w:ins w:id="329" w:author="ALE editor" w:date="2023-01-17T17:38:00Z">
        <w:r w:rsidR="006319A3">
          <w:rPr>
            <w:rFonts w:asciiTheme="majorBidi" w:hAnsiTheme="majorBidi" w:cstheme="majorBidi"/>
            <w:sz w:val="24"/>
            <w:szCs w:val="24"/>
          </w:rPr>
          <w:t xml:space="preserve">preschool teachers’ </w:t>
        </w:r>
      </w:ins>
      <w:r w:rsidR="003544FB" w:rsidRPr="005D120C">
        <w:rPr>
          <w:rFonts w:asciiTheme="majorBidi" w:hAnsiTheme="majorBidi" w:cstheme="majorBidi"/>
          <w:sz w:val="24"/>
          <w:szCs w:val="24"/>
        </w:rPr>
        <w:t xml:space="preserve">perceptions </w:t>
      </w:r>
      <w:del w:id="330" w:author="ALE editor" w:date="2023-01-17T17:38:00Z">
        <w:r w:rsidR="003544FB" w:rsidRPr="005D120C" w:rsidDel="006319A3">
          <w:rPr>
            <w:rFonts w:asciiTheme="majorBidi" w:hAnsiTheme="majorBidi" w:cstheme="majorBidi"/>
            <w:sz w:val="24"/>
            <w:szCs w:val="24"/>
          </w:rPr>
          <w:delText xml:space="preserve">of the </w:delText>
        </w:r>
        <w:r w:rsidR="008140A3" w:rsidRPr="005D120C" w:rsidDel="006319A3">
          <w:rPr>
            <w:rFonts w:asciiTheme="majorBidi" w:hAnsiTheme="majorBidi" w:cstheme="majorBidi"/>
            <w:sz w:val="24"/>
            <w:szCs w:val="24"/>
          </w:rPr>
          <w:delText>preschool</w:delText>
        </w:r>
        <w:r w:rsidR="003544FB" w:rsidRPr="005D120C" w:rsidDel="006319A3">
          <w:rPr>
            <w:rFonts w:asciiTheme="majorBidi" w:hAnsiTheme="majorBidi" w:cstheme="majorBidi"/>
            <w:sz w:val="24"/>
            <w:szCs w:val="24"/>
          </w:rPr>
          <w:delText xml:space="preserve"> teachers </w:delText>
        </w:r>
      </w:del>
      <w:r w:rsidR="00DE6869">
        <w:rPr>
          <w:rFonts w:asciiTheme="majorBidi" w:hAnsiTheme="majorBidi" w:cstheme="majorBidi"/>
          <w:sz w:val="24"/>
          <w:szCs w:val="24"/>
        </w:rPr>
        <w:t>regarding</w:t>
      </w:r>
      <w:r w:rsidR="00DE6869" w:rsidRPr="005D120C">
        <w:rPr>
          <w:rFonts w:asciiTheme="majorBidi" w:hAnsiTheme="majorBidi" w:cstheme="majorBidi"/>
          <w:sz w:val="24"/>
          <w:szCs w:val="24"/>
        </w:rPr>
        <w:t xml:space="preserve"> </w:t>
      </w:r>
      <w:r w:rsidR="003544FB" w:rsidRPr="005D120C">
        <w:rPr>
          <w:rFonts w:asciiTheme="majorBidi" w:hAnsiTheme="majorBidi" w:cstheme="majorBidi"/>
          <w:sz w:val="24"/>
          <w:szCs w:val="24"/>
        </w:rPr>
        <w:t>their educational practice of science in class (</w:t>
      </w:r>
      <w:r w:rsidR="00DE6869" w:rsidRPr="005D120C">
        <w:rPr>
          <w:rFonts w:asciiTheme="majorBidi" w:hAnsiTheme="majorBidi" w:cstheme="majorBidi"/>
          <w:sz w:val="24"/>
          <w:szCs w:val="24"/>
        </w:rPr>
        <w:t xml:space="preserve">Furtado, 2010; </w:t>
      </w:r>
      <w:r w:rsidR="003544FB" w:rsidRPr="005D120C">
        <w:rPr>
          <w:rFonts w:asciiTheme="majorBidi" w:hAnsiTheme="majorBidi" w:cstheme="majorBidi"/>
          <w:sz w:val="24"/>
          <w:szCs w:val="24"/>
        </w:rPr>
        <w:t>Hastürk &amp; Özdemir, 2021</w:t>
      </w:r>
      <w:r w:rsidR="00555B3D" w:rsidRPr="005D120C">
        <w:rPr>
          <w:rFonts w:asciiTheme="majorBidi" w:hAnsiTheme="majorBidi" w:cstheme="majorBidi"/>
          <w:sz w:val="24"/>
          <w:szCs w:val="24"/>
        </w:rPr>
        <w:t>;</w:t>
      </w:r>
      <w:r w:rsidR="003544FB" w:rsidRPr="005D120C">
        <w:rPr>
          <w:rFonts w:asciiTheme="majorBidi" w:hAnsiTheme="majorBidi" w:cstheme="majorBidi"/>
          <w:sz w:val="24"/>
          <w:szCs w:val="24"/>
        </w:rPr>
        <w:t xml:space="preserve"> </w:t>
      </w:r>
      <w:r w:rsidR="00555B3D" w:rsidRPr="005D120C">
        <w:rPr>
          <w:rFonts w:asciiTheme="majorBidi" w:hAnsiTheme="majorBidi" w:cstheme="majorBidi"/>
          <w:sz w:val="24"/>
          <w:szCs w:val="24"/>
        </w:rPr>
        <w:t>Oppermann</w:t>
      </w:r>
      <w:del w:id="331" w:author="ALE editor" w:date="2023-01-19T13:22:00Z">
        <w:r w:rsidR="00555B3D" w:rsidRPr="005D120C" w:rsidDel="00262113">
          <w:rPr>
            <w:rFonts w:asciiTheme="majorBidi" w:hAnsiTheme="majorBidi" w:cstheme="majorBidi"/>
            <w:sz w:val="24"/>
            <w:szCs w:val="24"/>
          </w:rPr>
          <w:delText>,</w:delText>
        </w:r>
      </w:del>
      <w:r w:rsidR="00555B3D" w:rsidRPr="005D120C">
        <w:rPr>
          <w:rFonts w:asciiTheme="majorBidi" w:hAnsiTheme="majorBidi" w:cstheme="majorBidi"/>
          <w:sz w:val="24"/>
          <w:szCs w:val="24"/>
        </w:rPr>
        <w:t xml:space="preserve"> </w:t>
      </w:r>
      <w:del w:id="332" w:author="ALE editor" w:date="2023-01-19T13:22:00Z">
        <w:r w:rsidR="00555B3D" w:rsidRPr="005D120C" w:rsidDel="00262113">
          <w:rPr>
            <w:rFonts w:asciiTheme="majorBidi" w:hAnsiTheme="majorBidi" w:cstheme="majorBidi"/>
            <w:sz w:val="24"/>
            <w:szCs w:val="24"/>
          </w:rPr>
          <w:delText>Hummel &amp; Anders</w:delText>
        </w:r>
      </w:del>
      <w:ins w:id="333" w:author="ALE editor" w:date="2023-01-19T13:22:00Z">
        <w:r w:rsidR="00262113">
          <w:rPr>
            <w:rFonts w:asciiTheme="majorBidi" w:hAnsiTheme="majorBidi" w:cstheme="majorBidi"/>
            <w:sz w:val="24"/>
            <w:szCs w:val="24"/>
          </w:rPr>
          <w:t>et al.</w:t>
        </w:r>
      </w:ins>
      <w:r w:rsidR="00555B3D" w:rsidRPr="005D120C">
        <w:rPr>
          <w:rFonts w:asciiTheme="majorBidi" w:hAnsiTheme="majorBidi" w:cstheme="majorBidi"/>
          <w:sz w:val="24"/>
          <w:szCs w:val="24"/>
        </w:rPr>
        <w:t xml:space="preserve">, 2021; </w:t>
      </w:r>
      <w:r w:rsidR="00DE6869" w:rsidRPr="005D120C">
        <w:rPr>
          <w:rFonts w:asciiTheme="majorBidi" w:hAnsiTheme="majorBidi" w:cstheme="majorBidi"/>
          <w:sz w:val="24"/>
          <w:szCs w:val="24"/>
        </w:rPr>
        <w:t>Saçkes, 2014</w:t>
      </w:r>
      <w:r w:rsidR="00DE6869">
        <w:rPr>
          <w:rFonts w:asciiTheme="majorBidi" w:hAnsiTheme="majorBidi" w:cstheme="majorBidi"/>
          <w:sz w:val="24"/>
          <w:szCs w:val="24"/>
        </w:rPr>
        <w:t xml:space="preserve">; </w:t>
      </w:r>
      <w:r w:rsidR="00E51FEB" w:rsidRPr="005D120C">
        <w:rPr>
          <w:rFonts w:asciiTheme="majorBidi" w:hAnsiTheme="majorBidi" w:cstheme="majorBidi"/>
          <w:sz w:val="24"/>
          <w:szCs w:val="24"/>
        </w:rPr>
        <w:t>Yagmur-Kolcu, &amp; Öztuna-Kaplan, 2020</w:t>
      </w:r>
      <w:r w:rsidR="00454871" w:rsidRPr="005D120C">
        <w:rPr>
          <w:rFonts w:asciiTheme="majorBidi" w:hAnsiTheme="majorBidi" w:cstheme="majorBidi"/>
          <w:sz w:val="24"/>
          <w:szCs w:val="24"/>
        </w:rPr>
        <w:t>)</w:t>
      </w:r>
      <w:r w:rsidR="00C50478">
        <w:rPr>
          <w:rFonts w:asciiTheme="majorBidi" w:hAnsiTheme="majorBidi" w:cstheme="majorBidi"/>
          <w:sz w:val="24"/>
          <w:szCs w:val="24"/>
        </w:rPr>
        <w:t xml:space="preserve">. </w:t>
      </w:r>
      <w:r w:rsidR="00C50478" w:rsidRPr="009555A5">
        <w:rPr>
          <w:rFonts w:asciiTheme="majorBidi" w:hAnsiTheme="majorBidi" w:cstheme="majorBidi"/>
          <w:sz w:val="24"/>
          <w:szCs w:val="24"/>
          <w:rPrChange w:id="334" w:author="ALE editor" w:date="2023-01-17T16:32:00Z">
            <w:rPr>
              <w:rFonts w:asciiTheme="majorBidi" w:hAnsiTheme="majorBidi" w:cstheme="majorBidi"/>
              <w:sz w:val="24"/>
              <w:szCs w:val="24"/>
              <w:highlight w:val="yellow"/>
            </w:rPr>
          </w:rPrChange>
        </w:rPr>
        <w:t>Positive attitudes towards the field</w:t>
      </w:r>
      <w:r w:rsidR="00C50478" w:rsidRPr="00C50478">
        <w:rPr>
          <w:rFonts w:asciiTheme="majorBidi" w:hAnsiTheme="majorBidi" w:cstheme="majorBidi"/>
          <w:sz w:val="24"/>
          <w:szCs w:val="24"/>
        </w:rPr>
        <w:t xml:space="preserve"> of science constitute a significant factor influencing the frequency and quality of science teaching in preschool (Furtado, 2010; Greenfield et al., 2009; Hastürk &amp; Özdemir, 2021; Saçkes, 2014; Spektor-Levy et al., 2011). </w:t>
      </w:r>
    </w:p>
    <w:p w14:paraId="315A88B4" w14:textId="40E0191C" w:rsidR="00C50478" w:rsidRPr="00C50478" w:rsidRDefault="00C50478" w:rsidP="003C650C">
      <w:pPr>
        <w:bidi w:val="0"/>
        <w:spacing w:after="0" w:line="480" w:lineRule="auto"/>
        <w:ind w:right="-90" w:firstLine="720"/>
        <w:rPr>
          <w:rFonts w:asciiTheme="majorBidi" w:hAnsiTheme="majorBidi" w:cstheme="majorBidi"/>
          <w:sz w:val="24"/>
          <w:szCs w:val="24"/>
        </w:rPr>
      </w:pPr>
      <w:r w:rsidRPr="00C50478">
        <w:rPr>
          <w:rFonts w:asciiTheme="majorBidi" w:hAnsiTheme="majorBidi" w:cstheme="majorBidi"/>
          <w:sz w:val="24"/>
          <w:szCs w:val="24"/>
        </w:rPr>
        <w:t>Children who study with teachers who have positive approaches and apply quality practices in teaching science have been found to receive higher scores on measures of curiosity, attitudes, knowledge, and scientific abilities, as compared to children who study with teachers who do not engage in quality science education (Spektor-Levy et al., 2011). Preschool children who completed an inquiry unit in science were able to discuss the results of their investigation with their peers, demonstrated greater knowledge of biological concepts and greater familiarity with scientific concepts such as making a hypothesis, using scientific tools, making observations and recording them, and using empirical evidence to expand and develop their knowledge (Samarapungavan</w:t>
      </w:r>
      <w:ins w:id="335" w:author="ALE editor" w:date="2023-01-19T13:23:00Z">
        <w:r w:rsidR="00262113">
          <w:rPr>
            <w:rFonts w:asciiTheme="majorBidi" w:hAnsiTheme="majorBidi" w:cstheme="majorBidi"/>
            <w:sz w:val="24"/>
            <w:szCs w:val="24"/>
          </w:rPr>
          <w:t xml:space="preserve"> et al.</w:t>
        </w:r>
      </w:ins>
      <w:del w:id="336" w:author="ALE editor" w:date="2023-01-19T13:23:00Z">
        <w:r w:rsidRPr="00C50478" w:rsidDel="00262113">
          <w:rPr>
            <w:rFonts w:asciiTheme="majorBidi" w:hAnsiTheme="majorBidi" w:cstheme="majorBidi"/>
            <w:sz w:val="24"/>
            <w:szCs w:val="24"/>
          </w:rPr>
          <w:delText>, Mantzicopoulos, &amp; Patrick</w:delText>
        </w:r>
      </w:del>
      <w:r w:rsidRPr="00C50478">
        <w:rPr>
          <w:rFonts w:asciiTheme="majorBidi" w:hAnsiTheme="majorBidi" w:cstheme="majorBidi"/>
          <w:sz w:val="24"/>
          <w:szCs w:val="24"/>
        </w:rPr>
        <w:t xml:space="preserve">, 2008). </w:t>
      </w:r>
    </w:p>
    <w:p w14:paraId="64ECF3E7" w14:textId="4D6D5192" w:rsidR="00F47A8B" w:rsidRDefault="00C50478">
      <w:pPr>
        <w:bidi w:val="0"/>
        <w:spacing w:after="0" w:line="480" w:lineRule="auto"/>
        <w:ind w:right="-90" w:firstLine="720"/>
        <w:rPr>
          <w:rFonts w:asciiTheme="majorBidi" w:hAnsiTheme="majorBidi" w:cstheme="majorBidi"/>
          <w:sz w:val="24"/>
          <w:szCs w:val="24"/>
        </w:rPr>
        <w:pPrChange w:id="337" w:author="ALE editor" w:date="2023-01-17T17:44:00Z">
          <w:pPr>
            <w:bidi w:val="0"/>
            <w:spacing w:after="0" w:line="480" w:lineRule="auto"/>
            <w:ind w:right="-90"/>
          </w:pPr>
        </w:pPrChange>
      </w:pPr>
      <w:r w:rsidRPr="00C50478">
        <w:rPr>
          <w:rFonts w:asciiTheme="majorBidi" w:hAnsiTheme="majorBidi" w:cstheme="majorBidi"/>
          <w:sz w:val="24"/>
          <w:szCs w:val="24"/>
        </w:rPr>
        <w:t xml:space="preserve">Studies </w:t>
      </w:r>
      <w:r w:rsidRPr="009555A5">
        <w:rPr>
          <w:rFonts w:asciiTheme="majorBidi" w:hAnsiTheme="majorBidi" w:cstheme="majorBidi"/>
          <w:sz w:val="24"/>
          <w:szCs w:val="24"/>
          <w:rPrChange w:id="338" w:author="ALE editor" w:date="2023-01-17T16:34:00Z">
            <w:rPr>
              <w:rFonts w:asciiTheme="majorBidi" w:hAnsiTheme="majorBidi" w:cstheme="majorBidi"/>
              <w:sz w:val="24"/>
              <w:szCs w:val="24"/>
              <w:highlight w:val="yellow"/>
            </w:rPr>
          </w:rPrChange>
        </w:rPr>
        <w:t>have found a significant positive relationship between teachers’ positive attitudes and</w:t>
      </w:r>
      <w:r w:rsidRPr="00C50478">
        <w:rPr>
          <w:rFonts w:asciiTheme="majorBidi" w:hAnsiTheme="majorBidi" w:cstheme="majorBidi"/>
          <w:sz w:val="24"/>
          <w:szCs w:val="24"/>
        </w:rPr>
        <w:t xml:space="preserve"> enthusiasm for science and the extent to which they incorporate science topics in class (Spektor-Levy et al., 2011). It was also found that effective vocational training and professional development of teachers is related to the development of positive attitudes </w:t>
      </w:r>
      <w:r w:rsidRPr="00C50478">
        <w:rPr>
          <w:rFonts w:asciiTheme="majorBidi" w:hAnsiTheme="majorBidi" w:cstheme="majorBidi"/>
          <w:sz w:val="24"/>
          <w:szCs w:val="24"/>
        </w:rPr>
        <w:lastRenderedPageBreak/>
        <w:t>towards teaching science in preschool and consequently to a more effective engagement of scientific topics in the class (Maier</w:t>
      </w:r>
      <w:ins w:id="339" w:author="ALE editor" w:date="2023-01-19T13:23:00Z">
        <w:r w:rsidR="00262113">
          <w:rPr>
            <w:rFonts w:asciiTheme="majorBidi" w:hAnsiTheme="majorBidi" w:cstheme="majorBidi"/>
            <w:sz w:val="24"/>
            <w:szCs w:val="24"/>
          </w:rPr>
          <w:t xml:space="preserve"> et al.</w:t>
        </w:r>
      </w:ins>
      <w:del w:id="340" w:author="ALE editor" w:date="2023-01-19T13:23:00Z">
        <w:r w:rsidRPr="00C50478" w:rsidDel="00262113">
          <w:rPr>
            <w:rFonts w:asciiTheme="majorBidi" w:hAnsiTheme="majorBidi" w:cstheme="majorBidi"/>
            <w:sz w:val="24"/>
            <w:szCs w:val="24"/>
          </w:rPr>
          <w:delText>, Greenfield, &amp; Bulotsky-Shearer</w:delText>
        </w:r>
      </w:del>
      <w:r w:rsidRPr="00C50478">
        <w:rPr>
          <w:rFonts w:asciiTheme="majorBidi" w:hAnsiTheme="majorBidi" w:cstheme="majorBidi"/>
          <w:sz w:val="24"/>
          <w:szCs w:val="24"/>
        </w:rPr>
        <w:t>, 2013; Pendergast</w:t>
      </w:r>
      <w:ins w:id="341" w:author="ALE editor" w:date="2023-01-19T13:23:00Z">
        <w:r w:rsidR="00262113">
          <w:rPr>
            <w:rFonts w:asciiTheme="majorBidi" w:hAnsiTheme="majorBidi" w:cstheme="majorBidi"/>
            <w:sz w:val="24"/>
            <w:szCs w:val="24"/>
          </w:rPr>
          <w:t xml:space="preserve"> et al.</w:t>
        </w:r>
      </w:ins>
      <w:del w:id="342" w:author="ALE editor" w:date="2023-01-19T13:23:00Z">
        <w:r w:rsidRPr="00C50478" w:rsidDel="00262113">
          <w:rPr>
            <w:rFonts w:asciiTheme="majorBidi" w:hAnsiTheme="majorBidi" w:cstheme="majorBidi"/>
            <w:sz w:val="24"/>
            <w:szCs w:val="24"/>
          </w:rPr>
          <w:delText>, Lieberman-Betz, &amp; Vail</w:delText>
        </w:r>
      </w:del>
      <w:r w:rsidRPr="00C50478">
        <w:rPr>
          <w:rFonts w:asciiTheme="majorBidi" w:hAnsiTheme="majorBidi" w:cstheme="majorBidi"/>
          <w:sz w:val="24"/>
          <w:szCs w:val="24"/>
        </w:rPr>
        <w:t xml:space="preserve">, 2017). </w:t>
      </w:r>
      <w:del w:id="343" w:author="ALE editor" w:date="2023-01-17T16:49:00Z">
        <w:r w:rsidR="00454871" w:rsidDel="00E46553">
          <w:rPr>
            <w:rFonts w:asciiTheme="majorBidi" w:hAnsiTheme="majorBidi" w:cstheme="majorBidi"/>
            <w:sz w:val="24"/>
            <w:szCs w:val="24"/>
          </w:rPr>
          <w:delText xml:space="preserve"> </w:delText>
        </w:r>
      </w:del>
      <w:ins w:id="344" w:author="ALE editor" w:date="2023-01-17T16:49:00Z">
        <w:r w:rsidR="00E46553">
          <w:rPr>
            <w:rFonts w:asciiTheme="majorBidi" w:hAnsiTheme="majorBidi" w:cstheme="majorBidi"/>
            <w:sz w:val="24"/>
            <w:szCs w:val="24"/>
          </w:rPr>
          <w:t xml:space="preserve">While </w:t>
        </w:r>
      </w:ins>
      <w:ins w:id="345" w:author="ALE editor" w:date="2023-01-17T16:35:00Z">
        <w:r w:rsidR="009555A5" w:rsidRPr="009555A5">
          <w:rPr>
            <w:rFonts w:asciiTheme="majorBidi" w:hAnsiTheme="majorBidi" w:cstheme="majorBidi"/>
            <w:sz w:val="24"/>
            <w:szCs w:val="24"/>
          </w:rPr>
          <w:t xml:space="preserve">characteristics of the </w:t>
        </w:r>
      </w:ins>
      <w:ins w:id="346" w:author="ALE editor" w:date="2023-01-17T16:47:00Z">
        <w:r w:rsidR="004264E5">
          <w:rPr>
            <w:rFonts w:asciiTheme="majorBidi" w:hAnsiTheme="majorBidi" w:cstheme="majorBidi"/>
            <w:sz w:val="24"/>
            <w:szCs w:val="24"/>
          </w:rPr>
          <w:t xml:space="preserve">preschool </w:t>
        </w:r>
      </w:ins>
      <w:ins w:id="347" w:author="ALE editor" w:date="2023-01-17T16:35:00Z">
        <w:r w:rsidR="009555A5" w:rsidRPr="009555A5">
          <w:rPr>
            <w:rFonts w:asciiTheme="majorBidi" w:hAnsiTheme="majorBidi" w:cstheme="majorBidi"/>
            <w:sz w:val="24"/>
            <w:szCs w:val="24"/>
          </w:rPr>
          <w:t>teachers, such as the</w:t>
        </w:r>
        <w:r w:rsidR="009555A5">
          <w:rPr>
            <w:rFonts w:asciiTheme="majorBidi" w:hAnsiTheme="majorBidi" w:cstheme="majorBidi"/>
            <w:sz w:val="24"/>
            <w:szCs w:val="24"/>
          </w:rPr>
          <w:t>ir</w:t>
        </w:r>
        <w:r w:rsidR="009555A5" w:rsidRPr="009555A5">
          <w:rPr>
            <w:rFonts w:asciiTheme="majorBidi" w:hAnsiTheme="majorBidi" w:cstheme="majorBidi"/>
            <w:sz w:val="24"/>
            <w:szCs w:val="24"/>
          </w:rPr>
          <w:t xml:space="preserve"> level of education and experience, were found to have a</w:t>
        </w:r>
      </w:ins>
      <w:ins w:id="348" w:author="ALE editor" w:date="2023-01-17T16:46:00Z">
        <w:r w:rsidR="004264E5">
          <w:rPr>
            <w:rFonts w:asciiTheme="majorBidi" w:hAnsiTheme="majorBidi" w:cstheme="majorBidi"/>
            <w:sz w:val="24"/>
            <w:szCs w:val="24"/>
          </w:rPr>
          <w:t>n</w:t>
        </w:r>
      </w:ins>
      <w:ins w:id="349" w:author="ALE editor" w:date="2023-01-17T16:35:00Z">
        <w:r w:rsidR="009555A5" w:rsidRPr="009555A5">
          <w:rPr>
            <w:rFonts w:asciiTheme="majorBidi" w:hAnsiTheme="majorBidi" w:cstheme="majorBidi"/>
            <w:sz w:val="24"/>
            <w:szCs w:val="24"/>
          </w:rPr>
          <w:t xml:space="preserve"> </w:t>
        </w:r>
      </w:ins>
      <w:ins w:id="350" w:author="ALE editor" w:date="2023-01-17T16:46:00Z">
        <w:r w:rsidR="004264E5">
          <w:rPr>
            <w:rFonts w:asciiTheme="majorBidi" w:hAnsiTheme="majorBidi" w:cstheme="majorBidi"/>
            <w:sz w:val="24"/>
            <w:szCs w:val="24"/>
          </w:rPr>
          <w:t>in</w:t>
        </w:r>
      </w:ins>
      <w:ins w:id="351" w:author="ALE editor" w:date="2023-01-17T16:35:00Z">
        <w:r w:rsidR="009555A5" w:rsidRPr="009555A5">
          <w:rPr>
            <w:rFonts w:asciiTheme="majorBidi" w:hAnsiTheme="majorBidi" w:cstheme="majorBidi"/>
            <w:sz w:val="24"/>
            <w:szCs w:val="24"/>
          </w:rPr>
          <w:t xml:space="preserve">significant </w:t>
        </w:r>
      </w:ins>
      <w:ins w:id="352" w:author="ALE editor" w:date="2023-01-17T16:47:00Z">
        <w:r w:rsidR="00E46553">
          <w:rPr>
            <w:rFonts w:asciiTheme="majorBidi" w:hAnsiTheme="majorBidi" w:cstheme="majorBidi"/>
            <w:sz w:val="24"/>
            <w:szCs w:val="24"/>
          </w:rPr>
          <w:t>impact</w:t>
        </w:r>
      </w:ins>
      <w:ins w:id="353" w:author="ALE editor" w:date="2023-01-17T16:35:00Z">
        <w:r w:rsidR="009555A5" w:rsidRPr="009555A5">
          <w:rPr>
            <w:rFonts w:asciiTheme="majorBidi" w:hAnsiTheme="majorBidi" w:cstheme="majorBidi"/>
            <w:sz w:val="24"/>
            <w:szCs w:val="24"/>
          </w:rPr>
          <w:t xml:space="preserve"> on </w:t>
        </w:r>
      </w:ins>
      <w:ins w:id="354" w:author="ALE editor" w:date="2023-01-17T16:48:00Z">
        <w:r w:rsidR="00E46553">
          <w:rPr>
            <w:rFonts w:asciiTheme="majorBidi" w:hAnsiTheme="majorBidi" w:cstheme="majorBidi"/>
            <w:sz w:val="24"/>
            <w:szCs w:val="24"/>
          </w:rPr>
          <w:t xml:space="preserve">their </w:t>
        </w:r>
      </w:ins>
      <w:ins w:id="355" w:author="ALE editor" w:date="2023-01-17T16:35:00Z">
        <w:r w:rsidR="009555A5" w:rsidRPr="009555A5">
          <w:rPr>
            <w:rFonts w:asciiTheme="majorBidi" w:hAnsiTheme="majorBidi" w:cstheme="majorBidi"/>
            <w:sz w:val="24"/>
            <w:szCs w:val="24"/>
          </w:rPr>
          <w:t xml:space="preserve">attitudes </w:t>
        </w:r>
      </w:ins>
      <w:ins w:id="356" w:author="ALE editor" w:date="2023-01-17T16:46:00Z">
        <w:r w:rsidR="004264E5">
          <w:rPr>
            <w:rFonts w:asciiTheme="majorBidi" w:hAnsiTheme="majorBidi" w:cstheme="majorBidi"/>
            <w:sz w:val="24"/>
            <w:szCs w:val="24"/>
          </w:rPr>
          <w:t>towards</w:t>
        </w:r>
      </w:ins>
      <w:ins w:id="357" w:author="ALE editor" w:date="2023-01-17T16:35:00Z">
        <w:r w:rsidR="009555A5" w:rsidRPr="009555A5">
          <w:rPr>
            <w:rFonts w:asciiTheme="majorBidi" w:hAnsiTheme="majorBidi" w:cstheme="majorBidi"/>
            <w:sz w:val="24"/>
            <w:szCs w:val="24"/>
          </w:rPr>
          <w:t xml:space="preserve"> teaching </w:t>
        </w:r>
        <w:r w:rsidR="009555A5">
          <w:rPr>
            <w:rFonts w:asciiTheme="majorBidi" w:hAnsiTheme="majorBidi" w:cstheme="majorBidi"/>
            <w:sz w:val="24"/>
            <w:szCs w:val="24"/>
          </w:rPr>
          <w:t>S&amp;T</w:t>
        </w:r>
      </w:ins>
      <w:ins w:id="358" w:author="ALE editor" w:date="2023-01-17T16:45:00Z">
        <w:r w:rsidR="004264E5">
          <w:rPr>
            <w:rFonts w:asciiTheme="majorBidi" w:hAnsiTheme="majorBidi" w:cstheme="majorBidi"/>
            <w:sz w:val="24"/>
            <w:szCs w:val="24"/>
          </w:rPr>
          <w:t xml:space="preserve">, </w:t>
        </w:r>
      </w:ins>
      <w:ins w:id="359" w:author="ALE editor" w:date="2023-01-17T16:35:00Z">
        <w:r w:rsidR="009555A5">
          <w:rPr>
            <w:rFonts w:asciiTheme="majorBidi" w:hAnsiTheme="majorBidi" w:cstheme="majorBidi"/>
            <w:sz w:val="24"/>
            <w:szCs w:val="24"/>
          </w:rPr>
          <w:t xml:space="preserve">characteristics </w:t>
        </w:r>
        <w:r w:rsidR="009555A5" w:rsidRPr="009555A5">
          <w:rPr>
            <w:rFonts w:asciiTheme="majorBidi" w:hAnsiTheme="majorBidi" w:cstheme="majorBidi"/>
            <w:sz w:val="24"/>
            <w:szCs w:val="24"/>
          </w:rPr>
          <w:t xml:space="preserve">of the </w:t>
        </w:r>
        <w:r w:rsidR="009555A5">
          <w:rPr>
            <w:rFonts w:asciiTheme="majorBidi" w:hAnsiTheme="majorBidi" w:cstheme="majorBidi"/>
            <w:sz w:val="24"/>
            <w:szCs w:val="24"/>
          </w:rPr>
          <w:t>preschool</w:t>
        </w:r>
      </w:ins>
      <w:ins w:id="360" w:author="ALE editor" w:date="2023-01-17T16:49:00Z">
        <w:r w:rsidR="00E46553">
          <w:rPr>
            <w:rFonts w:asciiTheme="majorBidi" w:hAnsiTheme="majorBidi" w:cstheme="majorBidi"/>
            <w:sz w:val="24"/>
            <w:szCs w:val="24"/>
          </w:rPr>
          <w:t>, in contrast,</w:t>
        </w:r>
      </w:ins>
      <w:ins w:id="361" w:author="ALE editor" w:date="2023-01-17T16:35:00Z">
        <w:r w:rsidR="009555A5">
          <w:rPr>
            <w:rFonts w:asciiTheme="majorBidi" w:hAnsiTheme="majorBidi" w:cstheme="majorBidi"/>
            <w:sz w:val="24"/>
            <w:szCs w:val="24"/>
          </w:rPr>
          <w:t xml:space="preserve"> </w:t>
        </w:r>
      </w:ins>
      <w:ins w:id="362" w:author="ALE editor" w:date="2023-01-17T16:45:00Z">
        <w:r w:rsidR="004264E5">
          <w:rPr>
            <w:rFonts w:asciiTheme="majorBidi" w:hAnsiTheme="majorBidi" w:cstheme="majorBidi"/>
            <w:sz w:val="24"/>
            <w:szCs w:val="24"/>
          </w:rPr>
          <w:t>were found to</w:t>
        </w:r>
      </w:ins>
      <w:ins w:id="363" w:author="ALE editor" w:date="2023-01-17T16:35:00Z">
        <w:r w:rsidR="009555A5">
          <w:rPr>
            <w:rFonts w:asciiTheme="majorBidi" w:hAnsiTheme="majorBidi" w:cstheme="majorBidi"/>
            <w:sz w:val="24"/>
            <w:szCs w:val="24"/>
          </w:rPr>
          <w:t xml:space="preserve"> </w:t>
        </w:r>
      </w:ins>
      <w:ins w:id="364" w:author="ALE editor" w:date="2023-01-17T16:48:00Z">
        <w:r w:rsidR="00E46553">
          <w:rPr>
            <w:rFonts w:asciiTheme="majorBidi" w:hAnsiTheme="majorBidi" w:cstheme="majorBidi"/>
            <w:sz w:val="24"/>
            <w:szCs w:val="24"/>
          </w:rPr>
          <w:t xml:space="preserve">significantly </w:t>
        </w:r>
      </w:ins>
      <w:ins w:id="365" w:author="ALE editor" w:date="2023-01-17T16:36:00Z">
        <w:r w:rsidR="009555A5">
          <w:rPr>
            <w:rFonts w:asciiTheme="majorBidi" w:hAnsiTheme="majorBidi" w:cstheme="majorBidi"/>
            <w:sz w:val="24"/>
            <w:szCs w:val="24"/>
          </w:rPr>
          <w:t xml:space="preserve">influence </w:t>
        </w:r>
      </w:ins>
      <w:ins w:id="366" w:author="ALE editor" w:date="2023-01-17T16:48:00Z">
        <w:r w:rsidR="00E46553">
          <w:rPr>
            <w:rFonts w:asciiTheme="majorBidi" w:hAnsiTheme="majorBidi" w:cstheme="majorBidi"/>
            <w:sz w:val="24"/>
            <w:szCs w:val="24"/>
          </w:rPr>
          <w:t>their</w:t>
        </w:r>
      </w:ins>
      <w:ins w:id="367" w:author="ALE editor" w:date="2023-01-17T16:35:00Z">
        <w:r w:rsidR="009555A5" w:rsidRPr="009555A5">
          <w:rPr>
            <w:rFonts w:asciiTheme="majorBidi" w:hAnsiTheme="majorBidi" w:cstheme="majorBidi"/>
            <w:sz w:val="24"/>
            <w:szCs w:val="24"/>
          </w:rPr>
          <w:t xml:space="preserve"> attitudes on this issue</w:t>
        </w:r>
      </w:ins>
      <w:ins w:id="368" w:author="ALE editor" w:date="2023-01-17T16:46:00Z">
        <w:r w:rsidR="004264E5">
          <w:rPr>
            <w:rFonts w:asciiTheme="majorBidi" w:hAnsiTheme="majorBidi" w:cstheme="majorBidi"/>
            <w:sz w:val="24"/>
            <w:szCs w:val="24"/>
          </w:rPr>
          <w:t xml:space="preserve"> </w:t>
        </w:r>
        <w:r w:rsidR="004264E5" w:rsidRPr="009555A5">
          <w:rPr>
            <w:rFonts w:asciiTheme="majorBidi" w:hAnsiTheme="majorBidi" w:cstheme="majorBidi"/>
            <w:sz w:val="24"/>
            <w:szCs w:val="24"/>
          </w:rPr>
          <w:t>(Erden &amp; Sönmez, 2011)</w:t>
        </w:r>
      </w:ins>
      <w:ins w:id="369" w:author="ALE editor" w:date="2023-01-17T16:35:00Z">
        <w:r w:rsidR="009555A5" w:rsidRPr="009555A5">
          <w:rPr>
            <w:rFonts w:asciiTheme="majorBidi" w:hAnsiTheme="majorBidi" w:cstheme="majorBidi"/>
            <w:sz w:val="24"/>
            <w:szCs w:val="24"/>
          </w:rPr>
          <w:t>.</w:t>
        </w:r>
      </w:ins>
    </w:p>
    <w:p w14:paraId="5201016A" w14:textId="331883ED" w:rsidR="005E5850" w:rsidRDefault="00CD6119" w:rsidP="009555A5">
      <w:pPr>
        <w:bidi w:val="0"/>
        <w:spacing w:after="0" w:line="480" w:lineRule="auto"/>
        <w:ind w:right="-90" w:firstLine="720"/>
        <w:rPr>
          <w:ins w:id="370" w:author="ALE editor" w:date="2023-01-17T16:56:00Z"/>
          <w:rFonts w:asciiTheme="majorBidi" w:hAnsiTheme="majorBidi" w:cstheme="majorBidi"/>
          <w:sz w:val="24"/>
          <w:szCs w:val="24"/>
        </w:rPr>
      </w:pPr>
      <w:r>
        <w:rPr>
          <w:rFonts w:asciiTheme="majorBidi" w:hAnsiTheme="majorBidi" w:cstheme="majorBidi"/>
          <w:sz w:val="24"/>
          <w:szCs w:val="24"/>
        </w:rPr>
        <w:t>In th</w:t>
      </w:r>
      <w:ins w:id="371" w:author="ALE editor" w:date="2023-01-17T16:48:00Z">
        <w:r w:rsidR="00E46553">
          <w:rPr>
            <w:rFonts w:asciiTheme="majorBidi" w:hAnsiTheme="majorBidi" w:cstheme="majorBidi"/>
            <w:sz w:val="24"/>
            <w:szCs w:val="24"/>
          </w:rPr>
          <w:t>e current</w:t>
        </w:r>
      </w:ins>
      <w:del w:id="372" w:author="ALE editor" w:date="2023-01-17T16:48:00Z">
        <w:r w:rsidDel="00E46553">
          <w:rPr>
            <w:rFonts w:asciiTheme="majorBidi" w:hAnsiTheme="majorBidi" w:cstheme="majorBidi"/>
            <w:sz w:val="24"/>
            <w:szCs w:val="24"/>
          </w:rPr>
          <w:delText>is</w:delText>
        </w:r>
      </w:del>
      <w:r>
        <w:rPr>
          <w:rFonts w:asciiTheme="majorBidi" w:hAnsiTheme="majorBidi" w:cstheme="majorBidi"/>
          <w:sz w:val="24"/>
          <w:szCs w:val="24"/>
        </w:rPr>
        <w:t xml:space="preserve"> research</w:t>
      </w:r>
      <w:ins w:id="373" w:author="ALE editor" w:date="2023-01-17T16:48:00Z">
        <w:r w:rsidR="00E46553">
          <w:rPr>
            <w:rFonts w:asciiTheme="majorBidi" w:hAnsiTheme="majorBidi" w:cstheme="majorBidi"/>
            <w:sz w:val="24"/>
            <w:szCs w:val="24"/>
          </w:rPr>
          <w:t>,</w:t>
        </w:r>
      </w:ins>
      <w:r>
        <w:rPr>
          <w:rFonts w:asciiTheme="majorBidi" w:hAnsiTheme="majorBidi" w:cstheme="majorBidi"/>
          <w:sz w:val="24"/>
          <w:szCs w:val="24"/>
        </w:rPr>
        <w:t xml:space="preserve"> we </w:t>
      </w:r>
      <w:del w:id="374" w:author="ALE editor" w:date="2023-01-17T16:48:00Z">
        <w:r w:rsidDel="00E46553">
          <w:rPr>
            <w:rFonts w:asciiTheme="majorBidi" w:hAnsiTheme="majorBidi" w:cstheme="majorBidi"/>
            <w:sz w:val="24"/>
            <w:szCs w:val="24"/>
          </w:rPr>
          <w:delText xml:space="preserve">asked to </w:delText>
        </w:r>
      </w:del>
      <w:r w:rsidRPr="00E46553">
        <w:rPr>
          <w:rFonts w:asciiTheme="majorBidi" w:hAnsiTheme="majorBidi" w:cstheme="majorBidi"/>
          <w:sz w:val="24"/>
          <w:szCs w:val="24"/>
          <w:rPrChange w:id="375" w:author="ALE editor" w:date="2023-01-17T16:50:00Z">
            <w:rPr>
              <w:rFonts w:asciiTheme="majorBidi" w:hAnsiTheme="majorBidi" w:cstheme="majorBidi"/>
              <w:sz w:val="24"/>
              <w:szCs w:val="24"/>
              <w:highlight w:val="cyan"/>
            </w:rPr>
          </w:rPrChange>
        </w:rPr>
        <w:t>examine</w:t>
      </w:r>
      <w:ins w:id="376" w:author="ALE editor" w:date="2023-01-17T16:48:00Z">
        <w:r w:rsidR="00E46553" w:rsidRPr="00E46553">
          <w:rPr>
            <w:rFonts w:asciiTheme="majorBidi" w:hAnsiTheme="majorBidi" w:cstheme="majorBidi"/>
            <w:sz w:val="24"/>
            <w:szCs w:val="24"/>
            <w:rPrChange w:id="377" w:author="ALE editor" w:date="2023-01-17T16:50:00Z">
              <w:rPr>
                <w:rFonts w:asciiTheme="majorBidi" w:hAnsiTheme="majorBidi" w:cstheme="majorBidi"/>
                <w:sz w:val="24"/>
                <w:szCs w:val="24"/>
                <w:highlight w:val="cyan"/>
              </w:rPr>
            </w:rPrChange>
          </w:rPr>
          <w:t>d</w:t>
        </w:r>
      </w:ins>
      <w:r w:rsidRPr="00E46553">
        <w:rPr>
          <w:rFonts w:asciiTheme="majorBidi" w:hAnsiTheme="majorBidi" w:cstheme="majorBidi"/>
          <w:sz w:val="24"/>
          <w:szCs w:val="24"/>
          <w:rPrChange w:id="378" w:author="ALE editor" w:date="2023-01-17T16:50:00Z">
            <w:rPr>
              <w:rFonts w:asciiTheme="majorBidi" w:hAnsiTheme="majorBidi" w:cstheme="majorBidi"/>
              <w:sz w:val="24"/>
              <w:szCs w:val="24"/>
              <w:highlight w:val="cyan"/>
            </w:rPr>
          </w:rPrChange>
        </w:rPr>
        <w:t xml:space="preserve"> </w:t>
      </w:r>
      <w:r w:rsidR="00106C4E" w:rsidRPr="00E46553">
        <w:rPr>
          <w:rFonts w:asciiTheme="majorBidi" w:hAnsiTheme="majorBidi" w:cstheme="majorBidi"/>
          <w:sz w:val="24"/>
          <w:szCs w:val="24"/>
          <w:rPrChange w:id="379" w:author="ALE editor" w:date="2023-01-17T16:50:00Z">
            <w:rPr>
              <w:rFonts w:asciiTheme="majorBidi" w:hAnsiTheme="majorBidi" w:cstheme="majorBidi"/>
              <w:sz w:val="24"/>
              <w:szCs w:val="24"/>
              <w:highlight w:val="cyan"/>
            </w:rPr>
          </w:rPrChange>
        </w:rPr>
        <w:t>how</w:t>
      </w:r>
      <w:r w:rsidRPr="00E46553">
        <w:rPr>
          <w:rFonts w:asciiTheme="majorBidi" w:hAnsiTheme="majorBidi" w:cstheme="majorBidi"/>
          <w:sz w:val="24"/>
          <w:szCs w:val="24"/>
          <w:rPrChange w:id="380" w:author="ALE editor" w:date="2023-01-17T16:50:00Z">
            <w:rPr>
              <w:rFonts w:asciiTheme="majorBidi" w:hAnsiTheme="majorBidi" w:cstheme="majorBidi"/>
              <w:sz w:val="24"/>
              <w:szCs w:val="24"/>
              <w:highlight w:val="cyan"/>
            </w:rPr>
          </w:rPrChange>
        </w:rPr>
        <w:t xml:space="preserve"> </w:t>
      </w:r>
      <w:ins w:id="381" w:author="ALE editor" w:date="2023-01-17T16:49:00Z">
        <w:r w:rsidR="00E46553" w:rsidRPr="00E46553">
          <w:rPr>
            <w:rFonts w:asciiTheme="majorBidi" w:hAnsiTheme="majorBidi" w:cstheme="majorBidi"/>
            <w:sz w:val="24"/>
            <w:szCs w:val="24"/>
            <w:rPrChange w:id="382" w:author="ALE editor" w:date="2023-01-17T16:50:00Z">
              <w:rPr>
                <w:rFonts w:asciiTheme="majorBidi" w:hAnsiTheme="majorBidi" w:cstheme="majorBidi"/>
                <w:sz w:val="24"/>
                <w:szCs w:val="24"/>
                <w:highlight w:val="cyan"/>
              </w:rPr>
            </w:rPrChange>
          </w:rPr>
          <w:t xml:space="preserve">preschool </w:t>
        </w:r>
      </w:ins>
      <w:r w:rsidRPr="00E46553">
        <w:rPr>
          <w:rFonts w:asciiTheme="majorBidi" w:hAnsiTheme="majorBidi" w:cstheme="majorBidi"/>
          <w:sz w:val="24"/>
          <w:szCs w:val="24"/>
          <w:rPrChange w:id="383" w:author="ALE editor" w:date="2023-01-17T16:50:00Z">
            <w:rPr>
              <w:rFonts w:asciiTheme="majorBidi" w:hAnsiTheme="majorBidi" w:cstheme="majorBidi"/>
              <w:sz w:val="24"/>
              <w:szCs w:val="24"/>
              <w:highlight w:val="cyan"/>
            </w:rPr>
          </w:rPrChange>
        </w:rPr>
        <w:t xml:space="preserve">teachers </w:t>
      </w:r>
      <w:del w:id="384" w:author="ALE editor" w:date="2023-01-17T16:49:00Z">
        <w:r w:rsidR="00106C4E" w:rsidRPr="00E46553" w:rsidDel="00E46553">
          <w:rPr>
            <w:rFonts w:asciiTheme="majorBidi" w:hAnsiTheme="majorBidi" w:cstheme="majorBidi"/>
            <w:sz w:val="24"/>
            <w:szCs w:val="24"/>
            <w:rPrChange w:id="385" w:author="ALE editor" w:date="2023-01-17T16:50:00Z">
              <w:rPr>
                <w:rFonts w:asciiTheme="majorBidi" w:hAnsiTheme="majorBidi" w:cstheme="majorBidi"/>
                <w:sz w:val="24"/>
                <w:szCs w:val="24"/>
                <w:highlight w:val="cyan"/>
              </w:rPr>
            </w:rPrChange>
          </w:rPr>
          <w:delText>see</w:delText>
        </w:r>
        <w:r w:rsidRPr="00E46553" w:rsidDel="00E46553">
          <w:rPr>
            <w:rFonts w:asciiTheme="majorBidi" w:hAnsiTheme="majorBidi" w:cstheme="majorBidi"/>
            <w:sz w:val="24"/>
            <w:szCs w:val="24"/>
            <w:rPrChange w:id="386" w:author="ALE editor" w:date="2023-01-17T16:50:00Z">
              <w:rPr>
                <w:rFonts w:asciiTheme="majorBidi" w:hAnsiTheme="majorBidi" w:cstheme="majorBidi"/>
                <w:sz w:val="24"/>
                <w:szCs w:val="24"/>
                <w:highlight w:val="cyan"/>
              </w:rPr>
            </w:rPrChange>
          </w:rPr>
          <w:delText xml:space="preserve"> </w:delText>
        </w:r>
      </w:del>
      <w:ins w:id="387" w:author="ALE editor" w:date="2023-01-17T16:49:00Z">
        <w:r w:rsidR="00E46553" w:rsidRPr="00E46553">
          <w:rPr>
            <w:rFonts w:asciiTheme="majorBidi" w:hAnsiTheme="majorBidi" w:cstheme="majorBidi"/>
            <w:sz w:val="24"/>
            <w:szCs w:val="24"/>
            <w:rPrChange w:id="388" w:author="ALE editor" w:date="2023-01-17T16:50:00Z">
              <w:rPr>
                <w:rFonts w:asciiTheme="majorBidi" w:hAnsiTheme="majorBidi" w:cstheme="majorBidi"/>
                <w:sz w:val="24"/>
                <w:szCs w:val="24"/>
                <w:highlight w:val="cyan"/>
              </w:rPr>
            </w:rPrChange>
          </w:rPr>
          <w:t xml:space="preserve">perceive </w:t>
        </w:r>
      </w:ins>
      <w:commentRangeStart w:id="389"/>
      <w:del w:id="390" w:author="ALE editor" w:date="2023-01-17T16:52:00Z">
        <w:r w:rsidR="00106C4E" w:rsidRPr="00E46553" w:rsidDel="00E46553">
          <w:rPr>
            <w:rFonts w:asciiTheme="majorBidi" w:hAnsiTheme="majorBidi" w:cstheme="majorBidi"/>
            <w:sz w:val="24"/>
            <w:szCs w:val="24"/>
            <w:rPrChange w:id="391" w:author="ALE editor" w:date="2023-01-17T16:50:00Z">
              <w:rPr>
                <w:rFonts w:asciiTheme="majorBidi" w:hAnsiTheme="majorBidi" w:cstheme="majorBidi"/>
                <w:sz w:val="24"/>
                <w:szCs w:val="24"/>
                <w:highlight w:val="cyan"/>
              </w:rPr>
            </w:rPrChange>
          </w:rPr>
          <w:delText>that link</w:delText>
        </w:r>
      </w:del>
      <w:ins w:id="392" w:author="ALE editor" w:date="2023-01-17T16:52:00Z">
        <w:r w:rsidR="00E46553">
          <w:rPr>
            <w:rFonts w:asciiTheme="majorBidi" w:hAnsiTheme="majorBidi" w:cstheme="majorBidi"/>
            <w:sz w:val="24"/>
            <w:szCs w:val="24"/>
          </w:rPr>
          <w:t xml:space="preserve">the link between </w:t>
        </w:r>
      </w:ins>
      <w:ins w:id="393" w:author="ALE editor" w:date="2023-01-17T17:44:00Z">
        <w:r w:rsidR="003C650C">
          <w:rPr>
            <w:rFonts w:asciiTheme="majorBidi" w:hAnsiTheme="majorBidi" w:cstheme="majorBidi"/>
            <w:sz w:val="24"/>
            <w:szCs w:val="24"/>
          </w:rPr>
          <w:t xml:space="preserve">their </w:t>
        </w:r>
      </w:ins>
      <w:ins w:id="394" w:author="ALE editor" w:date="2023-01-17T16:52:00Z">
        <w:r w:rsidR="00E46553">
          <w:rPr>
            <w:rFonts w:asciiTheme="majorBidi" w:hAnsiTheme="majorBidi" w:cstheme="majorBidi"/>
            <w:sz w:val="24"/>
            <w:szCs w:val="24"/>
          </w:rPr>
          <w:t xml:space="preserve">attitudes </w:t>
        </w:r>
      </w:ins>
      <w:ins w:id="395" w:author="ALE editor" w:date="2023-01-17T17:44:00Z">
        <w:r w:rsidR="003C650C">
          <w:rPr>
            <w:rFonts w:asciiTheme="majorBidi" w:hAnsiTheme="majorBidi" w:cstheme="majorBidi"/>
            <w:sz w:val="24"/>
            <w:szCs w:val="24"/>
          </w:rPr>
          <w:t xml:space="preserve">towards science </w:t>
        </w:r>
      </w:ins>
      <w:ins w:id="396" w:author="ALE editor" w:date="2023-01-17T16:52:00Z">
        <w:r w:rsidR="00E46553">
          <w:rPr>
            <w:rFonts w:asciiTheme="majorBidi" w:hAnsiTheme="majorBidi" w:cstheme="majorBidi"/>
            <w:sz w:val="24"/>
            <w:szCs w:val="24"/>
          </w:rPr>
          <w:t>and teaching</w:t>
        </w:r>
      </w:ins>
      <w:ins w:id="397" w:author="ALE editor" w:date="2023-01-17T17:45:00Z">
        <w:r w:rsidR="003C650C">
          <w:rPr>
            <w:rFonts w:asciiTheme="majorBidi" w:hAnsiTheme="majorBidi" w:cstheme="majorBidi"/>
            <w:sz w:val="24"/>
            <w:szCs w:val="24"/>
          </w:rPr>
          <w:t xml:space="preserve"> it</w:t>
        </w:r>
      </w:ins>
      <w:ins w:id="398" w:author="ALE editor" w:date="2023-01-17T16:52:00Z">
        <w:r w:rsidR="00E46553">
          <w:rPr>
            <w:rFonts w:asciiTheme="majorBidi" w:hAnsiTheme="majorBidi" w:cstheme="majorBidi"/>
            <w:sz w:val="24"/>
            <w:szCs w:val="24"/>
          </w:rPr>
          <w:t>,</w:t>
        </w:r>
      </w:ins>
      <w:r w:rsidRPr="00E46553">
        <w:rPr>
          <w:rFonts w:asciiTheme="majorBidi" w:hAnsiTheme="majorBidi" w:cstheme="majorBidi"/>
          <w:sz w:val="24"/>
          <w:szCs w:val="24"/>
          <w:rPrChange w:id="399" w:author="ALE editor" w:date="2023-01-17T16:50:00Z">
            <w:rPr>
              <w:rFonts w:asciiTheme="majorBidi" w:hAnsiTheme="majorBidi" w:cstheme="majorBidi"/>
              <w:sz w:val="24"/>
              <w:szCs w:val="24"/>
              <w:highlight w:val="cyan"/>
            </w:rPr>
          </w:rPrChange>
        </w:rPr>
        <w:t xml:space="preserve"> </w:t>
      </w:r>
      <w:commentRangeEnd w:id="389"/>
      <w:r w:rsidR="00E46553">
        <w:rPr>
          <w:rStyle w:val="CommentReference"/>
        </w:rPr>
        <w:commentReference w:id="389"/>
      </w:r>
      <w:r w:rsidRPr="00E46553">
        <w:rPr>
          <w:rFonts w:asciiTheme="majorBidi" w:hAnsiTheme="majorBidi" w:cstheme="majorBidi"/>
          <w:sz w:val="24"/>
          <w:szCs w:val="24"/>
          <w:rPrChange w:id="400" w:author="ALE editor" w:date="2023-01-17T16:50:00Z">
            <w:rPr>
              <w:rFonts w:asciiTheme="majorBidi" w:hAnsiTheme="majorBidi" w:cstheme="majorBidi"/>
              <w:sz w:val="24"/>
              <w:szCs w:val="24"/>
              <w:highlight w:val="cyan"/>
            </w:rPr>
          </w:rPrChange>
        </w:rPr>
        <w:t xml:space="preserve">as well as </w:t>
      </w:r>
      <w:del w:id="401" w:author="ALE editor" w:date="2023-01-17T16:52:00Z">
        <w:r w:rsidR="00106C4E" w:rsidRPr="00E46553" w:rsidDel="00E46553">
          <w:rPr>
            <w:rFonts w:asciiTheme="majorBidi" w:hAnsiTheme="majorBidi" w:cstheme="majorBidi"/>
            <w:sz w:val="24"/>
            <w:szCs w:val="24"/>
            <w:rPrChange w:id="402" w:author="ALE editor" w:date="2023-01-17T16:50:00Z">
              <w:rPr>
                <w:rFonts w:asciiTheme="majorBidi" w:hAnsiTheme="majorBidi" w:cstheme="majorBidi"/>
                <w:sz w:val="24"/>
                <w:szCs w:val="24"/>
                <w:highlight w:val="cyan"/>
              </w:rPr>
            </w:rPrChange>
          </w:rPr>
          <w:delText xml:space="preserve">that </w:delText>
        </w:r>
      </w:del>
      <w:ins w:id="403" w:author="ALE editor" w:date="2023-01-17T16:52:00Z">
        <w:r w:rsidR="00E46553">
          <w:rPr>
            <w:rFonts w:asciiTheme="majorBidi" w:hAnsiTheme="majorBidi" w:cstheme="majorBidi"/>
            <w:sz w:val="24"/>
            <w:szCs w:val="24"/>
          </w:rPr>
          <w:t>the impact</w:t>
        </w:r>
        <w:r w:rsidR="00E46553" w:rsidRPr="00E46553">
          <w:rPr>
            <w:rFonts w:asciiTheme="majorBidi" w:hAnsiTheme="majorBidi" w:cstheme="majorBidi"/>
            <w:sz w:val="24"/>
            <w:szCs w:val="24"/>
            <w:rPrChange w:id="404" w:author="ALE editor" w:date="2023-01-17T16:50:00Z">
              <w:rPr>
                <w:rFonts w:asciiTheme="majorBidi" w:hAnsiTheme="majorBidi" w:cstheme="majorBidi"/>
                <w:sz w:val="24"/>
                <w:szCs w:val="24"/>
                <w:highlight w:val="cyan"/>
              </w:rPr>
            </w:rPrChange>
          </w:rPr>
          <w:t xml:space="preserve"> </w:t>
        </w:r>
      </w:ins>
      <w:r w:rsidR="00106C4E" w:rsidRPr="00E46553">
        <w:rPr>
          <w:rFonts w:asciiTheme="majorBidi" w:hAnsiTheme="majorBidi" w:cstheme="majorBidi"/>
          <w:sz w:val="24"/>
          <w:szCs w:val="24"/>
          <w:rPrChange w:id="405" w:author="ALE editor" w:date="2023-01-17T16:50:00Z">
            <w:rPr>
              <w:rFonts w:asciiTheme="majorBidi" w:hAnsiTheme="majorBidi" w:cstheme="majorBidi"/>
              <w:sz w:val="24"/>
              <w:szCs w:val="24"/>
              <w:highlight w:val="cyan"/>
            </w:rPr>
          </w:rPrChange>
        </w:rPr>
        <w:t xml:space="preserve">of </w:t>
      </w:r>
      <w:r w:rsidRPr="00E46553">
        <w:rPr>
          <w:rFonts w:asciiTheme="majorBidi" w:hAnsiTheme="majorBidi" w:cstheme="majorBidi"/>
          <w:sz w:val="24"/>
          <w:szCs w:val="24"/>
          <w:rPrChange w:id="406" w:author="ALE editor" w:date="2023-01-17T16:50:00Z">
            <w:rPr>
              <w:rFonts w:asciiTheme="majorBidi" w:hAnsiTheme="majorBidi" w:cstheme="majorBidi"/>
              <w:sz w:val="24"/>
              <w:szCs w:val="24"/>
              <w:highlight w:val="cyan"/>
            </w:rPr>
          </w:rPrChange>
        </w:rPr>
        <w:t>o</w:t>
      </w:r>
      <w:r w:rsidR="00454871" w:rsidRPr="00E46553">
        <w:rPr>
          <w:rFonts w:asciiTheme="majorBidi" w:hAnsiTheme="majorBidi" w:cstheme="majorBidi"/>
          <w:sz w:val="24"/>
          <w:szCs w:val="24"/>
          <w:rPrChange w:id="407" w:author="ALE editor" w:date="2023-01-17T16:50:00Z">
            <w:rPr>
              <w:rFonts w:asciiTheme="majorBidi" w:hAnsiTheme="majorBidi" w:cstheme="majorBidi"/>
              <w:sz w:val="24"/>
              <w:szCs w:val="24"/>
              <w:highlight w:val="cyan"/>
            </w:rPr>
          </w:rPrChange>
        </w:rPr>
        <w:t xml:space="preserve">ther parameters such as professional </w:t>
      </w:r>
      <w:r w:rsidR="00474116" w:rsidRPr="00E46553">
        <w:rPr>
          <w:rFonts w:asciiTheme="majorBidi" w:hAnsiTheme="majorBidi" w:cstheme="majorBidi"/>
          <w:sz w:val="24"/>
          <w:szCs w:val="24"/>
          <w:rPrChange w:id="408" w:author="ALE editor" w:date="2023-01-17T16:50:00Z">
            <w:rPr>
              <w:rFonts w:asciiTheme="majorBidi" w:hAnsiTheme="majorBidi" w:cstheme="majorBidi"/>
              <w:sz w:val="24"/>
              <w:szCs w:val="24"/>
              <w:highlight w:val="cyan"/>
            </w:rPr>
          </w:rPrChange>
        </w:rPr>
        <w:t>development</w:t>
      </w:r>
      <w:r w:rsidR="00474116" w:rsidRPr="00E46553">
        <w:rPr>
          <w:rFonts w:asciiTheme="majorBidi" w:hAnsiTheme="majorBidi" w:cstheme="majorBidi"/>
          <w:sz w:val="24"/>
          <w:szCs w:val="24"/>
        </w:rPr>
        <w:t>,</w:t>
      </w:r>
      <w:r w:rsidR="004C2C64" w:rsidRPr="005D120C">
        <w:rPr>
          <w:rFonts w:asciiTheme="majorBidi" w:hAnsiTheme="majorBidi" w:cstheme="majorBidi"/>
          <w:sz w:val="24"/>
          <w:szCs w:val="24"/>
        </w:rPr>
        <w:t xml:space="preserve"> availability of </w:t>
      </w:r>
      <w:r w:rsidR="00272D86" w:rsidRPr="005D120C">
        <w:rPr>
          <w:rFonts w:asciiTheme="majorBidi" w:hAnsiTheme="majorBidi" w:cstheme="majorBidi"/>
          <w:sz w:val="24"/>
          <w:szCs w:val="24"/>
        </w:rPr>
        <w:t>science</w:t>
      </w:r>
      <w:r w:rsidR="00272D86">
        <w:rPr>
          <w:rFonts w:asciiTheme="majorBidi" w:hAnsiTheme="majorBidi" w:cstheme="majorBidi"/>
          <w:sz w:val="24"/>
          <w:szCs w:val="24"/>
        </w:rPr>
        <w:t>-</w:t>
      </w:r>
      <w:r w:rsidR="004C2C64" w:rsidRPr="005D120C">
        <w:rPr>
          <w:rFonts w:asciiTheme="majorBidi" w:hAnsiTheme="majorBidi" w:cstheme="majorBidi"/>
          <w:sz w:val="24"/>
          <w:szCs w:val="24"/>
        </w:rPr>
        <w:t xml:space="preserve">related instructional materials in the classrooms, </w:t>
      </w:r>
      <w:del w:id="409" w:author="ALE editor" w:date="2023-01-17T16:53:00Z">
        <w:r w:rsidR="00272D86" w:rsidDel="00E46553">
          <w:rPr>
            <w:rFonts w:asciiTheme="majorBidi" w:hAnsiTheme="majorBidi" w:cstheme="majorBidi"/>
            <w:sz w:val="24"/>
            <w:szCs w:val="24"/>
          </w:rPr>
          <w:delText>and</w:delText>
        </w:r>
        <w:r w:rsidR="00272D86" w:rsidRPr="005D120C" w:rsidDel="00E46553">
          <w:rPr>
            <w:rFonts w:asciiTheme="majorBidi" w:hAnsiTheme="majorBidi" w:cstheme="majorBidi"/>
            <w:sz w:val="24"/>
            <w:szCs w:val="24"/>
          </w:rPr>
          <w:delText xml:space="preserve"> </w:delText>
        </w:r>
      </w:del>
      <w:r w:rsidR="00BB2F57" w:rsidRPr="005D120C">
        <w:rPr>
          <w:rFonts w:asciiTheme="majorBidi" w:hAnsiTheme="majorBidi" w:cstheme="majorBidi"/>
          <w:sz w:val="24"/>
          <w:szCs w:val="24"/>
        </w:rPr>
        <w:t>the</w:t>
      </w:r>
      <w:r>
        <w:rPr>
          <w:rFonts w:asciiTheme="majorBidi" w:hAnsiTheme="majorBidi" w:cstheme="majorBidi"/>
          <w:sz w:val="24"/>
          <w:szCs w:val="24"/>
        </w:rPr>
        <w:t>ir</w:t>
      </w:r>
      <w:r w:rsidR="004C2C64" w:rsidRPr="005D120C">
        <w:rPr>
          <w:rFonts w:asciiTheme="majorBidi" w:hAnsiTheme="majorBidi" w:cstheme="majorBidi"/>
          <w:sz w:val="24"/>
          <w:szCs w:val="24"/>
        </w:rPr>
        <w:t xml:space="preserve"> perceptions of children</w:t>
      </w:r>
      <w:r w:rsidR="00AE36A1">
        <w:rPr>
          <w:rFonts w:asciiTheme="majorBidi" w:hAnsiTheme="majorBidi" w:cstheme="majorBidi"/>
          <w:sz w:val="24"/>
          <w:szCs w:val="24"/>
        </w:rPr>
        <w:t>’</w:t>
      </w:r>
      <w:r w:rsidR="004C2C64" w:rsidRPr="005D120C">
        <w:rPr>
          <w:rFonts w:asciiTheme="majorBidi" w:hAnsiTheme="majorBidi" w:cstheme="majorBidi"/>
          <w:sz w:val="24"/>
          <w:szCs w:val="24"/>
        </w:rPr>
        <w:t>s capacity for learning</w:t>
      </w:r>
      <w:ins w:id="410" w:author="ALE editor" w:date="2023-01-17T16:53:00Z">
        <w:r w:rsidR="00E46553">
          <w:rPr>
            <w:rFonts w:asciiTheme="majorBidi" w:hAnsiTheme="majorBidi" w:cstheme="majorBidi"/>
            <w:sz w:val="24"/>
            <w:szCs w:val="24"/>
          </w:rPr>
          <w:t>,</w:t>
        </w:r>
      </w:ins>
      <w:r w:rsidR="00BB2F57" w:rsidRPr="005D120C">
        <w:rPr>
          <w:rFonts w:asciiTheme="majorBidi" w:hAnsiTheme="majorBidi" w:cstheme="majorBidi"/>
          <w:sz w:val="24"/>
          <w:szCs w:val="24"/>
        </w:rPr>
        <w:t xml:space="preserve"> and the</w:t>
      </w:r>
      <w:r w:rsidR="00454871">
        <w:rPr>
          <w:rFonts w:asciiTheme="majorBidi" w:hAnsiTheme="majorBidi" w:cstheme="majorBidi"/>
          <w:sz w:val="24"/>
          <w:szCs w:val="24"/>
        </w:rPr>
        <w:t>ir</w:t>
      </w:r>
      <w:r w:rsidR="00272D86">
        <w:rPr>
          <w:rFonts w:asciiTheme="majorBidi" w:hAnsiTheme="majorBidi" w:cstheme="majorBidi"/>
          <w:sz w:val="24"/>
          <w:szCs w:val="24"/>
        </w:rPr>
        <w:t xml:space="preserve"> belief</w:t>
      </w:r>
      <w:r w:rsidR="00BB2F57" w:rsidRPr="005D120C">
        <w:rPr>
          <w:rFonts w:asciiTheme="majorBidi" w:hAnsiTheme="majorBidi" w:cstheme="majorBidi"/>
          <w:sz w:val="24"/>
          <w:szCs w:val="24"/>
        </w:rPr>
        <w:t xml:space="preserve"> in their </w:t>
      </w:r>
      <w:r w:rsidR="00272D86">
        <w:rPr>
          <w:rFonts w:asciiTheme="majorBidi" w:hAnsiTheme="majorBidi" w:cstheme="majorBidi"/>
          <w:sz w:val="24"/>
          <w:szCs w:val="24"/>
        </w:rPr>
        <w:t xml:space="preserve">own </w:t>
      </w:r>
      <w:r w:rsidR="00BB2F57" w:rsidRPr="005D120C">
        <w:rPr>
          <w:rFonts w:asciiTheme="majorBidi" w:hAnsiTheme="majorBidi" w:cstheme="majorBidi"/>
          <w:sz w:val="24"/>
          <w:szCs w:val="24"/>
        </w:rPr>
        <w:t>ability to teach sciences (</w:t>
      </w:r>
      <w:r w:rsidR="00190BBB" w:rsidRPr="005D120C">
        <w:rPr>
          <w:rFonts w:asciiTheme="majorBidi" w:hAnsiTheme="majorBidi" w:cstheme="majorBidi"/>
          <w:sz w:val="24"/>
          <w:szCs w:val="24"/>
        </w:rPr>
        <w:t>Saçkes, 2014</w:t>
      </w:r>
      <w:r w:rsidR="00BB2F57" w:rsidRPr="005D120C">
        <w:rPr>
          <w:rFonts w:asciiTheme="majorBidi" w:hAnsiTheme="majorBidi" w:cstheme="majorBidi"/>
          <w:sz w:val="24"/>
          <w:szCs w:val="24"/>
        </w:rPr>
        <w:t>)</w:t>
      </w:r>
      <w:r w:rsidR="00272D86">
        <w:rPr>
          <w:rFonts w:asciiTheme="majorBidi" w:hAnsiTheme="majorBidi" w:cstheme="majorBidi"/>
          <w:sz w:val="24"/>
          <w:szCs w:val="24"/>
        </w:rPr>
        <w:t>.</w:t>
      </w:r>
    </w:p>
    <w:p w14:paraId="0BFFF990" w14:textId="66AE6214" w:rsidR="00E46553" w:rsidRPr="003C650C" w:rsidRDefault="00E46553">
      <w:pPr>
        <w:bidi w:val="0"/>
        <w:spacing w:after="0" w:line="480" w:lineRule="auto"/>
        <w:ind w:right="-90"/>
        <w:rPr>
          <w:ins w:id="411" w:author="ALE editor" w:date="2023-01-17T16:56:00Z"/>
          <w:rFonts w:asciiTheme="majorBidi" w:hAnsiTheme="majorBidi" w:cstheme="majorBidi"/>
          <w:b/>
          <w:bCs/>
          <w:sz w:val="24"/>
          <w:szCs w:val="24"/>
          <w:rPrChange w:id="412" w:author="ALE editor" w:date="2023-01-17T17:45:00Z">
            <w:rPr>
              <w:ins w:id="413" w:author="ALE editor" w:date="2023-01-17T16:56:00Z"/>
              <w:rFonts w:asciiTheme="majorBidi" w:hAnsiTheme="majorBidi" w:cstheme="majorBidi"/>
              <w:sz w:val="24"/>
              <w:szCs w:val="24"/>
            </w:rPr>
          </w:rPrChange>
        </w:rPr>
        <w:pPrChange w:id="414" w:author="ALE editor" w:date="2023-01-17T17:45:00Z">
          <w:pPr>
            <w:bidi w:val="0"/>
            <w:spacing w:after="0" w:line="480" w:lineRule="auto"/>
            <w:ind w:right="-90" w:firstLine="720"/>
          </w:pPr>
        </w:pPrChange>
      </w:pPr>
      <w:ins w:id="415" w:author="ALE editor" w:date="2023-01-17T16:56:00Z">
        <w:r w:rsidRPr="003C650C">
          <w:rPr>
            <w:rFonts w:asciiTheme="majorBidi" w:hAnsiTheme="majorBidi" w:cstheme="majorBidi"/>
            <w:b/>
            <w:bCs/>
            <w:sz w:val="24"/>
            <w:szCs w:val="24"/>
            <w:rPrChange w:id="416" w:author="ALE editor" w:date="2023-01-17T17:45:00Z">
              <w:rPr>
                <w:rFonts w:asciiTheme="majorBidi" w:hAnsiTheme="majorBidi" w:cstheme="majorBidi"/>
                <w:sz w:val="24"/>
                <w:szCs w:val="24"/>
              </w:rPr>
            </w:rPrChange>
          </w:rPr>
          <w:t>Background on preschool education in Israel</w:t>
        </w:r>
      </w:ins>
    </w:p>
    <w:p w14:paraId="19E6A2BB" w14:textId="0FF63F03" w:rsidR="00E46553" w:rsidRDefault="00E46553">
      <w:pPr>
        <w:bidi w:val="0"/>
        <w:spacing w:after="0" w:line="480" w:lineRule="auto"/>
        <w:ind w:right="-90" w:firstLine="720"/>
        <w:rPr>
          <w:rFonts w:asciiTheme="majorBidi" w:hAnsiTheme="majorBidi" w:cstheme="majorBidi"/>
          <w:sz w:val="24"/>
          <w:szCs w:val="24"/>
        </w:rPr>
        <w:pPrChange w:id="417" w:author="ALE editor" w:date="2023-01-17T16:56:00Z">
          <w:pPr>
            <w:bidi w:val="0"/>
            <w:spacing w:after="0" w:line="480" w:lineRule="auto"/>
            <w:ind w:right="-90"/>
          </w:pPr>
        </w:pPrChange>
      </w:pPr>
      <w:ins w:id="418" w:author="ALE editor" w:date="2023-01-17T16:57:00Z">
        <w:r>
          <w:rPr>
            <w:rFonts w:asciiTheme="majorBidi" w:hAnsiTheme="majorBidi" w:cstheme="majorBidi"/>
            <w:sz w:val="24"/>
            <w:szCs w:val="24"/>
          </w:rPr>
          <w:t>P</w:t>
        </w:r>
      </w:ins>
      <w:ins w:id="419" w:author="ALE editor" w:date="2023-01-17T16:56:00Z">
        <w:r w:rsidRPr="00E46553">
          <w:rPr>
            <w:rFonts w:asciiTheme="majorBidi" w:hAnsiTheme="majorBidi" w:cstheme="majorBidi"/>
            <w:sz w:val="24"/>
            <w:szCs w:val="24"/>
          </w:rPr>
          <w:t xml:space="preserve">ublic </w:t>
        </w:r>
      </w:ins>
      <w:ins w:id="420" w:author="ALE editor" w:date="2023-01-17T16:57:00Z">
        <w:r>
          <w:rPr>
            <w:rFonts w:asciiTheme="majorBidi" w:hAnsiTheme="majorBidi" w:cstheme="majorBidi"/>
            <w:sz w:val="24"/>
            <w:szCs w:val="24"/>
          </w:rPr>
          <w:t>preschools</w:t>
        </w:r>
      </w:ins>
      <w:ins w:id="421" w:author="ALE editor" w:date="2023-01-17T16:56:00Z">
        <w:r w:rsidRPr="00E46553">
          <w:rPr>
            <w:rFonts w:asciiTheme="majorBidi" w:hAnsiTheme="majorBidi" w:cstheme="majorBidi"/>
            <w:sz w:val="24"/>
            <w:szCs w:val="24"/>
          </w:rPr>
          <w:t xml:space="preserve"> in Israel </w:t>
        </w:r>
      </w:ins>
      <w:ins w:id="422" w:author="ALE editor" w:date="2023-01-17T16:57:00Z">
        <w:r>
          <w:rPr>
            <w:rFonts w:asciiTheme="majorBidi" w:hAnsiTheme="majorBidi" w:cstheme="majorBidi"/>
            <w:sz w:val="24"/>
            <w:szCs w:val="24"/>
          </w:rPr>
          <w:t xml:space="preserve">are part of </w:t>
        </w:r>
      </w:ins>
      <w:ins w:id="423" w:author="ALE editor" w:date="2023-01-17T16:56:00Z">
        <w:r w:rsidRPr="00E46553">
          <w:rPr>
            <w:rFonts w:asciiTheme="majorBidi" w:hAnsiTheme="majorBidi" w:cstheme="majorBidi"/>
            <w:sz w:val="24"/>
            <w:szCs w:val="24"/>
          </w:rPr>
          <w:t xml:space="preserve">the </w:t>
        </w:r>
      </w:ins>
      <w:ins w:id="424" w:author="ALE editor" w:date="2023-01-17T16:57:00Z">
        <w:r>
          <w:rPr>
            <w:rFonts w:asciiTheme="majorBidi" w:hAnsiTheme="majorBidi" w:cstheme="majorBidi"/>
            <w:sz w:val="24"/>
            <w:szCs w:val="24"/>
          </w:rPr>
          <w:t xml:space="preserve">public </w:t>
        </w:r>
      </w:ins>
      <w:ins w:id="425" w:author="ALE editor" w:date="2023-01-17T16:56:00Z">
        <w:r w:rsidRPr="00E46553">
          <w:rPr>
            <w:rFonts w:asciiTheme="majorBidi" w:hAnsiTheme="majorBidi" w:cstheme="majorBidi"/>
            <w:sz w:val="24"/>
            <w:szCs w:val="24"/>
          </w:rPr>
          <w:t xml:space="preserve">education system and are included in the </w:t>
        </w:r>
      </w:ins>
      <w:ins w:id="426" w:author="ALE editor" w:date="2023-01-17T16:57:00Z">
        <w:r w:rsidR="006F162F">
          <w:rPr>
            <w:rFonts w:asciiTheme="majorBidi" w:hAnsiTheme="majorBidi" w:cstheme="majorBidi"/>
            <w:sz w:val="24"/>
            <w:szCs w:val="24"/>
          </w:rPr>
          <w:t>C</w:t>
        </w:r>
      </w:ins>
      <w:ins w:id="427" w:author="ALE editor" w:date="2023-01-17T16:56:00Z">
        <w:r w:rsidRPr="00E46553">
          <w:rPr>
            <w:rFonts w:asciiTheme="majorBidi" w:hAnsiTheme="majorBidi" w:cstheme="majorBidi"/>
            <w:sz w:val="24"/>
            <w:szCs w:val="24"/>
          </w:rPr>
          <w:t xml:space="preserve">ompulsory </w:t>
        </w:r>
      </w:ins>
      <w:ins w:id="428" w:author="ALE editor" w:date="2023-01-17T16:57:00Z">
        <w:r w:rsidR="006F162F">
          <w:rPr>
            <w:rFonts w:asciiTheme="majorBidi" w:hAnsiTheme="majorBidi" w:cstheme="majorBidi"/>
            <w:sz w:val="24"/>
            <w:szCs w:val="24"/>
          </w:rPr>
          <w:t>E</w:t>
        </w:r>
      </w:ins>
      <w:ins w:id="429" w:author="ALE editor" w:date="2023-01-17T16:56:00Z">
        <w:r w:rsidRPr="00E46553">
          <w:rPr>
            <w:rFonts w:asciiTheme="majorBidi" w:hAnsiTheme="majorBidi" w:cstheme="majorBidi"/>
            <w:sz w:val="24"/>
            <w:szCs w:val="24"/>
          </w:rPr>
          <w:t xml:space="preserve">ducation </w:t>
        </w:r>
      </w:ins>
      <w:ins w:id="430" w:author="ALE editor" w:date="2023-01-17T16:57:00Z">
        <w:r w:rsidR="006F162F">
          <w:rPr>
            <w:rFonts w:asciiTheme="majorBidi" w:hAnsiTheme="majorBidi" w:cstheme="majorBidi"/>
            <w:sz w:val="24"/>
            <w:szCs w:val="24"/>
          </w:rPr>
          <w:t>L</w:t>
        </w:r>
      </w:ins>
      <w:ins w:id="431" w:author="ALE editor" w:date="2023-01-17T16:56:00Z">
        <w:r w:rsidRPr="00E46553">
          <w:rPr>
            <w:rFonts w:asciiTheme="majorBidi" w:hAnsiTheme="majorBidi" w:cstheme="majorBidi"/>
            <w:sz w:val="24"/>
            <w:szCs w:val="24"/>
          </w:rPr>
          <w:t xml:space="preserve">aw, </w:t>
        </w:r>
      </w:ins>
      <w:ins w:id="432" w:author="ALE editor" w:date="2023-01-17T16:58:00Z">
        <w:r w:rsidR="006F162F">
          <w:rPr>
            <w:rFonts w:asciiTheme="majorBidi" w:hAnsiTheme="majorBidi" w:cstheme="majorBidi"/>
            <w:sz w:val="24"/>
            <w:szCs w:val="24"/>
          </w:rPr>
          <w:t xml:space="preserve">education </w:t>
        </w:r>
      </w:ins>
      <w:ins w:id="433" w:author="ALE editor" w:date="2023-01-17T17:45:00Z">
        <w:r w:rsidR="003C650C">
          <w:rPr>
            <w:rFonts w:asciiTheme="majorBidi" w:hAnsiTheme="majorBidi" w:cstheme="majorBidi"/>
            <w:sz w:val="24"/>
            <w:szCs w:val="24"/>
          </w:rPr>
          <w:t>is mandatory</w:t>
        </w:r>
      </w:ins>
      <w:ins w:id="434" w:author="ALE editor" w:date="2023-01-17T17:46:00Z">
        <w:r w:rsidR="003C650C">
          <w:rPr>
            <w:rFonts w:asciiTheme="majorBidi" w:hAnsiTheme="majorBidi" w:cstheme="majorBidi"/>
            <w:sz w:val="24"/>
            <w:szCs w:val="24"/>
          </w:rPr>
          <w:t>, and free,</w:t>
        </w:r>
      </w:ins>
      <w:ins w:id="435" w:author="ALE editor" w:date="2023-01-17T17:45:00Z">
        <w:r w:rsidR="003C650C">
          <w:rPr>
            <w:rFonts w:asciiTheme="majorBidi" w:hAnsiTheme="majorBidi" w:cstheme="majorBidi"/>
            <w:sz w:val="24"/>
            <w:szCs w:val="24"/>
          </w:rPr>
          <w:t xml:space="preserve"> </w:t>
        </w:r>
      </w:ins>
      <w:ins w:id="436" w:author="ALE editor" w:date="2023-01-17T16:58:00Z">
        <w:r w:rsidR="006F162F">
          <w:rPr>
            <w:rFonts w:asciiTheme="majorBidi" w:hAnsiTheme="majorBidi" w:cstheme="majorBidi"/>
            <w:sz w:val="24"/>
            <w:szCs w:val="24"/>
          </w:rPr>
          <w:t>for</w:t>
        </w:r>
      </w:ins>
      <w:ins w:id="437" w:author="ALE editor" w:date="2023-01-17T16:56:00Z">
        <w:r w:rsidRPr="00E46553">
          <w:rPr>
            <w:rFonts w:asciiTheme="majorBidi" w:hAnsiTheme="majorBidi" w:cstheme="majorBidi"/>
            <w:sz w:val="24"/>
            <w:szCs w:val="24"/>
          </w:rPr>
          <w:t xml:space="preserve"> all children in the country </w:t>
        </w:r>
      </w:ins>
      <w:ins w:id="438" w:author="ALE editor" w:date="2023-01-17T16:58:00Z">
        <w:r w:rsidR="006F162F">
          <w:rPr>
            <w:rFonts w:asciiTheme="majorBidi" w:hAnsiTheme="majorBidi" w:cstheme="majorBidi"/>
            <w:sz w:val="24"/>
            <w:szCs w:val="24"/>
          </w:rPr>
          <w:t>beginning</w:t>
        </w:r>
      </w:ins>
      <w:ins w:id="439" w:author="ALE editor" w:date="2023-01-17T16:56:00Z">
        <w:r w:rsidRPr="00E46553">
          <w:rPr>
            <w:rFonts w:asciiTheme="majorBidi" w:hAnsiTheme="majorBidi" w:cstheme="majorBidi"/>
            <w:sz w:val="24"/>
            <w:szCs w:val="24"/>
          </w:rPr>
          <w:t xml:space="preserve"> at the age of </w:t>
        </w:r>
      </w:ins>
      <w:ins w:id="440" w:author="ALE editor" w:date="2023-01-17T16:58:00Z">
        <w:r w:rsidR="006F162F">
          <w:rPr>
            <w:rFonts w:asciiTheme="majorBidi" w:hAnsiTheme="majorBidi" w:cstheme="majorBidi"/>
            <w:sz w:val="24"/>
            <w:szCs w:val="24"/>
          </w:rPr>
          <w:t>three</w:t>
        </w:r>
      </w:ins>
      <w:ins w:id="441" w:author="ALE editor" w:date="2023-01-17T16:56:00Z">
        <w:r w:rsidRPr="00E46553">
          <w:rPr>
            <w:rFonts w:asciiTheme="majorBidi" w:hAnsiTheme="majorBidi" w:cstheme="majorBidi"/>
            <w:sz w:val="24"/>
            <w:szCs w:val="24"/>
          </w:rPr>
          <w:t xml:space="preserve">. There are about 21,00 </w:t>
        </w:r>
      </w:ins>
      <w:ins w:id="442" w:author="ALE editor" w:date="2023-01-17T17:46:00Z">
        <w:r w:rsidR="003C650C">
          <w:rPr>
            <w:rFonts w:asciiTheme="majorBidi" w:hAnsiTheme="majorBidi" w:cstheme="majorBidi"/>
            <w:sz w:val="24"/>
            <w:szCs w:val="24"/>
          </w:rPr>
          <w:t xml:space="preserve">public </w:t>
        </w:r>
      </w:ins>
      <w:ins w:id="443" w:author="ALE editor" w:date="2023-01-17T16:56:00Z">
        <w:r w:rsidRPr="00E46553">
          <w:rPr>
            <w:rFonts w:asciiTheme="majorBidi" w:hAnsiTheme="majorBidi" w:cstheme="majorBidi"/>
            <w:sz w:val="24"/>
            <w:szCs w:val="24"/>
          </w:rPr>
          <w:t>preschools in Israel (</w:t>
        </w:r>
      </w:ins>
      <w:ins w:id="444" w:author="ALE editor" w:date="2023-01-17T16:59:00Z">
        <w:r w:rsidR="006F162F">
          <w:rPr>
            <w:rFonts w:asciiTheme="majorBidi" w:hAnsiTheme="majorBidi" w:cstheme="majorBidi"/>
            <w:sz w:val="24"/>
            <w:szCs w:val="24"/>
          </w:rPr>
          <w:t xml:space="preserve">for </w:t>
        </w:r>
      </w:ins>
      <w:commentRangeStart w:id="445"/>
      <w:ins w:id="446" w:author="ALE editor" w:date="2023-01-17T16:56:00Z">
        <w:r w:rsidRPr="00E46553">
          <w:rPr>
            <w:rFonts w:asciiTheme="majorBidi" w:hAnsiTheme="majorBidi" w:cstheme="majorBidi"/>
            <w:sz w:val="24"/>
            <w:szCs w:val="24"/>
          </w:rPr>
          <w:t>ages</w:t>
        </w:r>
      </w:ins>
      <w:commentRangeEnd w:id="445"/>
      <w:ins w:id="447" w:author="ALE editor" w:date="2023-01-17T16:59:00Z">
        <w:r w:rsidR="006F162F">
          <w:rPr>
            <w:rStyle w:val="CommentReference"/>
          </w:rPr>
          <w:commentReference w:id="445"/>
        </w:r>
      </w:ins>
      <w:ins w:id="448" w:author="ALE editor" w:date="2023-01-17T16:56:00Z">
        <w:r w:rsidRPr="00E46553">
          <w:rPr>
            <w:rFonts w:asciiTheme="majorBidi" w:hAnsiTheme="majorBidi" w:cstheme="majorBidi"/>
            <w:sz w:val="24"/>
            <w:szCs w:val="24"/>
          </w:rPr>
          <w:t xml:space="preserve"> 5-6), </w:t>
        </w:r>
      </w:ins>
      <w:ins w:id="449" w:author="ALE editor" w:date="2023-01-17T16:59:00Z">
        <w:r w:rsidR="006F162F">
          <w:rPr>
            <w:rFonts w:asciiTheme="majorBidi" w:hAnsiTheme="majorBidi" w:cstheme="majorBidi"/>
            <w:sz w:val="24"/>
            <w:szCs w:val="24"/>
          </w:rPr>
          <w:t xml:space="preserve">with an average of </w:t>
        </w:r>
      </w:ins>
      <w:ins w:id="450" w:author="ALE editor" w:date="2023-01-17T16:56:00Z">
        <w:r w:rsidRPr="00E46553">
          <w:rPr>
            <w:rFonts w:asciiTheme="majorBidi" w:hAnsiTheme="majorBidi" w:cstheme="majorBidi"/>
            <w:sz w:val="24"/>
            <w:szCs w:val="24"/>
          </w:rPr>
          <w:t xml:space="preserve">29 children </w:t>
        </w:r>
      </w:ins>
      <w:ins w:id="451" w:author="ALE editor" w:date="2023-01-17T17:00:00Z">
        <w:r w:rsidR="006F162F">
          <w:rPr>
            <w:rFonts w:asciiTheme="majorBidi" w:hAnsiTheme="majorBidi" w:cstheme="majorBidi"/>
            <w:sz w:val="24"/>
            <w:szCs w:val="24"/>
          </w:rPr>
          <w:t>per</w:t>
        </w:r>
      </w:ins>
      <w:ins w:id="452" w:author="ALE editor" w:date="2023-01-17T16:56:00Z">
        <w:r w:rsidRPr="00E46553">
          <w:rPr>
            <w:rFonts w:asciiTheme="majorBidi" w:hAnsiTheme="majorBidi" w:cstheme="majorBidi"/>
            <w:sz w:val="24"/>
            <w:szCs w:val="24"/>
          </w:rPr>
          <w:t xml:space="preserve"> class. The teaching staff includes a senior teacher </w:t>
        </w:r>
      </w:ins>
      <w:ins w:id="453" w:author="ALE editor" w:date="2023-01-17T17:00:00Z">
        <w:r w:rsidR="006F162F">
          <w:rPr>
            <w:rFonts w:asciiTheme="majorBidi" w:hAnsiTheme="majorBidi" w:cstheme="majorBidi"/>
            <w:sz w:val="24"/>
            <w:szCs w:val="24"/>
          </w:rPr>
          <w:t xml:space="preserve">(also </w:t>
        </w:r>
      </w:ins>
      <w:ins w:id="454" w:author="ALE editor" w:date="2023-01-17T16:56:00Z">
        <w:r w:rsidRPr="00E46553">
          <w:rPr>
            <w:rFonts w:asciiTheme="majorBidi" w:hAnsiTheme="majorBidi" w:cstheme="majorBidi"/>
            <w:sz w:val="24"/>
            <w:szCs w:val="24"/>
          </w:rPr>
          <w:t xml:space="preserve">called the </w:t>
        </w:r>
      </w:ins>
      <w:ins w:id="455" w:author="ALE editor" w:date="2023-01-17T17:00:00Z">
        <w:r w:rsidR="006F162F">
          <w:rPr>
            <w:rFonts w:asciiTheme="majorBidi" w:hAnsiTheme="majorBidi" w:cstheme="majorBidi"/>
            <w:sz w:val="24"/>
            <w:szCs w:val="24"/>
          </w:rPr>
          <w:t>preschool</w:t>
        </w:r>
      </w:ins>
      <w:ins w:id="456" w:author="ALE editor" w:date="2023-01-17T16:56:00Z">
        <w:r w:rsidRPr="00E46553">
          <w:rPr>
            <w:rFonts w:asciiTheme="majorBidi" w:hAnsiTheme="majorBidi" w:cstheme="majorBidi"/>
            <w:sz w:val="24"/>
            <w:szCs w:val="24"/>
          </w:rPr>
          <w:t xml:space="preserve"> </w:t>
        </w:r>
      </w:ins>
      <w:ins w:id="457" w:author="ALE editor" w:date="2023-01-17T17:01:00Z">
        <w:r w:rsidR="006F162F">
          <w:rPr>
            <w:rFonts w:asciiTheme="majorBidi" w:hAnsiTheme="majorBidi" w:cstheme="majorBidi"/>
            <w:sz w:val="24"/>
            <w:szCs w:val="24"/>
          </w:rPr>
          <w:t>manager</w:t>
        </w:r>
      </w:ins>
      <w:ins w:id="458" w:author="ALE editor" w:date="2023-01-17T17:00:00Z">
        <w:r w:rsidR="006F162F">
          <w:rPr>
            <w:rFonts w:asciiTheme="majorBidi" w:hAnsiTheme="majorBidi" w:cstheme="majorBidi"/>
            <w:sz w:val="24"/>
            <w:szCs w:val="24"/>
          </w:rPr>
          <w:t>)</w:t>
        </w:r>
      </w:ins>
      <w:ins w:id="459" w:author="ALE editor" w:date="2023-01-17T16:56:00Z">
        <w:r w:rsidRPr="00E46553">
          <w:rPr>
            <w:rFonts w:asciiTheme="majorBidi" w:hAnsiTheme="majorBidi" w:cstheme="majorBidi"/>
            <w:sz w:val="24"/>
            <w:szCs w:val="24"/>
          </w:rPr>
          <w:t xml:space="preserve"> and an assistant teacher. The senior teacher</w:t>
        </w:r>
      </w:ins>
      <w:ins w:id="460" w:author="ALE editor" w:date="2023-01-17T17:47:00Z">
        <w:r w:rsidR="003C650C">
          <w:rPr>
            <w:rFonts w:asciiTheme="majorBidi" w:hAnsiTheme="majorBidi" w:cstheme="majorBidi"/>
            <w:sz w:val="24"/>
            <w:szCs w:val="24"/>
          </w:rPr>
          <w:t>s</w:t>
        </w:r>
      </w:ins>
      <w:ins w:id="461" w:author="ALE editor" w:date="2023-01-17T16:56:00Z">
        <w:r w:rsidRPr="00E46553">
          <w:rPr>
            <w:rFonts w:asciiTheme="majorBidi" w:hAnsiTheme="majorBidi" w:cstheme="majorBidi"/>
            <w:sz w:val="24"/>
            <w:szCs w:val="24"/>
          </w:rPr>
          <w:t xml:space="preserve"> </w:t>
        </w:r>
      </w:ins>
      <w:ins w:id="462" w:author="ALE editor" w:date="2023-01-17T17:47:00Z">
        <w:r w:rsidR="003C650C">
          <w:rPr>
            <w:rFonts w:asciiTheme="majorBidi" w:hAnsiTheme="majorBidi" w:cstheme="majorBidi"/>
            <w:sz w:val="24"/>
            <w:szCs w:val="24"/>
          </w:rPr>
          <w:t>are</w:t>
        </w:r>
      </w:ins>
      <w:ins w:id="463" w:author="ALE editor" w:date="2023-01-17T16:56:00Z">
        <w:r w:rsidRPr="00E46553">
          <w:rPr>
            <w:rFonts w:asciiTheme="majorBidi" w:hAnsiTheme="majorBidi" w:cstheme="majorBidi"/>
            <w:sz w:val="24"/>
            <w:szCs w:val="24"/>
          </w:rPr>
          <w:t xml:space="preserve"> responsible for everything that happens in the </w:t>
        </w:r>
      </w:ins>
      <w:ins w:id="464" w:author="ALE editor" w:date="2023-01-17T17:00:00Z">
        <w:r w:rsidR="006F162F">
          <w:rPr>
            <w:rFonts w:asciiTheme="majorBidi" w:hAnsiTheme="majorBidi" w:cstheme="majorBidi"/>
            <w:sz w:val="24"/>
            <w:szCs w:val="24"/>
          </w:rPr>
          <w:t>preschool</w:t>
        </w:r>
      </w:ins>
      <w:ins w:id="465" w:author="ALE editor" w:date="2023-01-17T17:47:00Z">
        <w:r w:rsidR="003C650C">
          <w:rPr>
            <w:rFonts w:asciiTheme="majorBidi" w:hAnsiTheme="majorBidi" w:cstheme="majorBidi"/>
            <w:sz w:val="24"/>
            <w:szCs w:val="24"/>
          </w:rPr>
          <w:t xml:space="preserve">. They </w:t>
        </w:r>
      </w:ins>
      <w:ins w:id="466" w:author="ALE editor" w:date="2023-01-17T16:56:00Z">
        <w:r w:rsidRPr="00E46553">
          <w:rPr>
            <w:rFonts w:asciiTheme="majorBidi" w:hAnsiTheme="majorBidi" w:cstheme="majorBidi"/>
            <w:sz w:val="24"/>
            <w:szCs w:val="24"/>
          </w:rPr>
          <w:t>teach the content</w:t>
        </w:r>
      </w:ins>
      <w:ins w:id="467" w:author="ALE editor" w:date="2023-01-17T17:00:00Z">
        <w:r w:rsidR="006F162F">
          <w:rPr>
            <w:rFonts w:asciiTheme="majorBidi" w:hAnsiTheme="majorBidi" w:cstheme="majorBidi"/>
            <w:sz w:val="24"/>
            <w:szCs w:val="24"/>
          </w:rPr>
          <w:t xml:space="preserve"> for all disciplines</w:t>
        </w:r>
      </w:ins>
      <w:ins w:id="468" w:author="ALE editor" w:date="2023-01-17T16:56:00Z">
        <w:r w:rsidRPr="00E46553">
          <w:rPr>
            <w:rFonts w:asciiTheme="majorBidi" w:hAnsiTheme="majorBidi" w:cstheme="majorBidi"/>
            <w:sz w:val="24"/>
            <w:szCs w:val="24"/>
          </w:rPr>
          <w:t>, manage the class meetings</w:t>
        </w:r>
      </w:ins>
      <w:ins w:id="469" w:author="ALE editor" w:date="2023-01-17T17:00:00Z">
        <w:r w:rsidR="006F162F">
          <w:rPr>
            <w:rFonts w:asciiTheme="majorBidi" w:hAnsiTheme="majorBidi" w:cstheme="majorBidi"/>
            <w:sz w:val="24"/>
            <w:szCs w:val="24"/>
          </w:rPr>
          <w:t xml:space="preserve">, group projects, </w:t>
        </w:r>
      </w:ins>
      <w:ins w:id="470" w:author="ALE editor" w:date="2023-01-17T16:56:00Z">
        <w:r w:rsidRPr="00E46553">
          <w:rPr>
            <w:rFonts w:asciiTheme="majorBidi" w:hAnsiTheme="majorBidi" w:cstheme="majorBidi"/>
            <w:sz w:val="24"/>
            <w:szCs w:val="24"/>
          </w:rPr>
          <w:t xml:space="preserve">and all the activities of the </w:t>
        </w:r>
      </w:ins>
      <w:ins w:id="471" w:author="ALE editor" w:date="2023-01-17T17:01:00Z">
        <w:r w:rsidR="006F162F">
          <w:rPr>
            <w:rFonts w:asciiTheme="majorBidi" w:hAnsiTheme="majorBidi" w:cstheme="majorBidi"/>
            <w:sz w:val="24"/>
            <w:szCs w:val="24"/>
          </w:rPr>
          <w:t>preschool</w:t>
        </w:r>
      </w:ins>
      <w:ins w:id="472" w:author="ALE editor" w:date="2023-01-17T16:56:00Z">
        <w:r w:rsidRPr="00E46553">
          <w:rPr>
            <w:rFonts w:asciiTheme="majorBidi" w:hAnsiTheme="majorBidi" w:cstheme="majorBidi"/>
            <w:sz w:val="24"/>
            <w:szCs w:val="24"/>
          </w:rPr>
          <w:t xml:space="preserve">. </w:t>
        </w:r>
      </w:ins>
      <w:ins w:id="473" w:author="ALE editor" w:date="2023-01-17T17:01:00Z">
        <w:r w:rsidR="006F162F">
          <w:rPr>
            <w:rFonts w:asciiTheme="majorBidi" w:hAnsiTheme="majorBidi" w:cstheme="majorBidi"/>
            <w:sz w:val="24"/>
            <w:szCs w:val="24"/>
          </w:rPr>
          <w:t>Senior teachers must have a</w:t>
        </w:r>
      </w:ins>
      <w:ins w:id="474" w:author="ALE editor" w:date="2023-01-17T16:56:00Z">
        <w:r w:rsidRPr="00E46553">
          <w:rPr>
            <w:rFonts w:asciiTheme="majorBidi" w:hAnsiTheme="majorBidi" w:cstheme="majorBidi"/>
            <w:sz w:val="24"/>
            <w:szCs w:val="24"/>
          </w:rPr>
          <w:t xml:space="preserve">t least a bachelor's degree in early childhood education. All the teachers </w:t>
        </w:r>
      </w:ins>
      <w:ins w:id="475" w:author="ALE editor" w:date="2023-01-17T17:01:00Z">
        <w:r w:rsidR="006F162F">
          <w:rPr>
            <w:rFonts w:asciiTheme="majorBidi" w:hAnsiTheme="majorBidi" w:cstheme="majorBidi"/>
            <w:sz w:val="24"/>
            <w:szCs w:val="24"/>
          </w:rPr>
          <w:t>who participated</w:t>
        </w:r>
      </w:ins>
      <w:ins w:id="476" w:author="ALE editor" w:date="2023-01-17T16:56:00Z">
        <w:r w:rsidRPr="00E46553">
          <w:rPr>
            <w:rFonts w:asciiTheme="majorBidi" w:hAnsiTheme="majorBidi" w:cstheme="majorBidi"/>
            <w:sz w:val="24"/>
            <w:szCs w:val="24"/>
          </w:rPr>
          <w:t xml:space="preserve"> in this study were </w:t>
        </w:r>
      </w:ins>
      <w:ins w:id="477" w:author="ALE editor" w:date="2023-01-17T17:01:00Z">
        <w:r w:rsidR="006F162F">
          <w:rPr>
            <w:rFonts w:asciiTheme="majorBidi" w:hAnsiTheme="majorBidi" w:cstheme="majorBidi"/>
            <w:sz w:val="24"/>
            <w:szCs w:val="24"/>
          </w:rPr>
          <w:t>senior teachers (managers)</w:t>
        </w:r>
      </w:ins>
      <w:ins w:id="478" w:author="ALE editor" w:date="2023-01-17T16:56:00Z">
        <w:r w:rsidRPr="00E46553">
          <w:rPr>
            <w:rFonts w:asciiTheme="majorBidi" w:hAnsiTheme="majorBidi" w:cstheme="majorBidi"/>
            <w:sz w:val="24"/>
            <w:szCs w:val="24"/>
          </w:rPr>
          <w:t>.</w:t>
        </w:r>
      </w:ins>
    </w:p>
    <w:p w14:paraId="3C67B4CB" w14:textId="74A5CDCD" w:rsidR="007712D9" w:rsidRDefault="005E5850" w:rsidP="006F162F">
      <w:pPr>
        <w:bidi w:val="0"/>
        <w:spacing w:after="0" w:line="480" w:lineRule="auto"/>
        <w:ind w:right="-90" w:firstLine="720"/>
        <w:rPr>
          <w:ins w:id="479" w:author="ALE editor" w:date="2023-01-17T17:02:00Z"/>
          <w:rFonts w:asciiTheme="majorBidi" w:hAnsiTheme="majorBidi" w:cstheme="majorBidi"/>
          <w:sz w:val="24"/>
          <w:szCs w:val="24"/>
        </w:rPr>
      </w:pPr>
      <w:r>
        <w:rPr>
          <w:rFonts w:asciiTheme="majorBidi" w:hAnsiTheme="majorBidi" w:cstheme="majorBidi"/>
          <w:sz w:val="24"/>
          <w:szCs w:val="24"/>
        </w:rPr>
        <w:t>A p</w:t>
      </w:r>
      <w:r w:rsidR="00041246" w:rsidRPr="00041246">
        <w:rPr>
          <w:rFonts w:asciiTheme="majorBidi" w:hAnsiTheme="majorBidi" w:cstheme="majorBidi"/>
          <w:sz w:val="24"/>
          <w:szCs w:val="24"/>
        </w:rPr>
        <w:t xml:space="preserve">rogram for </w:t>
      </w:r>
      <w:del w:id="480" w:author="ALE editor" w:date="2023-01-17T17:01:00Z">
        <w:r w:rsidR="00041246" w:rsidRPr="00041246" w:rsidDel="006F162F">
          <w:rPr>
            <w:rFonts w:asciiTheme="majorBidi" w:hAnsiTheme="majorBidi" w:cstheme="majorBidi"/>
            <w:sz w:val="24"/>
            <w:szCs w:val="24"/>
          </w:rPr>
          <w:delText xml:space="preserve">Teaching </w:delText>
        </w:r>
      </w:del>
      <w:ins w:id="481" w:author="ALE editor" w:date="2023-01-17T17:01:00Z">
        <w:r w:rsidR="006F162F">
          <w:rPr>
            <w:rFonts w:asciiTheme="majorBidi" w:hAnsiTheme="majorBidi" w:cstheme="majorBidi"/>
            <w:sz w:val="24"/>
            <w:szCs w:val="24"/>
          </w:rPr>
          <w:t>t</w:t>
        </w:r>
        <w:r w:rsidR="006F162F" w:rsidRPr="00041246">
          <w:rPr>
            <w:rFonts w:asciiTheme="majorBidi" w:hAnsiTheme="majorBidi" w:cstheme="majorBidi"/>
            <w:sz w:val="24"/>
            <w:szCs w:val="24"/>
          </w:rPr>
          <w:t xml:space="preserve">eaching </w:t>
        </w:r>
      </w:ins>
      <w:r w:rsidR="00041246" w:rsidRPr="00041246">
        <w:rPr>
          <w:rFonts w:asciiTheme="majorBidi" w:hAnsiTheme="majorBidi" w:cstheme="majorBidi"/>
          <w:sz w:val="24"/>
          <w:szCs w:val="24"/>
        </w:rPr>
        <w:t xml:space="preserve">S&amp;T in </w:t>
      </w:r>
      <w:del w:id="482" w:author="ALE editor" w:date="2023-01-17T17:01:00Z">
        <w:r w:rsidR="00041246" w:rsidRPr="00041246" w:rsidDel="006F162F">
          <w:rPr>
            <w:rFonts w:asciiTheme="majorBidi" w:hAnsiTheme="majorBidi" w:cstheme="majorBidi"/>
            <w:sz w:val="24"/>
            <w:szCs w:val="24"/>
          </w:rPr>
          <w:delText>Preschools</w:delText>
        </w:r>
        <w:r w:rsidR="00752AEC" w:rsidDel="006F162F">
          <w:rPr>
            <w:rFonts w:asciiTheme="majorBidi" w:hAnsiTheme="majorBidi" w:cstheme="majorBidi"/>
            <w:sz w:val="24"/>
            <w:szCs w:val="24"/>
          </w:rPr>
          <w:delText xml:space="preserve"> </w:delText>
        </w:r>
      </w:del>
      <w:ins w:id="483" w:author="ALE editor" w:date="2023-01-17T17:01:00Z">
        <w:r w:rsidR="006F162F">
          <w:rPr>
            <w:rFonts w:asciiTheme="majorBidi" w:hAnsiTheme="majorBidi" w:cstheme="majorBidi"/>
            <w:sz w:val="24"/>
            <w:szCs w:val="24"/>
          </w:rPr>
          <w:t>p</w:t>
        </w:r>
        <w:r w:rsidR="006F162F" w:rsidRPr="00041246">
          <w:rPr>
            <w:rFonts w:asciiTheme="majorBidi" w:hAnsiTheme="majorBidi" w:cstheme="majorBidi"/>
            <w:sz w:val="24"/>
            <w:szCs w:val="24"/>
          </w:rPr>
          <w:t>reschools</w:t>
        </w:r>
        <w:r w:rsidR="006F162F">
          <w:rPr>
            <w:rFonts w:asciiTheme="majorBidi" w:hAnsiTheme="majorBidi" w:cstheme="majorBidi"/>
            <w:sz w:val="24"/>
            <w:szCs w:val="24"/>
          </w:rPr>
          <w:t xml:space="preserve"> </w:t>
        </w:r>
      </w:ins>
      <w:r>
        <w:rPr>
          <w:rFonts w:asciiTheme="majorBidi" w:hAnsiTheme="majorBidi" w:cstheme="majorBidi"/>
          <w:sz w:val="24"/>
          <w:szCs w:val="24"/>
        </w:rPr>
        <w:t xml:space="preserve">was developed by the </w:t>
      </w:r>
      <w:del w:id="484" w:author="ALE editor" w:date="2023-01-17T17:02:00Z">
        <w:r w:rsidDel="006F162F">
          <w:rPr>
            <w:rFonts w:asciiTheme="majorBidi" w:hAnsiTheme="majorBidi" w:cstheme="majorBidi"/>
            <w:sz w:val="24"/>
            <w:szCs w:val="24"/>
          </w:rPr>
          <w:delText>Minstry</w:delText>
        </w:r>
      </w:del>
      <w:ins w:id="485" w:author="ALE editor" w:date="2023-01-17T17:02:00Z">
        <w:r w:rsidR="006F162F">
          <w:rPr>
            <w:rFonts w:asciiTheme="majorBidi" w:hAnsiTheme="majorBidi" w:cstheme="majorBidi"/>
            <w:sz w:val="24"/>
            <w:szCs w:val="24"/>
          </w:rPr>
          <w:t>Ministry</w:t>
        </w:r>
      </w:ins>
      <w:r>
        <w:rPr>
          <w:rFonts w:asciiTheme="majorBidi" w:hAnsiTheme="majorBidi" w:cstheme="majorBidi"/>
          <w:sz w:val="24"/>
          <w:szCs w:val="24"/>
        </w:rPr>
        <w:t xml:space="preserve"> of </w:t>
      </w:r>
      <w:r w:rsidR="00BA58D1">
        <w:rPr>
          <w:rFonts w:asciiTheme="majorBidi" w:hAnsiTheme="majorBidi" w:cstheme="majorBidi"/>
          <w:sz w:val="24"/>
          <w:szCs w:val="24"/>
        </w:rPr>
        <w:t>Education</w:t>
      </w:r>
      <w:r w:rsidR="00BA58D1" w:rsidRPr="00041246">
        <w:rPr>
          <w:rFonts w:asciiTheme="majorBidi" w:hAnsiTheme="majorBidi" w:cstheme="majorBidi"/>
          <w:sz w:val="24"/>
          <w:szCs w:val="24"/>
        </w:rPr>
        <w:t xml:space="preserve"> </w:t>
      </w:r>
      <w:r w:rsidR="00041246" w:rsidRPr="00041246">
        <w:rPr>
          <w:rFonts w:asciiTheme="majorBidi" w:hAnsiTheme="majorBidi" w:cstheme="majorBidi"/>
          <w:sz w:val="24"/>
          <w:szCs w:val="24"/>
        </w:rPr>
        <w:t>in Israel</w:t>
      </w:r>
      <w:r w:rsidR="00977843">
        <w:rPr>
          <w:rFonts w:asciiTheme="majorBidi" w:hAnsiTheme="majorBidi" w:cstheme="majorBidi"/>
          <w:sz w:val="24"/>
          <w:szCs w:val="24"/>
        </w:rPr>
        <w:t xml:space="preserve"> and </w:t>
      </w:r>
      <w:commentRangeStart w:id="486"/>
      <w:r w:rsidR="00977843" w:rsidRPr="00977843">
        <w:rPr>
          <w:rFonts w:asciiTheme="majorBidi" w:hAnsiTheme="majorBidi" w:cstheme="majorBidi"/>
          <w:sz w:val="24"/>
          <w:szCs w:val="24"/>
        </w:rPr>
        <w:t>published</w:t>
      </w:r>
      <w:commentRangeEnd w:id="486"/>
      <w:r w:rsidR="006F162F">
        <w:rPr>
          <w:rStyle w:val="CommentReference"/>
        </w:rPr>
        <w:commentReference w:id="486"/>
      </w:r>
      <w:r w:rsidR="00977843" w:rsidRPr="00977843">
        <w:rPr>
          <w:rFonts w:asciiTheme="majorBidi" w:hAnsiTheme="majorBidi" w:cstheme="majorBidi"/>
          <w:sz w:val="24"/>
          <w:szCs w:val="24"/>
        </w:rPr>
        <w:t xml:space="preserve"> in 2015-2016</w:t>
      </w:r>
      <w:r w:rsidR="00124D10">
        <w:rPr>
          <w:rFonts w:asciiTheme="majorBidi" w:hAnsiTheme="majorBidi" w:cstheme="majorBidi"/>
          <w:sz w:val="24"/>
          <w:szCs w:val="24"/>
        </w:rPr>
        <w:t>.</w:t>
      </w:r>
      <w:r w:rsidR="00BA58D1">
        <w:rPr>
          <w:rFonts w:asciiTheme="majorBidi" w:hAnsiTheme="majorBidi" w:cstheme="majorBidi"/>
          <w:sz w:val="24"/>
          <w:szCs w:val="24"/>
        </w:rPr>
        <w:t xml:space="preserve"> </w:t>
      </w:r>
      <w:r w:rsidR="00124D10">
        <w:rPr>
          <w:rFonts w:asciiTheme="majorBidi" w:hAnsiTheme="majorBidi" w:cstheme="majorBidi"/>
          <w:sz w:val="24"/>
          <w:szCs w:val="24"/>
        </w:rPr>
        <w:t>It</w:t>
      </w:r>
      <w:del w:id="487" w:author="ALE editor" w:date="2023-01-17T17:02:00Z">
        <w:r w:rsidR="00041246" w:rsidRPr="00041246" w:rsidDel="006F162F">
          <w:rPr>
            <w:rFonts w:asciiTheme="majorBidi" w:hAnsiTheme="majorBidi" w:cstheme="majorBidi"/>
            <w:sz w:val="24"/>
            <w:szCs w:val="24"/>
          </w:rPr>
          <w:delText>’</w:delText>
        </w:r>
      </w:del>
      <w:r w:rsidR="00041246" w:rsidRPr="00041246">
        <w:rPr>
          <w:rFonts w:asciiTheme="majorBidi" w:hAnsiTheme="majorBidi" w:cstheme="majorBidi"/>
          <w:sz w:val="24"/>
          <w:szCs w:val="24"/>
        </w:rPr>
        <w:t xml:space="preserve">s primary goal is developing literacy in S&amp;T, which includes knowledge of scientific concepts and development of the lower- and higher-order thinking skills, such as the synthesis and organization of concepts. </w:t>
      </w:r>
    </w:p>
    <w:p w14:paraId="778DF7F6" w14:textId="6ACA4394" w:rsidR="00073421" w:rsidDel="003C650C" w:rsidRDefault="006F162F" w:rsidP="00C26EF4">
      <w:pPr>
        <w:bidi w:val="0"/>
        <w:spacing w:after="0" w:line="480" w:lineRule="auto"/>
        <w:ind w:right="-90" w:firstLine="720"/>
        <w:rPr>
          <w:del w:id="488" w:author="ALE editor" w:date="2023-01-17T17:48:00Z"/>
          <w:rFonts w:asciiTheme="majorBidi" w:hAnsiTheme="majorBidi" w:cstheme="majorBidi"/>
          <w:sz w:val="24"/>
          <w:szCs w:val="24"/>
          <w:rtl/>
        </w:rPr>
      </w:pPr>
      <w:ins w:id="489" w:author="ALE editor" w:date="2023-01-17T17:06:00Z">
        <w:r>
          <w:rPr>
            <w:rFonts w:asciiTheme="majorBidi" w:hAnsiTheme="majorBidi" w:cstheme="majorBidi"/>
            <w:sz w:val="24"/>
            <w:szCs w:val="24"/>
          </w:rPr>
          <w:lastRenderedPageBreak/>
          <w:t>T</w:t>
        </w:r>
      </w:ins>
      <w:ins w:id="490" w:author="ALE editor" w:date="2023-01-17T17:02:00Z">
        <w:r w:rsidRPr="006F162F">
          <w:rPr>
            <w:rFonts w:asciiTheme="majorBidi" w:hAnsiTheme="majorBidi" w:cstheme="majorBidi"/>
            <w:sz w:val="24"/>
            <w:szCs w:val="24"/>
          </w:rPr>
          <w:t xml:space="preserve">he </w:t>
        </w:r>
      </w:ins>
      <w:ins w:id="491" w:author="ALE editor" w:date="2023-01-17T17:06:00Z">
        <w:r>
          <w:rPr>
            <w:rFonts w:asciiTheme="majorBidi" w:hAnsiTheme="majorBidi" w:cstheme="majorBidi"/>
            <w:sz w:val="24"/>
            <w:szCs w:val="24"/>
          </w:rPr>
          <w:t xml:space="preserve">S&amp;T </w:t>
        </w:r>
      </w:ins>
      <w:ins w:id="492" w:author="ALE editor" w:date="2023-01-17T17:02:00Z">
        <w:r w:rsidRPr="006F162F">
          <w:rPr>
            <w:rFonts w:asciiTheme="majorBidi" w:hAnsiTheme="majorBidi" w:cstheme="majorBidi"/>
            <w:sz w:val="24"/>
            <w:szCs w:val="24"/>
          </w:rPr>
          <w:t xml:space="preserve">subjects to be taught </w:t>
        </w:r>
      </w:ins>
      <w:ins w:id="493" w:author="ALE editor" w:date="2023-01-17T17:06:00Z">
        <w:r>
          <w:rPr>
            <w:rFonts w:asciiTheme="majorBidi" w:hAnsiTheme="majorBidi" w:cstheme="majorBidi"/>
            <w:sz w:val="24"/>
            <w:szCs w:val="24"/>
          </w:rPr>
          <w:t xml:space="preserve">at such a young age </w:t>
        </w:r>
      </w:ins>
      <w:ins w:id="494" w:author="ALE editor" w:date="2023-01-17T17:02:00Z">
        <w:r w:rsidRPr="006F162F">
          <w:rPr>
            <w:rFonts w:asciiTheme="majorBidi" w:hAnsiTheme="majorBidi" w:cstheme="majorBidi"/>
            <w:sz w:val="24"/>
            <w:szCs w:val="24"/>
          </w:rPr>
          <w:t xml:space="preserve">must be carefully chosen, as the knowledge </w:t>
        </w:r>
      </w:ins>
      <w:ins w:id="495" w:author="ALE editor" w:date="2023-01-17T17:06:00Z">
        <w:r>
          <w:rPr>
            <w:rFonts w:asciiTheme="majorBidi" w:hAnsiTheme="majorBidi" w:cstheme="majorBidi"/>
            <w:sz w:val="24"/>
            <w:szCs w:val="24"/>
          </w:rPr>
          <w:t xml:space="preserve">base </w:t>
        </w:r>
      </w:ins>
      <w:ins w:id="496" w:author="ALE editor" w:date="2023-01-17T17:02:00Z">
        <w:r w:rsidRPr="006F162F">
          <w:rPr>
            <w:rFonts w:asciiTheme="majorBidi" w:hAnsiTheme="majorBidi" w:cstheme="majorBidi"/>
            <w:sz w:val="24"/>
            <w:szCs w:val="24"/>
          </w:rPr>
          <w:t xml:space="preserve">must be built layer </w:t>
        </w:r>
      </w:ins>
      <w:ins w:id="497" w:author="ALE editor" w:date="2023-01-17T17:06:00Z">
        <w:r>
          <w:rPr>
            <w:rFonts w:asciiTheme="majorBidi" w:hAnsiTheme="majorBidi" w:cstheme="majorBidi"/>
            <w:sz w:val="24"/>
            <w:szCs w:val="24"/>
          </w:rPr>
          <w:t>by</w:t>
        </w:r>
      </w:ins>
      <w:ins w:id="498" w:author="ALE editor" w:date="2023-01-17T17:02:00Z">
        <w:r w:rsidRPr="006F162F">
          <w:rPr>
            <w:rFonts w:asciiTheme="majorBidi" w:hAnsiTheme="majorBidi" w:cstheme="majorBidi"/>
            <w:sz w:val="24"/>
            <w:szCs w:val="24"/>
          </w:rPr>
          <w:t xml:space="preserve"> layer, </w:t>
        </w:r>
      </w:ins>
      <w:ins w:id="499" w:author="ALE editor" w:date="2023-01-17T17:07:00Z">
        <w:r>
          <w:rPr>
            <w:rFonts w:asciiTheme="majorBidi" w:hAnsiTheme="majorBidi" w:cstheme="majorBidi"/>
            <w:sz w:val="24"/>
            <w:szCs w:val="24"/>
          </w:rPr>
          <w:t xml:space="preserve">using </w:t>
        </w:r>
      </w:ins>
      <w:ins w:id="500" w:author="ALE editor" w:date="2023-01-17T17:02:00Z">
        <w:r w:rsidRPr="006F162F">
          <w:rPr>
            <w:rFonts w:asciiTheme="majorBidi" w:hAnsiTheme="majorBidi" w:cstheme="majorBidi"/>
            <w:sz w:val="24"/>
            <w:szCs w:val="24"/>
          </w:rPr>
          <w:t xml:space="preserve">appropriate pedagogical </w:t>
        </w:r>
      </w:ins>
      <w:ins w:id="501" w:author="ALE editor" w:date="2023-01-17T17:07:00Z">
        <w:r>
          <w:rPr>
            <w:rFonts w:asciiTheme="majorBidi" w:hAnsiTheme="majorBidi" w:cstheme="majorBidi"/>
            <w:sz w:val="24"/>
            <w:szCs w:val="24"/>
          </w:rPr>
          <w:t>methods</w:t>
        </w:r>
      </w:ins>
      <w:ins w:id="502" w:author="ALE editor" w:date="2023-01-17T17:02:00Z">
        <w:r w:rsidRPr="006F162F">
          <w:rPr>
            <w:rFonts w:asciiTheme="majorBidi" w:hAnsiTheme="majorBidi" w:cstheme="majorBidi"/>
            <w:sz w:val="24"/>
            <w:szCs w:val="24"/>
          </w:rPr>
          <w:t>, so that the children can experience and understand the basic and primary ideas of science.</w:t>
        </w:r>
      </w:ins>
      <w:ins w:id="503" w:author="ALE editor" w:date="2023-01-17T17:07:00Z">
        <w:r>
          <w:rPr>
            <w:rFonts w:asciiTheme="majorBidi" w:hAnsiTheme="majorBidi" w:cstheme="majorBidi"/>
            <w:sz w:val="24"/>
            <w:szCs w:val="24"/>
          </w:rPr>
          <w:t xml:space="preserve"> </w:t>
        </w:r>
      </w:ins>
      <w:commentRangeStart w:id="504"/>
      <w:del w:id="505" w:author="ALE editor" w:date="2023-01-19T14:58:00Z">
        <w:r w:rsidR="00041246" w:rsidRPr="00041246" w:rsidDel="00224A07">
          <w:rPr>
            <w:rFonts w:asciiTheme="majorBidi" w:hAnsiTheme="majorBidi" w:cstheme="majorBidi"/>
            <w:sz w:val="24"/>
            <w:szCs w:val="24"/>
          </w:rPr>
          <w:delText xml:space="preserve">Since only </w:delText>
        </w:r>
        <w:r w:rsidR="00041246" w:rsidRPr="00FF54BE" w:rsidDel="00224A07">
          <w:rPr>
            <w:rFonts w:asciiTheme="majorBidi" w:hAnsiTheme="majorBidi" w:cstheme="majorBidi"/>
            <w:sz w:val="24"/>
            <w:szCs w:val="24"/>
          </w:rPr>
          <w:delText xml:space="preserve">a few topics can be included in the program, the </w:delText>
        </w:r>
      </w:del>
      <w:ins w:id="506" w:author="ALE editor" w:date="2023-01-19T14:58:00Z">
        <w:r w:rsidR="00224A07">
          <w:rPr>
            <w:rFonts w:asciiTheme="majorBidi" w:hAnsiTheme="majorBidi" w:cstheme="majorBidi"/>
            <w:sz w:val="24"/>
            <w:szCs w:val="24"/>
          </w:rPr>
          <w:t>The topics</w:t>
        </w:r>
      </w:ins>
      <w:ins w:id="507" w:author="ALE editor" w:date="2023-01-17T17:07:00Z">
        <w:r>
          <w:rPr>
            <w:rFonts w:asciiTheme="majorBidi" w:hAnsiTheme="majorBidi" w:cstheme="majorBidi"/>
            <w:sz w:val="24"/>
            <w:szCs w:val="24"/>
          </w:rPr>
          <w:t xml:space="preserve"> </w:t>
        </w:r>
      </w:ins>
      <w:r w:rsidR="00041246" w:rsidRPr="00FF54BE">
        <w:rPr>
          <w:rFonts w:asciiTheme="majorBidi" w:hAnsiTheme="majorBidi" w:cstheme="majorBidi"/>
          <w:sz w:val="24"/>
          <w:szCs w:val="24"/>
        </w:rPr>
        <w:t xml:space="preserve">chosen </w:t>
      </w:r>
      <w:ins w:id="508" w:author="ALE editor" w:date="2023-01-19T14:58:00Z">
        <w:r w:rsidR="00224A07">
          <w:rPr>
            <w:rFonts w:asciiTheme="majorBidi" w:hAnsiTheme="majorBidi" w:cstheme="majorBidi"/>
            <w:sz w:val="24"/>
            <w:szCs w:val="24"/>
          </w:rPr>
          <w:t>for inclusion in this program</w:t>
        </w:r>
      </w:ins>
      <w:commentRangeEnd w:id="504"/>
      <w:ins w:id="509" w:author="ALE editor" w:date="2023-01-19T14:59:00Z">
        <w:r w:rsidR="00224A07">
          <w:rPr>
            <w:rStyle w:val="CommentReference"/>
          </w:rPr>
          <w:commentReference w:id="504"/>
        </w:r>
      </w:ins>
      <w:ins w:id="510" w:author="ALE editor" w:date="2023-01-19T14:58:00Z">
        <w:r w:rsidR="00224A07">
          <w:rPr>
            <w:rFonts w:asciiTheme="majorBidi" w:hAnsiTheme="majorBidi" w:cstheme="majorBidi"/>
            <w:sz w:val="24"/>
            <w:szCs w:val="24"/>
          </w:rPr>
          <w:t xml:space="preserve"> </w:t>
        </w:r>
      </w:ins>
      <w:del w:id="511" w:author="ALE editor" w:date="2023-01-17T17:07:00Z">
        <w:r w:rsidR="00041246" w:rsidRPr="00FF54BE" w:rsidDel="006F162F">
          <w:rPr>
            <w:rFonts w:asciiTheme="majorBidi" w:hAnsiTheme="majorBidi" w:cstheme="majorBidi"/>
            <w:sz w:val="24"/>
            <w:szCs w:val="24"/>
          </w:rPr>
          <w:delText xml:space="preserve">topics </w:delText>
        </w:r>
      </w:del>
      <w:r w:rsidR="00041246" w:rsidRPr="00FF54BE">
        <w:rPr>
          <w:rFonts w:asciiTheme="majorBidi" w:hAnsiTheme="majorBidi" w:cstheme="majorBidi"/>
          <w:sz w:val="24"/>
          <w:szCs w:val="24"/>
        </w:rPr>
        <w:t xml:space="preserve">are </w:t>
      </w:r>
      <w:ins w:id="512" w:author="ALE editor" w:date="2023-01-19T14:58:00Z">
        <w:r w:rsidR="00224A07">
          <w:rPr>
            <w:rFonts w:asciiTheme="majorBidi" w:hAnsiTheme="majorBidi" w:cstheme="majorBidi"/>
            <w:sz w:val="24"/>
            <w:szCs w:val="24"/>
          </w:rPr>
          <w:t>ones that are</w:t>
        </w:r>
      </w:ins>
      <w:ins w:id="513" w:author="ALE editor" w:date="2023-01-17T17:07:00Z">
        <w:r>
          <w:rPr>
            <w:rFonts w:asciiTheme="majorBidi" w:hAnsiTheme="majorBidi" w:cstheme="majorBidi"/>
            <w:sz w:val="24"/>
            <w:szCs w:val="24"/>
          </w:rPr>
          <w:t xml:space="preserve"> </w:t>
        </w:r>
      </w:ins>
      <w:r w:rsidR="00041246" w:rsidRPr="00FF54BE">
        <w:rPr>
          <w:rFonts w:asciiTheme="majorBidi" w:hAnsiTheme="majorBidi" w:cstheme="majorBidi"/>
          <w:sz w:val="24"/>
          <w:szCs w:val="24"/>
        </w:rPr>
        <w:t xml:space="preserve">familiar </w:t>
      </w:r>
      <w:del w:id="514" w:author="ALE editor" w:date="2023-01-17T17:07:00Z">
        <w:r w:rsidR="00041246" w:rsidRPr="00FF54BE" w:rsidDel="006F162F">
          <w:rPr>
            <w:rFonts w:asciiTheme="majorBidi" w:hAnsiTheme="majorBidi" w:cstheme="majorBidi"/>
            <w:sz w:val="24"/>
            <w:szCs w:val="24"/>
          </w:rPr>
          <w:delText xml:space="preserve">to </w:delText>
        </w:r>
      </w:del>
      <w:ins w:id="515" w:author="ALE editor" w:date="2023-01-17T17:07:00Z">
        <w:r>
          <w:rPr>
            <w:rFonts w:asciiTheme="majorBidi" w:hAnsiTheme="majorBidi" w:cstheme="majorBidi"/>
            <w:sz w:val="24"/>
            <w:szCs w:val="24"/>
          </w:rPr>
          <w:t>in</w:t>
        </w:r>
        <w:r w:rsidRPr="00FF54BE">
          <w:rPr>
            <w:rFonts w:asciiTheme="majorBidi" w:hAnsiTheme="majorBidi" w:cstheme="majorBidi"/>
            <w:sz w:val="24"/>
            <w:szCs w:val="24"/>
          </w:rPr>
          <w:t xml:space="preserve"> </w:t>
        </w:r>
      </w:ins>
      <w:ins w:id="516" w:author="ALE editor" w:date="2023-01-19T14:59:00Z">
        <w:r w:rsidR="00224A07">
          <w:rPr>
            <w:rFonts w:asciiTheme="majorBidi" w:hAnsiTheme="majorBidi" w:cstheme="majorBidi"/>
            <w:sz w:val="24"/>
            <w:szCs w:val="24"/>
          </w:rPr>
          <w:t xml:space="preserve">young </w:t>
        </w:r>
      </w:ins>
      <w:r w:rsidR="00041246" w:rsidRPr="00FF54BE">
        <w:rPr>
          <w:rFonts w:asciiTheme="majorBidi" w:hAnsiTheme="majorBidi" w:cstheme="majorBidi"/>
          <w:sz w:val="24"/>
          <w:szCs w:val="24"/>
        </w:rPr>
        <w:t xml:space="preserve">children’s </w:t>
      </w:r>
      <w:r w:rsidR="00977843">
        <w:rPr>
          <w:rFonts w:asciiTheme="majorBidi" w:hAnsiTheme="majorBidi" w:cstheme="majorBidi"/>
          <w:sz w:val="24"/>
          <w:szCs w:val="24"/>
        </w:rPr>
        <w:t xml:space="preserve">world and </w:t>
      </w:r>
      <w:r w:rsidR="00041246" w:rsidRPr="00FF54BE">
        <w:rPr>
          <w:rFonts w:asciiTheme="majorBidi" w:hAnsiTheme="majorBidi" w:cstheme="majorBidi"/>
          <w:sz w:val="24"/>
          <w:szCs w:val="24"/>
        </w:rPr>
        <w:t>everyday lives (Roychoudhury, 2013</w:t>
      </w:r>
      <w:r w:rsidR="002520EB" w:rsidRPr="00FF54BE">
        <w:rPr>
          <w:rFonts w:asciiTheme="majorBidi" w:hAnsiTheme="majorBidi" w:cstheme="majorBidi"/>
          <w:sz w:val="24"/>
          <w:szCs w:val="24"/>
        </w:rPr>
        <w:t>)</w:t>
      </w:r>
      <w:r w:rsidR="002520EB">
        <w:rPr>
          <w:rFonts w:asciiTheme="majorBidi" w:hAnsiTheme="majorBidi" w:cstheme="majorBidi"/>
          <w:sz w:val="24"/>
          <w:szCs w:val="24"/>
        </w:rPr>
        <w:t>.</w:t>
      </w:r>
      <w:r w:rsidR="002520EB" w:rsidRPr="00FF54BE">
        <w:rPr>
          <w:rFonts w:asciiTheme="majorBidi" w:hAnsiTheme="majorBidi" w:cstheme="majorBidi"/>
          <w:sz w:val="24"/>
          <w:szCs w:val="24"/>
        </w:rPr>
        <w:t xml:space="preserve"> </w:t>
      </w:r>
    </w:p>
    <w:p w14:paraId="568D1111" w14:textId="52F5C2DF" w:rsidR="00073421" w:rsidDel="00734BEF" w:rsidRDefault="00073421">
      <w:pPr>
        <w:bidi w:val="0"/>
        <w:spacing w:after="0" w:line="480" w:lineRule="auto"/>
        <w:ind w:right="-90" w:firstLine="720"/>
        <w:jc w:val="right"/>
        <w:rPr>
          <w:del w:id="517" w:author="ALE editor" w:date="2023-01-17T17:08:00Z"/>
          <w:rFonts w:asciiTheme="majorBidi" w:hAnsiTheme="majorBidi" w:cstheme="majorBidi"/>
          <w:sz w:val="24"/>
          <w:szCs w:val="24"/>
          <w:rtl/>
        </w:rPr>
        <w:pPrChange w:id="518" w:author="ALE editor" w:date="2023-01-17T17:48:00Z">
          <w:pPr>
            <w:bidi w:val="0"/>
            <w:spacing w:after="0" w:line="480" w:lineRule="auto"/>
            <w:ind w:right="-90"/>
            <w:jc w:val="right"/>
          </w:pPr>
        </w:pPrChange>
      </w:pPr>
      <w:del w:id="519" w:author="ALE editor" w:date="2023-01-17T17:08:00Z">
        <w:r w:rsidDel="00734BEF">
          <w:rPr>
            <w:rFonts w:asciiTheme="majorBidi" w:hAnsiTheme="majorBidi" w:cstheme="majorBidi" w:hint="cs"/>
            <w:sz w:val="24"/>
            <w:szCs w:val="24"/>
            <w:rtl/>
          </w:rPr>
          <w:delText xml:space="preserve">שלושת הנושאים שבהם עוסקת התוכנית מתמקדים סביב </w:delText>
        </w:r>
      </w:del>
    </w:p>
    <w:p w14:paraId="69FF6823" w14:textId="77777777" w:rsidR="003C650C" w:rsidRDefault="00041246" w:rsidP="003C650C">
      <w:pPr>
        <w:bidi w:val="0"/>
        <w:spacing w:after="0" w:line="480" w:lineRule="auto"/>
        <w:ind w:right="-90" w:firstLine="720"/>
        <w:rPr>
          <w:ins w:id="520" w:author="ALE editor" w:date="2023-01-17T17:49:00Z"/>
          <w:rFonts w:asciiTheme="majorBidi" w:hAnsiTheme="majorBidi" w:cstheme="majorBidi"/>
          <w:sz w:val="24"/>
          <w:szCs w:val="24"/>
        </w:rPr>
      </w:pPr>
      <w:del w:id="521" w:author="ALE editor" w:date="2023-01-17T17:47:00Z">
        <w:r w:rsidRPr="00FF54BE" w:rsidDel="003C650C">
          <w:rPr>
            <w:rFonts w:asciiTheme="majorBidi" w:hAnsiTheme="majorBidi" w:cstheme="majorBidi"/>
            <w:sz w:val="24"/>
            <w:szCs w:val="24"/>
          </w:rPr>
          <w:delText xml:space="preserve"> </w:delText>
        </w:r>
      </w:del>
      <w:ins w:id="522" w:author="ALE editor" w:date="2023-01-17T17:08:00Z">
        <w:r w:rsidR="00734BEF" w:rsidRPr="00734BEF">
          <w:rPr>
            <w:rFonts w:asciiTheme="majorBidi" w:hAnsiTheme="majorBidi" w:cstheme="majorBidi"/>
            <w:sz w:val="24"/>
            <w:szCs w:val="24"/>
          </w:rPr>
          <w:t xml:space="preserve">The </w:t>
        </w:r>
      </w:ins>
      <w:ins w:id="523" w:author="ALE editor" w:date="2023-01-17T17:48:00Z">
        <w:r w:rsidR="003C650C">
          <w:rPr>
            <w:rFonts w:asciiTheme="majorBidi" w:hAnsiTheme="majorBidi" w:cstheme="majorBidi"/>
            <w:sz w:val="24"/>
            <w:szCs w:val="24"/>
          </w:rPr>
          <w:t xml:space="preserve">S&amp;T </w:t>
        </w:r>
      </w:ins>
      <w:ins w:id="524" w:author="ALE editor" w:date="2023-01-17T17:08:00Z">
        <w:r w:rsidR="00734BEF">
          <w:rPr>
            <w:rFonts w:asciiTheme="majorBidi" w:hAnsiTheme="majorBidi" w:cstheme="majorBidi"/>
            <w:sz w:val="24"/>
            <w:szCs w:val="24"/>
          </w:rPr>
          <w:t xml:space="preserve">program discussed </w:t>
        </w:r>
      </w:ins>
      <w:ins w:id="525" w:author="ALE editor" w:date="2023-01-17T17:48:00Z">
        <w:r w:rsidR="003C650C">
          <w:rPr>
            <w:rFonts w:asciiTheme="majorBidi" w:hAnsiTheme="majorBidi" w:cstheme="majorBidi"/>
            <w:sz w:val="24"/>
            <w:szCs w:val="24"/>
          </w:rPr>
          <w:t>in this study</w:t>
        </w:r>
      </w:ins>
      <w:ins w:id="526" w:author="ALE editor" w:date="2023-01-17T17:08:00Z">
        <w:r w:rsidR="00734BEF">
          <w:rPr>
            <w:rFonts w:asciiTheme="majorBidi" w:hAnsiTheme="majorBidi" w:cstheme="majorBidi"/>
            <w:sz w:val="24"/>
            <w:szCs w:val="24"/>
          </w:rPr>
          <w:t xml:space="preserve"> focuses on </w:t>
        </w:r>
        <w:r w:rsidR="00734BEF" w:rsidRPr="00734BEF">
          <w:rPr>
            <w:rFonts w:asciiTheme="majorBidi" w:hAnsiTheme="majorBidi" w:cstheme="majorBidi"/>
            <w:sz w:val="24"/>
            <w:szCs w:val="24"/>
          </w:rPr>
          <w:t>three topics</w:t>
        </w:r>
        <w:r w:rsidR="00734BEF">
          <w:rPr>
            <w:rFonts w:asciiTheme="majorBidi" w:hAnsiTheme="majorBidi" w:cstheme="majorBidi"/>
            <w:sz w:val="24"/>
            <w:szCs w:val="24"/>
          </w:rPr>
          <w:t xml:space="preserve">: </w:t>
        </w:r>
      </w:ins>
      <w:del w:id="527" w:author="ALE editor" w:date="2023-01-17T17:08:00Z">
        <w:r w:rsidR="00073421" w:rsidDel="00734BEF">
          <w:rPr>
            <w:rFonts w:asciiTheme="majorBidi" w:hAnsiTheme="majorBidi" w:cstheme="majorBidi"/>
            <w:sz w:val="24"/>
            <w:szCs w:val="24"/>
          </w:rPr>
          <w:delText xml:space="preserve">The </w:delText>
        </w:r>
      </w:del>
      <w:ins w:id="528" w:author="ALE editor" w:date="2023-01-17T17:08:00Z">
        <w:r w:rsidR="00734BEF">
          <w:rPr>
            <w:rFonts w:asciiTheme="majorBidi" w:hAnsiTheme="majorBidi" w:cstheme="majorBidi"/>
            <w:sz w:val="24"/>
            <w:szCs w:val="24"/>
          </w:rPr>
          <w:t xml:space="preserve">the </w:t>
        </w:r>
      </w:ins>
      <w:r w:rsidRPr="00FF54BE">
        <w:rPr>
          <w:rFonts w:asciiTheme="majorBidi" w:hAnsiTheme="majorBidi" w:cstheme="majorBidi"/>
          <w:sz w:val="24"/>
          <w:szCs w:val="24"/>
        </w:rPr>
        <w:t>weather</w:t>
      </w:r>
      <w:r w:rsidR="00073421">
        <w:rPr>
          <w:rFonts w:asciiTheme="majorBidi" w:hAnsiTheme="majorBidi" w:cstheme="majorBidi" w:hint="cs"/>
          <w:sz w:val="24"/>
          <w:szCs w:val="24"/>
          <w:rtl/>
        </w:rPr>
        <w:t xml:space="preserve"> </w:t>
      </w:r>
      <w:r w:rsidR="00073421">
        <w:rPr>
          <w:rFonts w:asciiTheme="majorBidi" w:hAnsiTheme="majorBidi" w:cstheme="majorBidi"/>
          <w:sz w:val="24"/>
          <w:szCs w:val="24"/>
        </w:rPr>
        <w:t>and</w:t>
      </w:r>
      <w:r w:rsidRPr="00FF54BE">
        <w:rPr>
          <w:rFonts w:asciiTheme="majorBidi" w:hAnsiTheme="majorBidi" w:cstheme="majorBidi"/>
          <w:sz w:val="24"/>
          <w:szCs w:val="24"/>
        </w:rPr>
        <w:t xml:space="preserve"> </w:t>
      </w:r>
      <w:del w:id="529" w:author="ALE editor" w:date="2023-01-17T17:49:00Z">
        <w:r w:rsidRPr="00FF54BE" w:rsidDel="003C650C">
          <w:rPr>
            <w:rFonts w:asciiTheme="majorBidi" w:hAnsiTheme="majorBidi" w:cstheme="majorBidi"/>
            <w:sz w:val="24"/>
            <w:szCs w:val="24"/>
          </w:rPr>
          <w:delText xml:space="preserve">heavenly </w:delText>
        </w:r>
      </w:del>
      <w:ins w:id="530" w:author="ALE editor" w:date="2023-01-17T17:49:00Z">
        <w:r w:rsidR="003C650C">
          <w:rPr>
            <w:rFonts w:asciiTheme="majorBidi" w:hAnsiTheme="majorBidi" w:cstheme="majorBidi"/>
            <w:sz w:val="24"/>
            <w:szCs w:val="24"/>
          </w:rPr>
          <w:t xml:space="preserve">celestial </w:t>
        </w:r>
      </w:ins>
      <w:del w:id="531" w:author="ALE editor" w:date="2023-01-17T17:48:00Z">
        <w:r w:rsidRPr="00FF54BE" w:rsidDel="003C650C">
          <w:rPr>
            <w:rFonts w:asciiTheme="majorBidi" w:hAnsiTheme="majorBidi" w:cstheme="majorBidi"/>
            <w:sz w:val="24"/>
            <w:szCs w:val="24"/>
          </w:rPr>
          <w:delText>bodies</w:delText>
        </w:r>
      </w:del>
      <w:ins w:id="532" w:author="ALE editor" w:date="2023-01-17T17:48:00Z">
        <w:r w:rsidR="003C650C">
          <w:rPr>
            <w:rFonts w:asciiTheme="majorBidi" w:hAnsiTheme="majorBidi" w:cstheme="majorBidi"/>
            <w:sz w:val="24"/>
            <w:szCs w:val="24"/>
          </w:rPr>
          <w:t>objects</w:t>
        </w:r>
      </w:ins>
      <w:r w:rsidRPr="00FF54BE">
        <w:rPr>
          <w:rFonts w:asciiTheme="majorBidi" w:hAnsiTheme="majorBidi" w:cstheme="majorBidi"/>
          <w:sz w:val="24"/>
          <w:szCs w:val="24"/>
        </w:rPr>
        <w:t xml:space="preserve">, the human body, and </w:t>
      </w:r>
      <w:del w:id="533" w:author="ALE editor" w:date="2023-01-17T17:02:00Z">
        <w:r w:rsidRPr="00FF54BE" w:rsidDel="006F162F">
          <w:rPr>
            <w:rFonts w:asciiTheme="majorBidi" w:hAnsiTheme="majorBidi" w:cstheme="majorBidi"/>
            <w:sz w:val="24"/>
            <w:szCs w:val="24"/>
          </w:rPr>
          <w:delText xml:space="preserve"> </w:delText>
        </w:r>
      </w:del>
      <w:r w:rsidRPr="00FF54BE">
        <w:rPr>
          <w:rFonts w:asciiTheme="majorBidi" w:hAnsiTheme="majorBidi" w:cstheme="majorBidi"/>
          <w:sz w:val="24"/>
          <w:szCs w:val="24"/>
        </w:rPr>
        <w:t xml:space="preserve">human-made products in </w:t>
      </w:r>
      <w:r w:rsidR="002520EB">
        <w:rPr>
          <w:rFonts w:asciiTheme="majorBidi" w:hAnsiTheme="majorBidi" w:cstheme="majorBidi"/>
          <w:sz w:val="24"/>
          <w:szCs w:val="24"/>
        </w:rPr>
        <w:t>the</w:t>
      </w:r>
      <w:ins w:id="534" w:author="ALE editor" w:date="2023-01-17T17:09:00Z">
        <w:r w:rsidR="00734BEF">
          <w:rPr>
            <w:rFonts w:asciiTheme="majorBidi" w:hAnsiTheme="majorBidi" w:cstheme="majorBidi"/>
            <w:sz w:val="24"/>
            <w:szCs w:val="24"/>
          </w:rPr>
          <w:t>ir</w:t>
        </w:r>
      </w:ins>
      <w:r w:rsidR="002520EB" w:rsidRPr="00FF54BE">
        <w:rPr>
          <w:rFonts w:asciiTheme="majorBidi" w:hAnsiTheme="majorBidi" w:cstheme="majorBidi"/>
          <w:sz w:val="24"/>
          <w:szCs w:val="24"/>
        </w:rPr>
        <w:t xml:space="preserve"> </w:t>
      </w:r>
      <w:r w:rsidRPr="00FF54BE">
        <w:rPr>
          <w:rFonts w:asciiTheme="majorBidi" w:hAnsiTheme="majorBidi" w:cstheme="majorBidi"/>
          <w:sz w:val="24"/>
          <w:szCs w:val="24"/>
        </w:rPr>
        <w:t>environment.</w:t>
      </w:r>
      <w:r w:rsidR="006A2DCF" w:rsidRPr="00FF54BE">
        <w:rPr>
          <w:rFonts w:asciiTheme="majorBidi" w:hAnsiTheme="majorBidi" w:cstheme="majorBidi"/>
          <w:sz w:val="24"/>
          <w:szCs w:val="24"/>
        </w:rPr>
        <w:t xml:space="preserve"> </w:t>
      </w:r>
    </w:p>
    <w:p w14:paraId="48414A28" w14:textId="6672EBB8" w:rsidR="002520EB" w:rsidRDefault="00BA58D1">
      <w:pPr>
        <w:bidi w:val="0"/>
        <w:spacing w:after="0" w:line="480" w:lineRule="auto"/>
        <w:ind w:right="-90" w:firstLine="720"/>
        <w:rPr>
          <w:rFonts w:asciiTheme="majorBidi" w:hAnsiTheme="majorBidi" w:cstheme="majorBidi"/>
          <w:sz w:val="24"/>
          <w:szCs w:val="24"/>
        </w:rPr>
        <w:pPrChange w:id="535" w:author="ALE editor" w:date="2023-01-17T17:49:00Z">
          <w:pPr>
            <w:bidi w:val="0"/>
            <w:spacing w:after="0" w:line="480" w:lineRule="auto"/>
            <w:ind w:right="-90"/>
          </w:pPr>
        </w:pPrChange>
      </w:pPr>
      <w:commentRangeStart w:id="536"/>
      <w:r>
        <w:rPr>
          <w:rFonts w:asciiTheme="majorBidi" w:hAnsiTheme="majorBidi" w:cstheme="majorBidi"/>
          <w:sz w:val="24"/>
          <w:szCs w:val="24"/>
        </w:rPr>
        <w:t xml:space="preserve">This </w:t>
      </w:r>
      <w:del w:id="537" w:author="ALE editor" w:date="2023-01-17T17:50:00Z">
        <w:r w:rsidDel="003C650C">
          <w:rPr>
            <w:rFonts w:asciiTheme="majorBidi" w:hAnsiTheme="majorBidi" w:cstheme="majorBidi"/>
            <w:sz w:val="24"/>
            <w:szCs w:val="24"/>
          </w:rPr>
          <w:delText xml:space="preserve">is the first </w:delText>
        </w:r>
      </w:del>
      <w:del w:id="538" w:author="ALE editor" w:date="2023-01-17T17:09:00Z">
        <w:r w:rsidDel="00734BEF">
          <w:rPr>
            <w:rFonts w:asciiTheme="majorBidi" w:hAnsiTheme="majorBidi" w:cstheme="majorBidi"/>
            <w:sz w:val="24"/>
            <w:szCs w:val="24"/>
          </w:rPr>
          <w:delText xml:space="preserve">research </w:delText>
        </w:r>
      </w:del>
      <w:ins w:id="539" w:author="ALE editor" w:date="2023-01-17T17:09:00Z">
        <w:r w:rsidR="00734BEF">
          <w:rPr>
            <w:rFonts w:asciiTheme="majorBidi" w:hAnsiTheme="majorBidi" w:cstheme="majorBidi"/>
            <w:sz w:val="24"/>
            <w:szCs w:val="24"/>
          </w:rPr>
          <w:t xml:space="preserve">study </w:t>
        </w:r>
      </w:ins>
      <w:ins w:id="540" w:author="ALE editor" w:date="2023-01-17T17:51:00Z">
        <w:r w:rsidR="003C650C">
          <w:rPr>
            <w:rFonts w:asciiTheme="majorBidi" w:hAnsiTheme="majorBidi" w:cstheme="majorBidi"/>
            <w:sz w:val="24"/>
            <w:szCs w:val="24"/>
          </w:rPr>
          <w:t>is significant in that it is the first to examine</w:t>
        </w:r>
      </w:ins>
      <w:ins w:id="541" w:author="ALE editor" w:date="2023-01-17T17:49:00Z">
        <w:r w:rsidR="003C650C">
          <w:rPr>
            <w:rFonts w:asciiTheme="majorBidi" w:hAnsiTheme="majorBidi" w:cstheme="majorBidi"/>
            <w:sz w:val="24"/>
            <w:szCs w:val="24"/>
          </w:rPr>
          <w:t xml:space="preserve"> Israeli preschool</w:t>
        </w:r>
      </w:ins>
      <w:del w:id="542" w:author="ALE editor" w:date="2023-01-17T17:09:00Z">
        <w:r w:rsidDel="00734BEF">
          <w:rPr>
            <w:rFonts w:asciiTheme="majorBidi" w:hAnsiTheme="majorBidi" w:cstheme="majorBidi"/>
            <w:sz w:val="24"/>
            <w:szCs w:val="24"/>
          </w:rPr>
          <w:delText>done in regards to</w:delText>
        </w:r>
        <w:r w:rsidR="00D87F5B" w:rsidDel="00734BEF">
          <w:rPr>
            <w:rFonts w:asciiTheme="majorBidi" w:hAnsiTheme="majorBidi" w:cstheme="majorBidi"/>
            <w:sz w:val="24"/>
            <w:szCs w:val="24"/>
          </w:rPr>
          <w:delText xml:space="preserve"> the</w:delText>
        </w:r>
      </w:del>
      <w:r w:rsidR="00214A0B">
        <w:rPr>
          <w:rFonts w:asciiTheme="majorBidi" w:hAnsiTheme="majorBidi" w:cstheme="majorBidi"/>
          <w:sz w:val="24"/>
          <w:szCs w:val="24"/>
        </w:rPr>
        <w:t xml:space="preserve"> </w:t>
      </w:r>
      <w:r w:rsidR="00D87F5B" w:rsidRPr="00D87F5B">
        <w:rPr>
          <w:rFonts w:asciiTheme="majorBidi" w:hAnsiTheme="majorBidi" w:cstheme="majorBidi"/>
          <w:sz w:val="24"/>
          <w:szCs w:val="24"/>
        </w:rPr>
        <w:t>teachers</w:t>
      </w:r>
      <w:r w:rsidR="00D87F5B">
        <w:rPr>
          <w:rFonts w:asciiTheme="majorBidi" w:hAnsiTheme="majorBidi" w:cstheme="majorBidi"/>
          <w:sz w:val="24"/>
          <w:szCs w:val="24"/>
        </w:rPr>
        <w:t>'</w:t>
      </w:r>
      <w:r w:rsidR="00D87F5B" w:rsidRPr="00D87F5B">
        <w:rPr>
          <w:rFonts w:asciiTheme="majorBidi" w:hAnsiTheme="majorBidi" w:cstheme="majorBidi"/>
          <w:sz w:val="24"/>
          <w:szCs w:val="24"/>
        </w:rPr>
        <w:t xml:space="preserve"> attitude</w:t>
      </w:r>
      <w:ins w:id="543" w:author="ALE editor" w:date="2023-01-17T17:09:00Z">
        <w:r w:rsidR="00734BEF">
          <w:rPr>
            <w:rFonts w:asciiTheme="majorBidi" w:hAnsiTheme="majorBidi" w:cstheme="majorBidi"/>
            <w:sz w:val="24"/>
            <w:szCs w:val="24"/>
          </w:rPr>
          <w:t>s</w:t>
        </w:r>
      </w:ins>
      <w:r w:rsidR="00D87F5B" w:rsidRPr="00D87F5B">
        <w:rPr>
          <w:rFonts w:asciiTheme="majorBidi" w:hAnsiTheme="majorBidi" w:cstheme="majorBidi"/>
          <w:sz w:val="24"/>
          <w:szCs w:val="24"/>
        </w:rPr>
        <w:t xml:space="preserve"> towards </w:t>
      </w:r>
      <w:ins w:id="544" w:author="ALE editor" w:date="2023-01-17T17:51:00Z">
        <w:r w:rsidR="003C650C">
          <w:rPr>
            <w:rFonts w:asciiTheme="majorBidi" w:hAnsiTheme="majorBidi" w:cstheme="majorBidi"/>
            <w:sz w:val="24"/>
            <w:szCs w:val="24"/>
          </w:rPr>
          <w:t xml:space="preserve">teaching S&amp;T in preschools in general, </w:t>
        </w:r>
      </w:ins>
      <w:del w:id="545" w:author="ALE editor" w:date="2023-01-17T17:09:00Z">
        <w:r w:rsidR="00D87F5B" w:rsidRPr="00D87F5B" w:rsidDel="00734BEF">
          <w:rPr>
            <w:rFonts w:asciiTheme="majorBidi" w:hAnsiTheme="majorBidi" w:cstheme="majorBidi"/>
            <w:sz w:val="24"/>
            <w:szCs w:val="24"/>
          </w:rPr>
          <w:delText xml:space="preserve">that </w:delText>
        </w:r>
      </w:del>
      <w:ins w:id="546" w:author="ALE editor" w:date="2023-01-17T17:09:00Z">
        <w:r w:rsidR="00734BEF">
          <w:rPr>
            <w:rFonts w:asciiTheme="majorBidi" w:hAnsiTheme="majorBidi" w:cstheme="majorBidi"/>
            <w:sz w:val="24"/>
            <w:szCs w:val="24"/>
          </w:rPr>
          <w:t>this</w:t>
        </w:r>
        <w:r w:rsidR="00734BEF" w:rsidRPr="00D87F5B">
          <w:rPr>
            <w:rFonts w:asciiTheme="majorBidi" w:hAnsiTheme="majorBidi" w:cstheme="majorBidi"/>
            <w:sz w:val="24"/>
            <w:szCs w:val="24"/>
          </w:rPr>
          <w:t xml:space="preserve"> </w:t>
        </w:r>
      </w:ins>
      <w:r w:rsidR="00D87F5B" w:rsidRPr="00D87F5B">
        <w:rPr>
          <w:rFonts w:asciiTheme="majorBidi" w:hAnsiTheme="majorBidi" w:cstheme="majorBidi"/>
          <w:sz w:val="24"/>
          <w:szCs w:val="24"/>
        </w:rPr>
        <w:t>program</w:t>
      </w:r>
      <w:r w:rsidR="00D87F5B">
        <w:rPr>
          <w:rFonts w:asciiTheme="majorBidi" w:hAnsiTheme="majorBidi" w:cstheme="majorBidi"/>
          <w:sz w:val="24"/>
          <w:szCs w:val="24"/>
        </w:rPr>
        <w:t xml:space="preserve"> and </w:t>
      </w:r>
      <w:del w:id="547" w:author="ALE editor" w:date="2023-01-17T17:09:00Z">
        <w:r w:rsidR="00D87F5B" w:rsidDel="00734BEF">
          <w:rPr>
            <w:rFonts w:asciiTheme="majorBidi" w:hAnsiTheme="majorBidi" w:cstheme="majorBidi"/>
            <w:sz w:val="24"/>
            <w:szCs w:val="24"/>
          </w:rPr>
          <w:delText>its</w:delText>
        </w:r>
        <w:r w:rsidR="00D87F5B" w:rsidRPr="00D87F5B" w:rsidDel="00734BEF">
          <w:rPr>
            <w:rFonts w:asciiTheme="majorBidi" w:hAnsiTheme="majorBidi" w:cstheme="majorBidi"/>
            <w:sz w:val="24"/>
            <w:szCs w:val="24"/>
          </w:rPr>
          <w:delText xml:space="preserve"> </w:delText>
        </w:r>
      </w:del>
      <w:ins w:id="548" w:author="ALE editor" w:date="2023-01-17T17:09:00Z">
        <w:r w:rsidR="00734BEF">
          <w:rPr>
            <w:rFonts w:asciiTheme="majorBidi" w:hAnsiTheme="majorBidi" w:cstheme="majorBidi"/>
            <w:sz w:val="24"/>
            <w:szCs w:val="24"/>
          </w:rPr>
          <w:t xml:space="preserve">their </w:t>
        </w:r>
      </w:ins>
      <w:r w:rsidR="00214A0B">
        <w:rPr>
          <w:rFonts w:asciiTheme="majorBidi" w:hAnsiTheme="majorBidi" w:cstheme="majorBidi"/>
          <w:sz w:val="24"/>
          <w:szCs w:val="24"/>
        </w:rPr>
        <w:t xml:space="preserve">implementation </w:t>
      </w:r>
      <w:del w:id="549" w:author="ALE editor" w:date="2023-01-17T17:09:00Z">
        <w:r w:rsidR="00D87F5B" w:rsidDel="00734BEF">
          <w:rPr>
            <w:rFonts w:asciiTheme="majorBidi" w:hAnsiTheme="majorBidi" w:cstheme="majorBidi"/>
            <w:sz w:val="24"/>
            <w:szCs w:val="24"/>
          </w:rPr>
          <w:delText>by them</w:delText>
        </w:r>
      </w:del>
      <w:ins w:id="550" w:author="ALE editor" w:date="2023-01-17T17:09:00Z">
        <w:r w:rsidR="00734BEF">
          <w:rPr>
            <w:rFonts w:asciiTheme="majorBidi" w:hAnsiTheme="majorBidi" w:cstheme="majorBidi"/>
            <w:sz w:val="24"/>
            <w:szCs w:val="24"/>
          </w:rPr>
          <w:t>of it</w:t>
        </w:r>
      </w:ins>
      <w:ins w:id="551" w:author="ALE editor" w:date="2023-01-17T17:51:00Z">
        <w:r w:rsidR="003C650C">
          <w:rPr>
            <w:rFonts w:asciiTheme="majorBidi" w:hAnsiTheme="majorBidi" w:cstheme="majorBidi"/>
            <w:sz w:val="24"/>
            <w:szCs w:val="24"/>
          </w:rPr>
          <w:t xml:space="preserve"> in specific,</w:t>
        </w:r>
      </w:ins>
      <w:del w:id="552" w:author="ALE editor" w:date="2023-01-17T17:51:00Z">
        <w:r w:rsidR="00214A0B" w:rsidDel="003C650C">
          <w:rPr>
            <w:rFonts w:asciiTheme="majorBidi" w:hAnsiTheme="majorBidi" w:cstheme="majorBidi"/>
            <w:sz w:val="24"/>
            <w:szCs w:val="24"/>
          </w:rPr>
          <w:delText>.</w:delText>
        </w:r>
      </w:del>
      <w:r w:rsidR="00267F3A">
        <w:rPr>
          <w:rFonts w:asciiTheme="majorBidi" w:hAnsiTheme="majorBidi" w:cstheme="majorBidi"/>
          <w:sz w:val="24"/>
          <w:szCs w:val="24"/>
        </w:rPr>
        <w:t xml:space="preserve"> </w:t>
      </w:r>
      <w:del w:id="553" w:author="ALE editor" w:date="2023-01-17T17:51:00Z">
        <w:r w:rsidR="00267F3A" w:rsidDel="003C650C">
          <w:rPr>
            <w:rFonts w:asciiTheme="majorBidi" w:hAnsiTheme="majorBidi" w:cstheme="majorBidi"/>
            <w:sz w:val="24"/>
            <w:szCs w:val="24"/>
          </w:rPr>
          <w:delText xml:space="preserve">The </w:delText>
        </w:r>
      </w:del>
      <w:del w:id="554" w:author="ALE editor" w:date="2023-01-17T17:50:00Z">
        <w:r w:rsidR="00267F3A" w:rsidDel="003C650C">
          <w:rPr>
            <w:rFonts w:asciiTheme="majorBidi" w:hAnsiTheme="majorBidi" w:cstheme="majorBidi"/>
            <w:sz w:val="24"/>
            <w:szCs w:val="24"/>
          </w:rPr>
          <w:delText xml:space="preserve">importance </w:delText>
        </w:r>
      </w:del>
      <w:del w:id="555" w:author="ALE editor" w:date="2023-01-17T17:51:00Z">
        <w:r w:rsidR="00267F3A" w:rsidDel="003C650C">
          <w:rPr>
            <w:rFonts w:asciiTheme="majorBidi" w:hAnsiTheme="majorBidi" w:cstheme="majorBidi"/>
            <w:sz w:val="24"/>
            <w:szCs w:val="24"/>
          </w:rPr>
          <w:delText>of this study is</w:delText>
        </w:r>
        <w:r w:rsidR="00214A0B" w:rsidDel="003C650C">
          <w:rPr>
            <w:rFonts w:asciiTheme="majorBidi" w:hAnsiTheme="majorBidi" w:cstheme="majorBidi"/>
            <w:sz w:val="24"/>
            <w:szCs w:val="24"/>
          </w:rPr>
          <w:delText xml:space="preserve"> </w:delText>
        </w:r>
        <w:r w:rsidDel="003C650C">
          <w:rPr>
            <w:rFonts w:asciiTheme="majorBidi" w:hAnsiTheme="majorBidi" w:cstheme="majorBidi"/>
            <w:sz w:val="24"/>
            <w:szCs w:val="24"/>
          </w:rPr>
          <w:delText xml:space="preserve">that it </w:delText>
        </w:r>
      </w:del>
      <w:del w:id="556" w:author="ALE editor" w:date="2023-01-17T17:10:00Z">
        <w:r w:rsidDel="00734BEF">
          <w:rPr>
            <w:rFonts w:asciiTheme="majorBidi" w:hAnsiTheme="majorBidi" w:cstheme="majorBidi"/>
            <w:sz w:val="24"/>
            <w:szCs w:val="24"/>
          </w:rPr>
          <w:delText xml:space="preserve">is </w:delText>
        </w:r>
        <w:r w:rsidR="004324ED" w:rsidDel="00734BEF">
          <w:rPr>
            <w:rFonts w:asciiTheme="majorBidi" w:hAnsiTheme="majorBidi" w:cstheme="majorBidi"/>
            <w:sz w:val="24"/>
            <w:szCs w:val="24"/>
          </w:rPr>
          <w:delText>aimed t</w:delText>
        </w:r>
        <w:r w:rsidR="00446571" w:rsidRPr="005D120C" w:rsidDel="00734BEF">
          <w:rPr>
            <w:rFonts w:asciiTheme="majorBidi" w:hAnsiTheme="majorBidi" w:cstheme="majorBidi"/>
            <w:sz w:val="24"/>
            <w:szCs w:val="24"/>
          </w:rPr>
          <w:delText xml:space="preserve">o </w:delText>
        </w:r>
      </w:del>
      <w:del w:id="557" w:author="ALE editor" w:date="2023-01-17T17:51:00Z">
        <w:r w:rsidR="00446571" w:rsidRPr="005D120C" w:rsidDel="003C650C">
          <w:rPr>
            <w:rFonts w:asciiTheme="majorBidi" w:hAnsiTheme="majorBidi" w:cstheme="majorBidi"/>
            <w:sz w:val="24"/>
            <w:szCs w:val="24"/>
          </w:rPr>
          <w:delText xml:space="preserve">examine the attitudes of </w:delText>
        </w:r>
        <w:r w:rsidR="00F77F2D" w:rsidDel="003C650C">
          <w:rPr>
            <w:rFonts w:asciiTheme="majorBidi" w:hAnsiTheme="majorBidi" w:cstheme="majorBidi"/>
            <w:sz w:val="24"/>
            <w:szCs w:val="24"/>
          </w:rPr>
          <w:delText>p</w:delText>
        </w:r>
        <w:r w:rsidR="00F77F2D" w:rsidRPr="005D120C" w:rsidDel="003C650C">
          <w:rPr>
            <w:rFonts w:asciiTheme="majorBidi" w:hAnsiTheme="majorBidi" w:cstheme="majorBidi"/>
            <w:sz w:val="24"/>
            <w:szCs w:val="24"/>
          </w:rPr>
          <w:delText xml:space="preserve">reschool </w:delText>
        </w:r>
        <w:r w:rsidR="00446571" w:rsidRPr="005D120C" w:rsidDel="003C650C">
          <w:rPr>
            <w:rFonts w:asciiTheme="majorBidi" w:hAnsiTheme="majorBidi" w:cstheme="majorBidi"/>
            <w:sz w:val="24"/>
            <w:szCs w:val="24"/>
          </w:rPr>
          <w:delText xml:space="preserve">teachers towards teaching S&amp;T in </w:delText>
        </w:r>
        <w:r w:rsidR="00F77F2D" w:rsidDel="003C650C">
          <w:rPr>
            <w:rFonts w:asciiTheme="majorBidi" w:hAnsiTheme="majorBidi" w:cstheme="majorBidi"/>
            <w:sz w:val="24"/>
            <w:szCs w:val="24"/>
          </w:rPr>
          <w:delText>p</w:delText>
        </w:r>
        <w:r w:rsidR="00F77F2D" w:rsidRPr="005D120C" w:rsidDel="003C650C">
          <w:rPr>
            <w:rFonts w:asciiTheme="majorBidi" w:hAnsiTheme="majorBidi" w:cstheme="majorBidi"/>
            <w:sz w:val="24"/>
            <w:szCs w:val="24"/>
          </w:rPr>
          <w:delText>reschools</w:delText>
        </w:r>
        <w:r w:rsidR="002520EB" w:rsidDel="003C650C">
          <w:rPr>
            <w:rFonts w:asciiTheme="majorBidi" w:hAnsiTheme="majorBidi" w:cstheme="majorBidi"/>
            <w:sz w:val="24"/>
            <w:szCs w:val="24"/>
          </w:rPr>
          <w:delText>,</w:delText>
        </w:r>
        <w:r w:rsidR="00E8102A" w:rsidDel="003C650C">
          <w:rPr>
            <w:rFonts w:asciiTheme="majorBidi" w:hAnsiTheme="majorBidi" w:cstheme="majorBidi"/>
            <w:sz w:val="24"/>
            <w:szCs w:val="24"/>
          </w:rPr>
          <w:delText xml:space="preserve"> </w:delText>
        </w:r>
      </w:del>
      <w:del w:id="558" w:author="ALE editor" w:date="2023-01-17T17:10:00Z">
        <w:r w:rsidR="004324ED" w:rsidDel="00734BEF">
          <w:rPr>
            <w:rFonts w:asciiTheme="majorBidi" w:hAnsiTheme="majorBidi" w:cstheme="majorBidi"/>
            <w:sz w:val="24"/>
            <w:szCs w:val="24"/>
          </w:rPr>
          <w:delText>t</w:delText>
        </w:r>
        <w:r w:rsidR="004324ED" w:rsidRPr="005D120C" w:rsidDel="00734BEF">
          <w:rPr>
            <w:rFonts w:asciiTheme="majorBidi" w:hAnsiTheme="majorBidi" w:cstheme="majorBidi"/>
            <w:sz w:val="24"/>
            <w:szCs w:val="24"/>
          </w:rPr>
          <w:delText xml:space="preserve">o </w:delText>
        </w:r>
        <w:r w:rsidR="00446571" w:rsidRPr="005D120C" w:rsidDel="00734BEF">
          <w:rPr>
            <w:rFonts w:asciiTheme="majorBidi" w:hAnsiTheme="majorBidi" w:cstheme="majorBidi"/>
            <w:sz w:val="24"/>
            <w:szCs w:val="24"/>
          </w:rPr>
          <w:delText xml:space="preserve">examine </w:delText>
        </w:r>
      </w:del>
      <w:del w:id="559" w:author="ALE editor" w:date="2023-01-17T17:51:00Z">
        <w:r w:rsidR="00446571" w:rsidRPr="005D120C" w:rsidDel="003C650C">
          <w:rPr>
            <w:rFonts w:asciiTheme="majorBidi" w:hAnsiTheme="majorBidi" w:cstheme="majorBidi"/>
            <w:sz w:val="24"/>
            <w:szCs w:val="24"/>
          </w:rPr>
          <w:delText xml:space="preserve">what the </w:delText>
        </w:r>
      </w:del>
      <w:del w:id="560" w:author="ALE editor" w:date="2023-01-17T17:10:00Z">
        <w:r w:rsidR="00446571" w:rsidRPr="005D120C" w:rsidDel="00734BEF">
          <w:rPr>
            <w:rFonts w:asciiTheme="majorBidi" w:hAnsiTheme="majorBidi" w:cstheme="majorBidi"/>
            <w:sz w:val="24"/>
            <w:szCs w:val="24"/>
          </w:rPr>
          <w:delText xml:space="preserve">teachers </w:delText>
        </w:r>
      </w:del>
      <w:del w:id="561" w:author="ALE editor" w:date="2023-01-17T17:51:00Z">
        <w:r w:rsidR="00446571" w:rsidRPr="005D120C" w:rsidDel="003C650C">
          <w:rPr>
            <w:rFonts w:asciiTheme="majorBidi" w:hAnsiTheme="majorBidi" w:cstheme="majorBidi"/>
            <w:sz w:val="24"/>
            <w:szCs w:val="24"/>
          </w:rPr>
          <w:delText xml:space="preserve">report </w:delText>
        </w:r>
      </w:del>
      <w:del w:id="562" w:author="ALE editor" w:date="2023-01-17T17:10:00Z">
        <w:r w:rsidR="002520EB" w:rsidDel="00734BEF">
          <w:rPr>
            <w:rFonts w:asciiTheme="majorBidi" w:hAnsiTheme="majorBidi" w:cstheme="majorBidi"/>
            <w:sz w:val="24"/>
            <w:szCs w:val="24"/>
          </w:rPr>
          <w:delText xml:space="preserve">on </w:delText>
        </w:r>
      </w:del>
      <w:del w:id="563" w:author="ALE editor" w:date="2023-01-17T17:51:00Z">
        <w:r w:rsidR="002520EB" w:rsidDel="003C650C">
          <w:rPr>
            <w:rFonts w:asciiTheme="majorBidi" w:hAnsiTheme="majorBidi" w:cstheme="majorBidi"/>
            <w:sz w:val="24"/>
            <w:szCs w:val="24"/>
          </w:rPr>
          <w:delText>the</w:delText>
        </w:r>
        <w:r w:rsidR="00ED7265" w:rsidDel="003C650C">
          <w:rPr>
            <w:rFonts w:asciiTheme="majorBidi" w:hAnsiTheme="majorBidi" w:cstheme="majorBidi"/>
            <w:sz w:val="24"/>
            <w:szCs w:val="24"/>
          </w:rPr>
          <w:delText>ir</w:delText>
        </w:r>
        <w:r w:rsidR="002520EB" w:rsidDel="003C650C">
          <w:rPr>
            <w:rFonts w:asciiTheme="majorBidi" w:hAnsiTheme="majorBidi" w:cstheme="majorBidi"/>
            <w:sz w:val="24"/>
            <w:szCs w:val="24"/>
          </w:rPr>
          <w:delText xml:space="preserve"> </w:delText>
        </w:r>
        <w:r w:rsidR="00047CC9" w:rsidDel="003C650C">
          <w:rPr>
            <w:rFonts w:asciiTheme="majorBidi" w:hAnsiTheme="majorBidi" w:cstheme="majorBidi"/>
            <w:sz w:val="24"/>
            <w:szCs w:val="24"/>
          </w:rPr>
          <w:delText>implementation</w:delText>
        </w:r>
        <w:r w:rsidR="00446571" w:rsidRPr="005D120C" w:rsidDel="003C650C">
          <w:rPr>
            <w:rFonts w:asciiTheme="majorBidi" w:hAnsiTheme="majorBidi" w:cstheme="majorBidi"/>
            <w:sz w:val="24"/>
            <w:szCs w:val="24"/>
          </w:rPr>
          <w:delText xml:space="preserve"> of the </w:delText>
        </w:r>
        <w:r w:rsidR="00047CC9" w:rsidDel="003C650C">
          <w:rPr>
            <w:rFonts w:asciiTheme="majorBidi" w:hAnsiTheme="majorBidi" w:cstheme="majorBidi"/>
            <w:sz w:val="24"/>
            <w:szCs w:val="24"/>
          </w:rPr>
          <w:delText xml:space="preserve">S&amp;T </w:delText>
        </w:r>
        <w:r w:rsidR="00446571" w:rsidRPr="005D120C" w:rsidDel="003C650C">
          <w:rPr>
            <w:rFonts w:asciiTheme="majorBidi" w:hAnsiTheme="majorBidi" w:cstheme="majorBidi"/>
            <w:sz w:val="24"/>
            <w:szCs w:val="24"/>
          </w:rPr>
          <w:delText xml:space="preserve">program </w:delText>
        </w:r>
      </w:del>
      <w:del w:id="564" w:author="ALE editor" w:date="2023-01-17T17:10:00Z">
        <w:r w:rsidR="00ED7265" w:rsidDel="00734BEF">
          <w:rPr>
            <w:rFonts w:asciiTheme="majorBidi" w:hAnsiTheme="majorBidi" w:cstheme="majorBidi"/>
            <w:sz w:val="24"/>
            <w:szCs w:val="24"/>
          </w:rPr>
          <w:delText xml:space="preserve">and </w:delText>
        </w:r>
      </w:del>
      <w:r w:rsidR="00ED7265">
        <w:rPr>
          <w:rFonts w:asciiTheme="majorBidi" w:hAnsiTheme="majorBidi" w:cstheme="majorBidi"/>
          <w:sz w:val="24"/>
          <w:szCs w:val="24"/>
        </w:rPr>
        <w:t>the difficulties they face</w:t>
      </w:r>
      <w:r w:rsidR="004324ED">
        <w:rPr>
          <w:rFonts w:asciiTheme="majorBidi" w:hAnsiTheme="majorBidi" w:cstheme="majorBidi"/>
          <w:sz w:val="24"/>
          <w:szCs w:val="24"/>
        </w:rPr>
        <w:t>, and</w:t>
      </w:r>
      <w:r w:rsidR="00791433">
        <w:rPr>
          <w:rFonts w:asciiTheme="majorBidi" w:hAnsiTheme="majorBidi" w:cstheme="majorBidi"/>
          <w:sz w:val="24"/>
          <w:szCs w:val="24"/>
        </w:rPr>
        <w:t xml:space="preserve"> </w:t>
      </w:r>
      <w:del w:id="565" w:author="ALE editor" w:date="2023-01-17T17:50:00Z">
        <w:r w:rsidR="004324ED" w:rsidDel="003C650C">
          <w:rPr>
            <w:rFonts w:asciiTheme="majorBidi" w:hAnsiTheme="majorBidi" w:cstheme="majorBidi"/>
            <w:sz w:val="24"/>
            <w:szCs w:val="24"/>
          </w:rPr>
          <w:delText xml:space="preserve">to </w:delText>
        </w:r>
      </w:del>
      <w:del w:id="566" w:author="ALE editor" w:date="2023-01-17T17:10:00Z">
        <w:r w:rsidR="002520EB" w:rsidDel="00734BEF">
          <w:rPr>
            <w:rFonts w:asciiTheme="majorBidi" w:hAnsiTheme="majorBidi" w:cstheme="majorBidi"/>
            <w:sz w:val="24"/>
            <w:szCs w:val="24"/>
          </w:rPr>
          <w:delText xml:space="preserve">examine </w:delText>
        </w:r>
        <w:r w:rsidR="00E96667" w:rsidDel="00734BEF">
          <w:rPr>
            <w:rFonts w:asciiTheme="majorBidi" w:hAnsiTheme="majorBidi" w:cstheme="majorBidi"/>
            <w:sz w:val="24"/>
            <w:szCs w:val="24"/>
          </w:rPr>
          <w:delText xml:space="preserve">ways </w:delText>
        </w:r>
        <w:r w:rsidR="0031356F" w:rsidDel="00734BEF">
          <w:rPr>
            <w:rFonts w:asciiTheme="majorBidi" w:hAnsiTheme="majorBidi" w:cstheme="majorBidi"/>
            <w:sz w:val="24"/>
            <w:szCs w:val="24"/>
          </w:rPr>
          <w:delText>teachers</w:delText>
        </w:r>
        <w:r w:rsidR="002520EB" w:rsidDel="00734BEF">
          <w:rPr>
            <w:rFonts w:asciiTheme="majorBidi" w:hAnsiTheme="majorBidi" w:cstheme="majorBidi"/>
            <w:sz w:val="24"/>
            <w:szCs w:val="24"/>
          </w:rPr>
          <w:delText xml:space="preserve"> </w:delText>
        </w:r>
        <w:r w:rsidR="00E96667" w:rsidDel="00734BEF">
          <w:rPr>
            <w:rFonts w:asciiTheme="majorBidi" w:hAnsiTheme="majorBidi" w:cstheme="majorBidi"/>
            <w:sz w:val="24"/>
            <w:szCs w:val="24"/>
          </w:rPr>
          <w:delText>recomend</w:delText>
        </w:r>
      </w:del>
      <w:ins w:id="567" w:author="ALE editor" w:date="2023-01-17T17:10:00Z">
        <w:r w:rsidR="00734BEF">
          <w:rPr>
            <w:rFonts w:asciiTheme="majorBidi" w:hAnsiTheme="majorBidi" w:cstheme="majorBidi"/>
            <w:sz w:val="24"/>
            <w:szCs w:val="24"/>
          </w:rPr>
          <w:t xml:space="preserve">their recommendations for improving </w:t>
        </w:r>
      </w:ins>
      <w:del w:id="568" w:author="ALE editor" w:date="2023-01-17T17:10:00Z">
        <w:r w:rsidR="00E96667" w:rsidDel="00734BEF">
          <w:rPr>
            <w:rFonts w:asciiTheme="majorBidi" w:hAnsiTheme="majorBidi" w:cstheme="majorBidi"/>
            <w:sz w:val="24"/>
            <w:szCs w:val="24"/>
          </w:rPr>
          <w:delText xml:space="preserve"> </w:delText>
        </w:r>
        <w:r w:rsidR="002520EB" w:rsidDel="00734BEF">
          <w:rPr>
            <w:rFonts w:asciiTheme="majorBidi" w:hAnsiTheme="majorBidi" w:cstheme="majorBidi"/>
            <w:sz w:val="24"/>
            <w:szCs w:val="24"/>
          </w:rPr>
          <w:delText xml:space="preserve">to </w:delText>
        </w:r>
        <w:r w:rsidR="002520EB" w:rsidRPr="002520EB" w:rsidDel="00734BEF">
          <w:rPr>
            <w:rFonts w:asciiTheme="majorBidi" w:hAnsiTheme="majorBidi" w:cstheme="majorBidi"/>
            <w:sz w:val="24"/>
            <w:szCs w:val="24"/>
          </w:rPr>
          <w:delText>improve</w:delText>
        </w:r>
        <w:r w:rsidR="002520EB" w:rsidDel="00734BEF">
          <w:rPr>
            <w:rFonts w:asciiTheme="majorBidi" w:hAnsiTheme="majorBidi" w:cstheme="majorBidi"/>
            <w:sz w:val="24"/>
            <w:szCs w:val="24"/>
          </w:rPr>
          <w:delText xml:space="preserve"> th</w:delText>
        </w:r>
      </w:del>
      <w:del w:id="569" w:author="ALE editor" w:date="2023-01-17T17:11:00Z">
        <w:r w:rsidR="002520EB" w:rsidDel="00734BEF">
          <w:rPr>
            <w:rFonts w:asciiTheme="majorBidi" w:hAnsiTheme="majorBidi" w:cstheme="majorBidi"/>
            <w:sz w:val="24"/>
            <w:szCs w:val="24"/>
          </w:rPr>
          <w:delText xml:space="preserve">e </w:delText>
        </w:r>
      </w:del>
      <w:r w:rsidR="002520EB">
        <w:rPr>
          <w:rFonts w:asciiTheme="majorBidi" w:hAnsiTheme="majorBidi" w:cstheme="majorBidi"/>
          <w:sz w:val="24"/>
          <w:szCs w:val="24"/>
        </w:rPr>
        <w:t xml:space="preserve">attitudes </w:t>
      </w:r>
      <w:ins w:id="570" w:author="ALE editor" w:date="2023-01-17T17:11:00Z">
        <w:r w:rsidR="00734BEF">
          <w:rPr>
            <w:rFonts w:asciiTheme="majorBidi" w:hAnsiTheme="majorBidi" w:cstheme="majorBidi"/>
            <w:sz w:val="24"/>
            <w:szCs w:val="24"/>
          </w:rPr>
          <w:t xml:space="preserve">towards S&amp;T studies in preschools </w:t>
        </w:r>
      </w:ins>
      <w:r w:rsidR="002520EB">
        <w:rPr>
          <w:rFonts w:asciiTheme="majorBidi" w:hAnsiTheme="majorBidi" w:cstheme="majorBidi"/>
          <w:sz w:val="24"/>
          <w:szCs w:val="24"/>
        </w:rPr>
        <w:t>and the</w:t>
      </w:r>
      <w:r w:rsidR="00B64EDF">
        <w:rPr>
          <w:rFonts w:asciiTheme="majorBidi" w:hAnsiTheme="majorBidi" w:cstheme="majorBidi"/>
          <w:sz w:val="24"/>
          <w:szCs w:val="24"/>
        </w:rPr>
        <w:t xml:space="preserve"> implementation of </w:t>
      </w:r>
      <w:del w:id="571" w:author="ALE editor" w:date="2023-01-17T17:11:00Z">
        <w:r w:rsidR="00B64EDF" w:rsidDel="00734BEF">
          <w:rPr>
            <w:rFonts w:asciiTheme="majorBidi" w:hAnsiTheme="majorBidi" w:cstheme="majorBidi"/>
            <w:sz w:val="24"/>
            <w:szCs w:val="24"/>
          </w:rPr>
          <w:delText>S&amp;T studies in preschool</w:delText>
        </w:r>
      </w:del>
      <w:ins w:id="572" w:author="ALE editor" w:date="2023-01-17T17:11:00Z">
        <w:r w:rsidR="00734BEF">
          <w:rPr>
            <w:rFonts w:asciiTheme="majorBidi" w:hAnsiTheme="majorBidi" w:cstheme="majorBidi"/>
            <w:sz w:val="24"/>
            <w:szCs w:val="24"/>
          </w:rPr>
          <w:t>the program</w:t>
        </w:r>
      </w:ins>
      <w:r w:rsidR="00B64EDF">
        <w:rPr>
          <w:rFonts w:asciiTheme="majorBidi" w:hAnsiTheme="majorBidi" w:cstheme="majorBidi"/>
          <w:sz w:val="24"/>
          <w:szCs w:val="24"/>
        </w:rPr>
        <w:t>.</w:t>
      </w:r>
      <w:r w:rsidR="002520EB">
        <w:rPr>
          <w:rFonts w:asciiTheme="majorBidi" w:hAnsiTheme="majorBidi" w:cstheme="majorBidi"/>
          <w:sz w:val="24"/>
          <w:szCs w:val="24"/>
        </w:rPr>
        <w:t xml:space="preserve"> </w:t>
      </w:r>
    </w:p>
    <w:p w14:paraId="6C2E25E2" w14:textId="77777777" w:rsidR="00073421" w:rsidRPr="00356070" w:rsidRDefault="00073421" w:rsidP="00073421">
      <w:pPr>
        <w:bidi w:val="0"/>
        <w:spacing w:after="0" w:line="480" w:lineRule="auto"/>
        <w:ind w:right="-90"/>
        <w:rPr>
          <w:rFonts w:asciiTheme="majorBidi" w:hAnsiTheme="majorBidi" w:cstheme="majorBidi"/>
          <w:color w:val="FF0000"/>
          <w:sz w:val="24"/>
          <w:szCs w:val="24"/>
          <w:rtl/>
        </w:rPr>
      </w:pPr>
    </w:p>
    <w:p w14:paraId="410143F3" w14:textId="77777777" w:rsidR="00446571" w:rsidRPr="005D120C" w:rsidRDefault="00446571"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The research questions were:</w:t>
      </w:r>
    </w:p>
    <w:p w14:paraId="68989BB7" w14:textId="2A14A759" w:rsidR="00446571" w:rsidRPr="005D120C" w:rsidRDefault="00446571"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A. What are the attitudes of teachers towards teaching </w:t>
      </w:r>
      <w:r w:rsidR="00267762" w:rsidRPr="005D120C">
        <w:rPr>
          <w:rFonts w:asciiTheme="majorBidi" w:hAnsiTheme="majorBidi" w:cstheme="majorBidi"/>
          <w:sz w:val="24"/>
          <w:szCs w:val="24"/>
        </w:rPr>
        <w:t>S&amp;T</w:t>
      </w:r>
      <w:r w:rsidRPr="005D120C">
        <w:rPr>
          <w:rFonts w:asciiTheme="majorBidi" w:hAnsiTheme="majorBidi" w:cstheme="majorBidi"/>
          <w:sz w:val="24"/>
          <w:szCs w:val="24"/>
        </w:rPr>
        <w:t xml:space="preserve"> in </w:t>
      </w:r>
      <w:r w:rsidR="00F77F2D">
        <w:rPr>
          <w:rFonts w:asciiTheme="majorBidi" w:hAnsiTheme="majorBidi" w:cstheme="majorBidi"/>
          <w:sz w:val="24"/>
          <w:szCs w:val="24"/>
        </w:rPr>
        <w:t>p</w:t>
      </w:r>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in terms of </w:t>
      </w:r>
      <w:r w:rsidR="007E62AC">
        <w:rPr>
          <w:rFonts w:asciiTheme="majorBidi" w:hAnsiTheme="majorBidi" w:cstheme="majorBidi"/>
          <w:sz w:val="24"/>
          <w:szCs w:val="24"/>
        </w:rPr>
        <w:t xml:space="preserve">a. </w:t>
      </w:r>
      <w:r w:rsidRPr="005D120C">
        <w:rPr>
          <w:rFonts w:asciiTheme="majorBidi" w:hAnsiTheme="majorBidi" w:cstheme="majorBidi"/>
          <w:sz w:val="24"/>
          <w:szCs w:val="24"/>
        </w:rPr>
        <w:t xml:space="preserve">the importance of </w:t>
      </w:r>
      <w:r w:rsidR="00267762" w:rsidRPr="005D120C">
        <w:rPr>
          <w:rFonts w:asciiTheme="majorBidi" w:hAnsiTheme="majorBidi" w:cstheme="majorBidi"/>
          <w:sz w:val="24"/>
          <w:szCs w:val="24"/>
        </w:rPr>
        <w:t>the program</w:t>
      </w:r>
      <w:r w:rsidRPr="005D120C">
        <w:rPr>
          <w:rFonts w:asciiTheme="majorBidi" w:hAnsiTheme="majorBidi" w:cstheme="majorBidi"/>
          <w:sz w:val="24"/>
          <w:szCs w:val="24"/>
        </w:rPr>
        <w:t xml:space="preserve">, </w:t>
      </w:r>
      <w:r w:rsidR="007E62AC">
        <w:rPr>
          <w:rFonts w:asciiTheme="majorBidi" w:hAnsiTheme="majorBidi" w:cstheme="majorBidi"/>
          <w:sz w:val="24"/>
          <w:szCs w:val="24"/>
        </w:rPr>
        <w:t xml:space="preserve">b. </w:t>
      </w:r>
      <w:r w:rsidR="00191D1B">
        <w:rPr>
          <w:rFonts w:asciiTheme="majorBidi" w:hAnsiTheme="majorBidi" w:cstheme="majorBidi"/>
          <w:sz w:val="24"/>
          <w:szCs w:val="24"/>
        </w:rPr>
        <w:t xml:space="preserve">their </w:t>
      </w:r>
      <w:r w:rsidR="00F77F2D">
        <w:rPr>
          <w:rFonts w:asciiTheme="majorBidi" w:hAnsiTheme="majorBidi" w:cstheme="majorBidi"/>
          <w:sz w:val="24"/>
          <w:szCs w:val="24"/>
        </w:rPr>
        <w:t>confidence</w:t>
      </w:r>
      <w:r w:rsidRPr="005D120C">
        <w:rPr>
          <w:rFonts w:asciiTheme="majorBidi" w:hAnsiTheme="majorBidi" w:cstheme="majorBidi"/>
          <w:sz w:val="24"/>
          <w:szCs w:val="24"/>
        </w:rPr>
        <w:t xml:space="preserve"> </w:t>
      </w:r>
      <w:r w:rsidR="00F77F2D">
        <w:rPr>
          <w:rFonts w:asciiTheme="majorBidi" w:hAnsiTheme="majorBidi" w:cstheme="majorBidi"/>
          <w:sz w:val="24"/>
          <w:szCs w:val="24"/>
        </w:rPr>
        <w:t>in</w:t>
      </w:r>
      <w:r w:rsidR="00F77F2D" w:rsidRPr="005D120C">
        <w:rPr>
          <w:rFonts w:asciiTheme="majorBidi" w:hAnsiTheme="majorBidi" w:cstheme="majorBidi"/>
          <w:sz w:val="24"/>
          <w:szCs w:val="24"/>
        </w:rPr>
        <w:t xml:space="preserve"> </w:t>
      </w:r>
      <w:r w:rsidR="00267762" w:rsidRPr="005D120C">
        <w:rPr>
          <w:rFonts w:asciiTheme="majorBidi" w:hAnsiTheme="majorBidi" w:cstheme="majorBidi"/>
          <w:sz w:val="24"/>
          <w:szCs w:val="24"/>
        </w:rPr>
        <w:t>apply</w:t>
      </w:r>
      <w:r w:rsidR="00F77F2D">
        <w:rPr>
          <w:rFonts w:asciiTheme="majorBidi" w:hAnsiTheme="majorBidi" w:cstheme="majorBidi"/>
          <w:sz w:val="24"/>
          <w:szCs w:val="24"/>
        </w:rPr>
        <w:t>ing</w:t>
      </w:r>
      <w:r w:rsidR="00267762" w:rsidRPr="005D120C">
        <w:rPr>
          <w:rFonts w:asciiTheme="majorBidi" w:hAnsiTheme="majorBidi" w:cstheme="majorBidi"/>
          <w:sz w:val="24"/>
          <w:szCs w:val="24"/>
        </w:rPr>
        <w:t xml:space="preserve"> it</w:t>
      </w:r>
      <w:r w:rsidRPr="005D120C">
        <w:rPr>
          <w:rFonts w:asciiTheme="majorBidi" w:hAnsiTheme="majorBidi" w:cstheme="majorBidi"/>
          <w:sz w:val="24"/>
          <w:szCs w:val="24"/>
        </w:rPr>
        <w:t xml:space="preserve">, and </w:t>
      </w:r>
      <w:r w:rsidR="007E62AC">
        <w:rPr>
          <w:rFonts w:asciiTheme="majorBidi" w:hAnsiTheme="majorBidi" w:cstheme="majorBidi"/>
          <w:sz w:val="24"/>
          <w:szCs w:val="24"/>
        </w:rPr>
        <w:t xml:space="preserve">c. </w:t>
      </w:r>
      <w:r w:rsidRPr="005D120C">
        <w:rPr>
          <w:rFonts w:asciiTheme="majorBidi" w:hAnsiTheme="majorBidi" w:cstheme="majorBidi"/>
          <w:sz w:val="24"/>
          <w:szCs w:val="24"/>
        </w:rPr>
        <w:t xml:space="preserve">the actual </w:t>
      </w:r>
      <w:r w:rsidR="00940791">
        <w:rPr>
          <w:rFonts w:asciiTheme="majorBidi" w:hAnsiTheme="majorBidi" w:cstheme="majorBidi"/>
          <w:sz w:val="24"/>
          <w:szCs w:val="24"/>
        </w:rPr>
        <w:t>implementation</w:t>
      </w:r>
      <w:r w:rsidRPr="005D120C">
        <w:rPr>
          <w:rFonts w:asciiTheme="majorBidi" w:hAnsiTheme="majorBidi" w:cstheme="majorBidi"/>
          <w:sz w:val="24"/>
          <w:szCs w:val="24"/>
        </w:rPr>
        <w:t>?</w:t>
      </w:r>
    </w:p>
    <w:p w14:paraId="419A9E89" w14:textId="34790F5D" w:rsidR="00446571" w:rsidRPr="005D120C" w:rsidRDefault="00446571"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B. What do the teachers report </w:t>
      </w:r>
      <w:r w:rsidR="00191D1B">
        <w:rPr>
          <w:rFonts w:asciiTheme="majorBidi" w:hAnsiTheme="majorBidi" w:cstheme="majorBidi"/>
          <w:sz w:val="24"/>
          <w:szCs w:val="24"/>
        </w:rPr>
        <w:t>regarding</w:t>
      </w:r>
      <w:r w:rsidR="00191D1B"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the extent to which they are familiar with the </w:t>
      </w:r>
      <w:r w:rsidR="00267762" w:rsidRPr="005D120C">
        <w:rPr>
          <w:rFonts w:asciiTheme="majorBidi" w:hAnsiTheme="majorBidi" w:cstheme="majorBidi"/>
          <w:sz w:val="24"/>
          <w:szCs w:val="24"/>
        </w:rPr>
        <w:t>S&amp;T program</w:t>
      </w:r>
      <w:r w:rsidRPr="005D120C">
        <w:rPr>
          <w:rFonts w:asciiTheme="majorBidi" w:hAnsiTheme="majorBidi" w:cstheme="majorBidi"/>
          <w:sz w:val="24"/>
          <w:szCs w:val="24"/>
        </w:rPr>
        <w:t xml:space="preserve"> and how </w:t>
      </w:r>
      <w:r w:rsidR="00191D1B">
        <w:rPr>
          <w:rFonts w:asciiTheme="majorBidi" w:hAnsiTheme="majorBidi" w:cstheme="majorBidi"/>
          <w:sz w:val="24"/>
          <w:szCs w:val="24"/>
        </w:rPr>
        <w:t>they implement it</w:t>
      </w:r>
      <w:r w:rsidRPr="005D120C">
        <w:rPr>
          <w:rFonts w:asciiTheme="majorBidi" w:hAnsiTheme="majorBidi" w:cstheme="majorBidi"/>
          <w:sz w:val="24"/>
          <w:szCs w:val="24"/>
        </w:rPr>
        <w:t>?</w:t>
      </w:r>
      <w:commentRangeEnd w:id="536"/>
      <w:r w:rsidR="003C650C">
        <w:rPr>
          <w:rStyle w:val="CommentReference"/>
        </w:rPr>
        <w:commentReference w:id="536"/>
      </w:r>
    </w:p>
    <w:p w14:paraId="63C0CC8D" w14:textId="5B3C14D1" w:rsidR="00446571" w:rsidRDefault="00446571" w:rsidP="00886666">
      <w:pPr>
        <w:bidi w:val="0"/>
        <w:spacing w:after="0" w:line="480" w:lineRule="auto"/>
        <w:ind w:right="-90" w:firstLine="720"/>
        <w:rPr>
          <w:ins w:id="573" w:author="ALE editor" w:date="2023-01-17T17:52:00Z"/>
          <w:rFonts w:asciiTheme="majorBidi" w:hAnsiTheme="majorBidi" w:cstheme="majorBidi"/>
          <w:sz w:val="24"/>
          <w:szCs w:val="24"/>
        </w:rPr>
      </w:pPr>
      <w:r w:rsidRPr="005D120C">
        <w:rPr>
          <w:rFonts w:asciiTheme="majorBidi" w:hAnsiTheme="majorBidi" w:cstheme="majorBidi"/>
          <w:sz w:val="24"/>
          <w:szCs w:val="24"/>
        </w:rPr>
        <w:t xml:space="preserve"> C. What are the difficulties </w:t>
      </w:r>
      <w:r w:rsidR="00735BB6">
        <w:rPr>
          <w:rFonts w:asciiTheme="majorBidi" w:hAnsiTheme="majorBidi" w:cstheme="majorBidi"/>
          <w:sz w:val="24"/>
          <w:szCs w:val="24"/>
        </w:rPr>
        <w:t xml:space="preserve">and the ways to overcome them </w:t>
      </w:r>
      <w:r w:rsidRPr="005D120C">
        <w:rPr>
          <w:rFonts w:asciiTheme="majorBidi" w:hAnsiTheme="majorBidi" w:cstheme="majorBidi"/>
          <w:sz w:val="24"/>
          <w:szCs w:val="24"/>
        </w:rPr>
        <w:t xml:space="preserve">in </w:t>
      </w:r>
      <w:r w:rsidR="00940791">
        <w:rPr>
          <w:rFonts w:asciiTheme="majorBidi" w:hAnsiTheme="majorBidi" w:cstheme="majorBidi"/>
          <w:sz w:val="24"/>
          <w:szCs w:val="24"/>
        </w:rPr>
        <w:t>implementing</w:t>
      </w:r>
      <w:r w:rsidR="00940791"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the S&amp;T </w:t>
      </w:r>
      <w:r w:rsidR="00267762" w:rsidRPr="005D120C">
        <w:rPr>
          <w:rFonts w:asciiTheme="majorBidi" w:hAnsiTheme="majorBidi" w:cstheme="majorBidi"/>
          <w:sz w:val="24"/>
          <w:szCs w:val="24"/>
        </w:rPr>
        <w:t xml:space="preserve">program </w:t>
      </w:r>
      <w:r w:rsidRPr="005D120C">
        <w:rPr>
          <w:rFonts w:asciiTheme="majorBidi" w:hAnsiTheme="majorBidi" w:cstheme="majorBidi"/>
          <w:sz w:val="24"/>
          <w:szCs w:val="24"/>
        </w:rPr>
        <w:t>as expressed by the teachers?</w:t>
      </w:r>
    </w:p>
    <w:p w14:paraId="2AF77191" w14:textId="77777777" w:rsidR="00654B9C" w:rsidRDefault="00654B9C" w:rsidP="00654B9C">
      <w:pPr>
        <w:bidi w:val="0"/>
        <w:spacing w:after="0" w:line="480" w:lineRule="auto"/>
        <w:ind w:right="-90" w:firstLine="720"/>
        <w:rPr>
          <w:rFonts w:asciiTheme="majorBidi" w:hAnsiTheme="majorBidi" w:cstheme="majorBidi"/>
          <w:sz w:val="24"/>
          <w:szCs w:val="24"/>
        </w:rPr>
      </w:pPr>
    </w:p>
    <w:p w14:paraId="274B5AA9" w14:textId="5B2A62A7" w:rsidR="002E76E9" w:rsidRDefault="002E76E9" w:rsidP="00886666">
      <w:pPr>
        <w:bidi w:val="0"/>
        <w:spacing w:after="0" w:line="480" w:lineRule="auto"/>
        <w:ind w:right="-90" w:firstLine="720"/>
        <w:rPr>
          <w:rFonts w:asciiTheme="majorBidi" w:hAnsiTheme="majorBidi" w:cstheme="majorBidi"/>
          <w:b/>
          <w:bCs/>
          <w:sz w:val="24"/>
          <w:szCs w:val="24"/>
        </w:rPr>
      </w:pPr>
      <w:r w:rsidRPr="00DD4343">
        <w:rPr>
          <w:rFonts w:asciiTheme="majorBidi" w:hAnsiTheme="majorBidi" w:cstheme="majorBidi"/>
          <w:b/>
          <w:bCs/>
          <w:sz w:val="24"/>
          <w:szCs w:val="24"/>
        </w:rPr>
        <w:t xml:space="preserve">2. </w:t>
      </w:r>
      <w:commentRangeStart w:id="574"/>
      <w:r w:rsidR="00191D1B" w:rsidRPr="00DD4343">
        <w:rPr>
          <w:rFonts w:asciiTheme="majorBidi" w:hAnsiTheme="majorBidi" w:cstheme="majorBidi"/>
          <w:b/>
          <w:bCs/>
          <w:sz w:val="24"/>
          <w:szCs w:val="24"/>
        </w:rPr>
        <w:t>Methodology</w:t>
      </w:r>
      <w:commentRangeEnd w:id="574"/>
      <w:r w:rsidR="00654B9C">
        <w:rPr>
          <w:rStyle w:val="CommentReference"/>
        </w:rPr>
        <w:commentReference w:id="574"/>
      </w:r>
    </w:p>
    <w:p w14:paraId="4417E26C" w14:textId="6F5F3FFB" w:rsidR="00073421" w:rsidRDefault="00073421" w:rsidP="00073421">
      <w:pPr>
        <w:bidi w:val="0"/>
        <w:spacing w:after="0" w:line="480" w:lineRule="auto"/>
        <w:ind w:right="-90" w:firstLine="720"/>
        <w:rPr>
          <w:rFonts w:asciiTheme="majorBidi" w:hAnsiTheme="majorBidi" w:cstheme="majorBidi"/>
          <w:color w:val="FF0000"/>
          <w:sz w:val="24"/>
          <w:szCs w:val="24"/>
        </w:rPr>
      </w:pPr>
    </w:p>
    <w:p w14:paraId="1A6D0B2A" w14:textId="50882D7C" w:rsidR="004466F5" w:rsidRPr="007C1F77" w:rsidDel="00BD5802" w:rsidRDefault="004466F5" w:rsidP="00073421">
      <w:pPr>
        <w:bidi w:val="0"/>
        <w:spacing w:after="0" w:line="480" w:lineRule="auto"/>
        <w:ind w:right="-90" w:firstLine="720"/>
        <w:rPr>
          <w:del w:id="575" w:author="ALE editor" w:date="2023-01-18T17:12:00Z"/>
          <w:rFonts w:asciiTheme="majorBidi" w:hAnsiTheme="majorBidi" w:cstheme="majorBidi"/>
          <w:b/>
          <w:bCs/>
          <w:color w:val="FF0000"/>
          <w:sz w:val="24"/>
          <w:szCs w:val="24"/>
        </w:rPr>
      </w:pPr>
      <w:del w:id="576" w:author="ALE editor" w:date="2023-01-18T17:12:00Z">
        <w:r w:rsidRPr="007C1F77" w:rsidDel="00BD5802">
          <w:rPr>
            <w:rFonts w:asciiTheme="majorBidi" w:hAnsiTheme="majorBidi" w:cstheme="majorBidi" w:hint="cs"/>
            <w:b/>
            <w:bCs/>
            <w:color w:val="FF0000"/>
            <w:sz w:val="24"/>
            <w:szCs w:val="24"/>
            <w:rtl/>
          </w:rPr>
          <w:delText>להסביר מדוע נבחרו הכלים האלה, להראות את המהימנות והאמינות שלה</w:delText>
        </w:r>
        <w:r w:rsidR="00CC4C9A" w:rsidDel="00BD5802">
          <w:rPr>
            <w:rFonts w:asciiTheme="majorBidi" w:hAnsiTheme="majorBidi" w:cstheme="majorBidi" w:hint="cs"/>
            <w:b/>
            <w:bCs/>
            <w:color w:val="FF0000"/>
            <w:sz w:val="24"/>
            <w:szCs w:val="24"/>
            <w:rtl/>
          </w:rPr>
          <w:delText>ם</w:delText>
        </w:r>
      </w:del>
    </w:p>
    <w:p w14:paraId="21024688" w14:textId="34268136" w:rsidR="00356070" w:rsidRDefault="00356070" w:rsidP="00356070">
      <w:pPr>
        <w:bidi w:val="0"/>
        <w:spacing w:after="0" w:line="480" w:lineRule="auto"/>
        <w:ind w:right="-90" w:firstLine="720"/>
        <w:rPr>
          <w:rFonts w:asciiTheme="majorBidi" w:hAnsiTheme="majorBidi" w:cstheme="majorBidi"/>
          <w:b/>
          <w:bCs/>
          <w:sz w:val="24"/>
          <w:szCs w:val="24"/>
        </w:rPr>
      </w:pPr>
    </w:p>
    <w:p w14:paraId="5AA636FE" w14:textId="7046C3B8" w:rsidR="00356070" w:rsidRPr="00DD4343" w:rsidRDefault="00356070" w:rsidP="00356070">
      <w:pPr>
        <w:bidi w:val="0"/>
        <w:spacing w:after="0" w:line="480" w:lineRule="auto"/>
        <w:ind w:right="-90" w:firstLine="720"/>
        <w:rPr>
          <w:rFonts w:asciiTheme="majorBidi" w:hAnsiTheme="majorBidi" w:cstheme="majorBidi"/>
          <w:b/>
          <w:bCs/>
          <w:sz w:val="24"/>
          <w:szCs w:val="24"/>
        </w:rPr>
      </w:pPr>
    </w:p>
    <w:p w14:paraId="5B6D1995" w14:textId="220E0BB0" w:rsidR="002E76E9" w:rsidRPr="00E84C5D" w:rsidRDefault="002E76E9" w:rsidP="00886666">
      <w:pPr>
        <w:bidi w:val="0"/>
        <w:spacing w:after="0" w:line="480" w:lineRule="auto"/>
        <w:ind w:right="-90" w:firstLine="720"/>
        <w:rPr>
          <w:rFonts w:asciiTheme="majorBidi" w:hAnsiTheme="majorBidi" w:cstheme="majorBidi"/>
          <w:i/>
          <w:iCs/>
          <w:sz w:val="24"/>
          <w:szCs w:val="24"/>
        </w:rPr>
      </w:pPr>
      <w:bookmarkStart w:id="577" w:name="_Hlk123637647"/>
      <w:r w:rsidRPr="00E84C5D">
        <w:rPr>
          <w:rFonts w:asciiTheme="majorBidi" w:hAnsiTheme="majorBidi" w:cstheme="majorBidi"/>
          <w:i/>
          <w:iCs/>
          <w:sz w:val="24"/>
          <w:szCs w:val="24"/>
        </w:rPr>
        <w:lastRenderedPageBreak/>
        <w:t>2.</w:t>
      </w:r>
      <w:r w:rsidR="00C76D4B" w:rsidRPr="00E84C5D">
        <w:rPr>
          <w:rFonts w:asciiTheme="majorBidi" w:hAnsiTheme="majorBidi" w:cstheme="majorBidi"/>
          <w:i/>
          <w:iCs/>
          <w:sz w:val="24"/>
          <w:szCs w:val="24"/>
        </w:rPr>
        <w:t>1</w:t>
      </w:r>
      <w:r w:rsidRPr="00E84C5D">
        <w:rPr>
          <w:rFonts w:asciiTheme="majorBidi" w:hAnsiTheme="majorBidi" w:cstheme="majorBidi"/>
          <w:i/>
          <w:iCs/>
          <w:sz w:val="24"/>
          <w:szCs w:val="24"/>
        </w:rPr>
        <w:t xml:space="preserve">. </w:t>
      </w:r>
      <w:r w:rsidR="00A91C15" w:rsidRPr="00E84C5D">
        <w:rPr>
          <w:rFonts w:asciiTheme="majorBidi" w:hAnsiTheme="majorBidi" w:cstheme="majorBidi"/>
          <w:i/>
          <w:iCs/>
          <w:sz w:val="24"/>
          <w:szCs w:val="24"/>
        </w:rPr>
        <w:t>R</w:t>
      </w:r>
      <w:r w:rsidRPr="00E84C5D">
        <w:rPr>
          <w:rFonts w:asciiTheme="majorBidi" w:hAnsiTheme="majorBidi" w:cstheme="majorBidi"/>
          <w:i/>
          <w:iCs/>
          <w:sz w:val="24"/>
          <w:szCs w:val="24"/>
        </w:rPr>
        <w:t xml:space="preserve">esearch </w:t>
      </w:r>
      <w:del w:id="578" w:author="ALE editor" w:date="2023-01-17T17:53:00Z">
        <w:r w:rsidR="00980668" w:rsidRPr="00E84C5D" w:rsidDel="00654B9C">
          <w:rPr>
            <w:rFonts w:asciiTheme="majorBidi" w:hAnsiTheme="majorBidi" w:cstheme="majorBidi"/>
            <w:i/>
            <w:iCs/>
            <w:sz w:val="24"/>
            <w:szCs w:val="24"/>
          </w:rPr>
          <w:delText>Method</w:delText>
        </w:r>
      </w:del>
      <w:ins w:id="579" w:author="ALE editor" w:date="2023-01-17T17:53:00Z">
        <w:r w:rsidR="00654B9C">
          <w:rPr>
            <w:rFonts w:asciiTheme="majorBidi" w:hAnsiTheme="majorBidi" w:cstheme="majorBidi"/>
            <w:i/>
            <w:iCs/>
            <w:sz w:val="24"/>
            <w:szCs w:val="24"/>
          </w:rPr>
          <w:t>m</w:t>
        </w:r>
        <w:r w:rsidR="00654B9C" w:rsidRPr="00E84C5D">
          <w:rPr>
            <w:rFonts w:asciiTheme="majorBidi" w:hAnsiTheme="majorBidi" w:cstheme="majorBidi"/>
            <w:i/>
            <w:iCs/>
            <w:sz w:val="24"/>
            <w:szCs w:val="24"/>
          </w:rPr>
          <w:t>ethod</w:t>
        </w:r>
      </w:ins>
      <w:r w:rsidR="00A91C15" w:rsidRPr="00E84C5D">
        <w:rPr>
          <w:rFonts w:asciiTheme="majorBidi" w:hAnsiTheme="majorBidi" w:cstheme="majorBidi"/>
          <w:i/>
          <w:iCs/>
          <w:sz w:val="24"/>
          <w:szCs w:val="24"/>
        </w:rPr>
        <w:t>,</w:t>
      </w:r>
      <w:r w:rsidRPr="00E84C5D">
        <w:rPr>
          <w:rFonts w:asciiTheme="majorBidi" w:hAnsiTheme="majorBidi" w:cstheme="majorBidi"/>
          <w:i/>
          <w:iCs/>
          <w:sz w:val="24"/>
          <w:szCs w:val="24"/>
        </w:rPr>
        <w:t xml:space="preserve"> </w:t>
      </w:r>
      <w:commentRangeStart w:id="580"/>
      <w:r w:rsidR="004D7AAD" w:rsidRPr="00E84C5D">
        <w:rPr>
          <w:rFonts w:asciiTheme="majorBidi" w:hAnsiTheme="majorBidi" w:cstheme="majorBidi"/>
          <w:i/>
          <w:iCs/>
          <w:sz w:val="24"/>
          <w:szCs w:val="24"/>
        </w:rPr>
        <w:t>population</w:t>
      </w:r>
      <w:commentRangeEnd w:id="580"/>
      <w:r w:rsidR="00654B9C">
        <w:rPr>
          <w:rStyle w:val="CommentReference"/>
        </w:rPr>
        <w:commentReference w:id="580"/>
      </w:r>
      <w:r w:rsidR="004D7AAD" w:rsidRPr="00E84C5D">
        <w:rPr>
          <w:rFonts w:asciiTheme="majorBidi" w:hAnsiTheme="majorBidi" w:cstheme="majorBidi"/>
          <w:i/>
          <w:iCs/>
          <w:sz w:val="24"/>
          <w:szCs w:val="24"/>
        </w:rPr>
        <w:t xml:space="preserve">, </w:t>
      </w:r>
      <w:r w:rsidR="00CE6423" w:rsidRPr="00E84C5D">
        <w:rPr>
          <w:rFonts w:asciiTheme="majorBidi" w:hAnsiTheme="majorBidi" w:cstheme="majorBidi"/>
          <w:i/>
          <w:iCs/>
          <w:sz w:val="24"/>
          <w:szCs w:val="24"/>
        </w:rPr>
        <w:t xml:space="preserve">tools </w:t>
      </w:r>
      <w:r w:rsidRPr="00E84C5D">
        <w:rPr>
          <w:rFonts w:asciiTheme="majorBidi" w:hAnsiTheme="majorBidi" w:cstheme="majorBidi"/>
          <w:i/>
          <w:iCs/>
          <w:sz w:val="24"/>
          <w:szCs w:val="24"/>
        </w:rPr>
        <w:t xml:space="preserve">and </w:t>
      </w:r>
      <w:r w:rsidR="00CE6423" w:rsidRPr="00E84C5D">
        <w:rPr>
          <w:rFonts w:asciiTheme="majorBidi" w:hAnsiTheme="majorBidi" w:cstheme="majorBidi"/>
          <w:i/>
          <w:iCs/>
          <w:sz w:val="24"/>
          <w:szCs w:val="24"/>
        </w:rPr>
        <w:t>procedure</w:t>
      </w:r>
    </w:p>
    <w:p w14:paraId="2BAD355F" w14:textId="3D01086C" w:rsidR="002F2D5D" w:rsidRDefault="002E76E9" w:rsidP="00886666">
      <w:pPr>
        <w:bidi w:val="0"/>
        <w:spacing w:after="0" w:line="480" w:lineRule="auto"/>
        <w:ind w:right="-90" w:firstLine="720"/>
        <w:rPr>
          <w:ins w:id="581" w:author="ALE editor" w:date="2023-01-17T17:53:00Z"/>
          <w:rFonts w:asciiTheme="majorBidi" w:hAnsiTheme="majorBidi" w:cstheme="majorBidi"/>
          <w:sz w:val="24"/>
          <w:szCs w:val="24"/>
        </w:rPr>
      </w:pPr>
      <w:r w:rsidRPr="005D120C">
        <w:rPr>
          <w:rFonts w:asciiTheme="majorBidi" w:hAnsiTheme="majorBidi" w:cstheme="majorBidi"/>
          <w:sz w:val="24"/>
          <w:szCs w:val="24"/>
        </w:rPr>
        <w:t>The study combined quantitative and qualitative methodolog</w:t>
      </w:r>
      <w:r w:rsidR="00006F08">
        <w:rPr>
          <w:rFonts w:asciiTheme="majorBidi" w:hAnsiTheme="majorBidi" w:cstheme="majorBidi"/>
          <w:sz w:val="24"/>
          <w:szCs w:val="24"/>
        </w:rPr>
        <w:t>ies</w:t>
      </w:r>
      <w:r w:rsidRPr="005D120C">
        <w:rPr>
          <w:rFonts w:asciiTheme="majorBidi" w:hAnsiTheme="majorBidi" w:cstheme="majorBidi"/>
          <w:sz w:val="24"/>
          <w:szCs w:val="24"/>
        </w:rPr>
        <w:t xml:space="preserve">. </w:t>
      </w:r>
    </w:p>
    <w:p w14:paraId="7785ADBC" w14:textId="77777777" w:rsidR="00BD5802" w:rsidRDefault="00674405" w:rsidP="00674405">
      <w:pPr>
        <w:bidi w:val="0"/>
        <w:spacing w:after="0" w:line="480" w:lineRule="auto"/>
        <w:ind w:right="-90" w:firstLine="720"/>
        <w:rPr>
          <w:ins w:id="582" w:author="ALE editor" w:date="2023-01-18T17:12:00Z"/>
          <w:rFonts w:asciiTheme="majorBidi" w:hAnsiTheme="majorBidi" w:cstheme="majorBidi"/>
          <w:sz w:val="24"/>
          <w:szCs w:val="24"/>
        </w:rPr>
      </w:pPr>
      <w:ins w:id="583" w:author="ALE editor" w:date="2023-01-17T17:54:00Z">
        <w:r>
          <w:rPr>
            <w:rFonts w:asciiTheme="majorBidi" w:hAnsiTheme="majorBidi" w:cstheme="majorBidi"/>
            <w:sz w:val="24"/>
            <w:szCs w:val="24"/>
          </w:rPr>
          <w:t xml:space="preserve">The population sample included </w:t>
        </w:r>
      </w:ins>
      <w:ins w:id="584" w:author="ALE editor" w:date="2023-01-17T17:53:00Z">
        <w:r w:rsidR="00654B9C" w:rsidRPr="00654B9C">
          <w:rPr>
            <w:rFonts w:asciiTheme="majorBidi" w:hAnsiTheme="majorBidi" w:cstheme="majorBidi"/>
            <w:sz w:val="24"/>
            <w:szCs w:val="24"/>
          </w:rPr>
          <w:t xml:space="preserve">90 </w:t>
        </w:r>
        <w:r>
          <w:rPr>
            <w:rFonts w:asciiTheme="majorBidi" w:hAnsiTheme="majorBidi" w:cstheme="majorBidi"/>
            <w:sz w:val="24"/>
            <w:szCs w:val="24"/>
          </w:rPr>
          <w:t xml:space="preserve">senior preschool </w:t>
        </w:r>
        <w:r w:rsidR="00654B9C" w:rsidRPr="00654B9C">
          <w:rPr>
            <w:rFonts w:asciiTheme="majorBidi" w:hAnsiTheme="majorBidi" w:cstheme="majorBidi"/>
            <w:sz w:val="24"/>
            <w:szCs w:val="24"/>
          </w:rPr>
          <w:t xml:space="preserve">teachers </w:t>
        </w:r>
      </w:ins>
      <w:ins w:id="585" w:author="ALE editor" w:date="2023-01-17T17:54:00Z">
        <w:r>
          <w:rPr>
            <w:rFonts w:asciiTheme="majorBidi" w:hAnsiTheme="majorBidi" w:cstheme="majorBidi"/>
            <w:sz w:val="24"/>
            <w:szCs w:val="24"/>
          </w:rPr>
          <w:t>who teach in and manage</w:t>
        </w:r>
      </w:ins>
      <w:ins w:id="586" w:author="ALE editor" w:date="2023-01-17T17:53:00Z">
        <w:r w:rsidR="00654B9C" w:rsidRPr="00654B9C">
          <w:rPr>
            <w:rFonts w:asciiTheme="majorBidi" w:hAnsiTheme="majorBidi" w:cstheme="majorBidi"/>
            <w:sz w:val="24"/>
            <w:szCs w:val="24"/>
          </w:rPr>
          <w:t xml:space="preserve"> 90 </w:t>
        </w:r>
      </w:ins>
      <w:ins w:id="587" w:author="ALE editor" w:date="2023-01-17T17:54:00Z">
        <w:r>
          <w:rPr>
            <w:rFonts w:asciiTheme="majorBidi" w:hAnsiTheme="majorBidi" w:cstheme="majorBidi"/>
            <w:sz w:val="24"/>
            <w:szCs w:val="24"/>
          </w:rPr>
          <w:t>different preschools</w:t>
        </w:r>
      </w:ins>
      <w:ins w:id="588" w:author="ALE editor" w:date="2023-01-17T17:53:00Z">
        <w:r w:rsidR="00654B9C" w:rsidRPr="00654B9C">
          <w:rPr>
            <w:rFonts w:asciiTheme="majorBidi" w:hAnsiTheme="majorBidi" w:cstheme="majorBidi"/>
            <w:sz w:val="24"/>
            <w:szCs w:val="24"/>
          </w:rPr>
          <w:t xml:space="preserve"> in the south</w:t>
        </w:r>
      </w:ins>
      <w:ins w:id="589" w:author="ALE editor" w:date="2023-01-17T17:54:00Z">
        <w:r>
          <w:rPr>
            <w:rFonts w:asciiTheme="majorBidi" w:hAnsiTheme="majorBidi" w:cstheme="majorBidi"/>
            <w:sz w:val="24"/>
            <w:szCs w:val="24"/>
          </w:rPr>
          <w:t xml:space="preserve">ern region </w:t>
        </w:r>
      </w:ins>
      <w:ins w:id="590" w:author="ALE editor" w:date="2023-01-17T17:53:00Z">
        <w:r w:rsidR="00654B9C" w:rsidRPr="00654B9C">
          <w:rPr>
            <w:rFonts w:asciiTheme="majorBidi" w:hAnsiTheme="majorBidi" w:cstheme="majorBidi"/>
            <w:sz w:val="24"/>
            <w:szCs w:val="24"/>
          </w:rPr>
          <w:t xml:space="preserve">of Israel </w:t>
        </w:r>
      </w:ins>
      <w:ins w:id="591" w:author="ALE editor" w:date="2023-01-17T17:54:00Z">
        <w:r>
          <w:rPr>
            <w:rFonts w:asciiTheme="majorBidi" w:hAnsiTheme="majorBidi" w:cstheme="majorBidi"/>
            <w:sz w:val="24"/>
            <w:szCs w:val="24"/>
          </w:rPr>
          <w:t xml:space="preserve">who </w:t>
        </w:r>
      </w:ins>
      <w:ins w:id="592" w:author="ALE editor" w:date="2023-01-17T17:53:00Z">
        <w:r w:rsidR="00654B9C" w:rsidRPr="00654B9C">
          <w:rPr>
            <w:rFonts w:asciiTheme="majorBidi" w:hAnsiTheme="majorBidi" w:cstheme="majorBidi"/>
            <w:sz w:val="24"/>
            <w:szCs w:val="24"/>
          </w:rPr>
          <w:t xml:space="preserve">volunteered to participate in the study. All the teachers were female. All the teachers have a </w:t>
        </w:r>
      </w:ins>
      <w:ins w:id="593" w:author="ALE editor" w:date="2023-01-17T17:58:00Z">
        <w:r>
          <w:rPr>
            <w:rFonts w:asciiTheme="majorBidi" w:hAnsiTheme="majorBidi" w:cstheme="majorBidi"/>
            <w:sz w:val="24"/>
            <w:szCs w:val="24"/>
          </w:rPr>
          <w:t xml:space="preserve">degree in </w:t>
        </w:r>
      </w:ins>
      <w:ins w:id="594" w:author="ALE editor" w:date="2023-01-17T17:59:00Z">
        <w:r>
          <w:rPr>
            <w:rFonts w:asciiTheme="majorBidi" w:hAnsiTheme="majorBidi" w:cstheme="majorBidi"/>
            <w:sz w:val="24"/>
            <w:szCs w:val="24"/>
          </w:rPr>
          <w:t xml:space="preserve">early childhood </w:t>
        </w:r>
      </w:ins>
      <w:ins w:id="595" w:author="ALE editor" w:date="2023-01-17T17:58:00Z">
        <w:r>
          <w:rPr>
            <w:rFonts w:asciiTheme="majorBidi" w:hAnsiTheme="majorBidi" w:cstheme="majorBidi"/>
            <w:sz w:val="24"/>
            <w:szCs w:val="24"/>
          </w:rPr>
          <w:t>education: 63% h</w:t>
        </w:r>
      </w:ins>
      <w:ins w:id="596" w:author="ALE editor" w:date="2023-01-17T17:59:00Z">
        <w:r>
          <w:rPr>
            <w:rFonts w:asciiTheme="majorBidi" w:hAnsiTheme="majorBidi" w:cstheme="majorBidi"/>
            <w:sz w:val="24"/>
            <w:szCs w:val="24"/>
          </w:rPr>
          <w:t xml:space="preserve">ave a </w:t>
        </w:r>
      </w:ins>
      <w:ins w:id="597" w:author="ALE editor" w:date="2023-01-17T17:53:00Z">
        <w:r w:rsidR="00654B9C" w:rsidRPr="00654B9C">
          <w:rPr>
            <w:rFonts w:asciiTheme="majorBidi" w:hAnsiTheme="majorBidi" w:cstheme="majorBidi"/>
            <w:sz w:val="24"/>
            <w:szCs w:val="24"/>
          </w:rPr>
          <w:t xml:space="preserve">bachelor's </w:t>
        </w:r>
      </w:ins>
      <w:ins w:id="598" w:author="ALE editor" w:date="2023-01-17T17:58:00Z">
        <w:r>
          <w:rPr>
            <w:rFonts w:asciiTheme="majorBidi" w:hAnsiTheme="majorBidi" w:cstheme="majorBidi"/>
            <w:sz w:val="24"/>
            <w:szCs w:val="24"/>
          </w:rPr>
          <w:t xml:space="preserve">degree (63%) </w:t>
        </w:r>
      </w:ins>
      <w:ins w:id="599" w:author="ALE editor" w:date="2023-01-17T17:59:00Z">
        <w:r>
          <w:rPr>
            <w:rFonts w:asciiTheme="majorBidi" w:hAnsiTheme="majorBidi" w:cstheme="majorBidi"/>
            <w:sz w:val="24"/>
            <w:szCs w:val="24"/>
          </w:rPr>
          <w:t>and the other 37% have a</w:t>
        </w:r>
      </w:ins>
      <w:ins w:id="600" w:author="ALE editor" w:date="2023-01-17T17:53:00Z">
        <w:r w:rsidR="00654B9C" w:rsidRPr="00654B9C">
          <w:rPr>
            <w:rFonts w:asciiTheme="majorBidi" w:hAnsiTheme="majorBidi" w:cstheme="majorBidi"/>
            <w:sz w:val="24"/>
            <w:szCs w:val="24"/>
          </w:rPr>
          <w:t xml:space="preserve"> master's degree</w:t>
        </w:r>
      </w:ins>
      <w:ins w:id="601" w:author="ALE editor" w:date="2023-01-17T17:55:00Z">
        <w:r>
          <w:rPr>
            <w:rFonts w:asciiTheme="majorBidi" w:hAnsiTheme="majorBidi" w:cstheme="majorBidi"/>
            <w:sz w:val="24"/>
            <w:szCs w:val="24"/>
          </w:rPr>
          <w:t>. T</w:t>
        </w:r>
      </w:ins>
      <w:ins w:id="602" w:author="ALE editor" w:date="2023-01-17T17:53:00Z">
        <w:r w:rsidR="00654B9C" w:rsidRPr="00654B9C">
          <w:rPr>
            <w:rFonts w:asciiTheme="majorBidi" w:hAnsiTheme="majorBidi" w:cstheme="majorBidi"/>
            <w:sz w:val="24"/>
            <w:szCs w:val="24"/>
          </w:rPr>
          <w:t xml:space="preserve">hey all serve as the </w:t>
        </w:r>
      </w:ins>
      <w:ins w:id="603" w:author="ALE editor" w:date="2023-01-17T17:55:00Z">
        <w:r>
          <w:rPr>
            <w:rFonts w:asciiTheme="majorBidi" w:hAnsiTheme="majorBidi" w:cstheme="majorBidi"/>
            <w:sz w:val="24"/>
            <w:szCs w:val="24"/>
          </w:rPr>
          <w:t>primary</w:t>
        </w:r>
      </w:ins>
      <w:ins w:id="604" w:author="ALE editor" w:date="2023-01-17T17:53:00Z">
        <w:r w:rsidR="00654B9C" w:rsidRPr="00654B9C">
          <w:rPr>
            <w:rFonts w:asciiTheme="majorBidi" w:hAnsiTheme="majorBidi" w:cstheme="majorBidi"/>
            <w:sz w:val="24"/>
            <w:szCs w:val="24"/>
          </w:rPr>
          <w:t xml:space="preserve"> teachers in the </w:t>
        </w:r>
      </w:ins>
      <w:ins w:id="605" w:author="ALE editor" w:date="2023-01-17T17:55:00Z">
        <w:r>
          <w:rPr>
            <w:rFonts w:asciiTheme="majorBidi" w:hAnsiTheme="majorBidi" w:cstheme="majorBidi"/>
            <w:sz w:val="24"/>
            <w:szCs w:val="24"/>
          </w:rPr>
          <w:t>preschool</w:t>
        </w:r>
      </w:ins>
      <w:ins w:id="606" w:author="ALE editor" w:date="2023-01-17T17:53:00Z">
        <w:r w:rsidR="00654B9C" w:rsidRPr="00654B9C">
          <w:rPr>
            <w:rFonts w:asciiTheme="majorBidi" w:hAnsiTheme="majorBidi" w:cstheme="majorBidi"/>
            <w:sz w:val="24"/>
            <w:szCs w:val="24"/>
          </w:rPr>
          <w:t xml:space="preserve">. The nature of the research was explained to all </w:t>
        </w:r>
      </w:ins>
      <w:ins w:id="607" w:author="ALE editor" w:date="2023-01-17T17:55:00Z">
        <w:r>
          <w:rPr>
            <w:rFonts w:asciiTheme="majorBidi" w:hAnsiTheme="majorBidi" w:cstheme="majorBidi"/>
            <w:sz w:val="24"/>
            <w:szCs w:val="24"/>
          </w:rPr>
          <w:t>participants</w:t>
        </w:r>
      </w:ins>
      <w:ins w:id="608" w:author="ALE editor" w:date="2023-01-17T17:53:00Z">
        <w:r w:rsidR="00654B9C" w:rsidRPr="00654B9C">
          <w:rPr>
            <w:rFonts w:asciiTheme="majorBidi" w:hAnsiTheme="majorBidi" w:cstheme="majorBidi"/>
            <w:sz w:val="24"/>
            <w:szCs w:val="24"/>
          </w:rPr>
          <w:t>, and no further ethical approval was required.</w:t>
        </w:r>
      </w:ins>
      <w:ins w:id="609" w:author="ALE editor" w:date="2023-01-17T17:59:00Z">
        <w:r>
          <w:rPr>
            <w:rFonts w:asciiTheme="majorBidi" w:hAnsiTheme="majorBidi" w:cstheme="majorBidi"/>
            <w:sz w:val="24"/>
            <w:szCs w:val="24"/>
          </w:rPr>
          <w:t xml:space="preserve"> </w:t>
        </w:r>
      </w:ins>
    </w:p>
    <w:p w14:paraId="32B39FB2" w14:textId="3C71DF06" w:rsidR="000A07B9" w:rsidRDefault="00C066ED" w:rsidP="00BD5802">
      <w:pPr>
        <w:bidi w:val="0"/>
        <w:spacing w:after="0" w:line="480" w:lineRule="auto"/>
        <w:ind w:right="-90" w:firstLine="720"/>
        <w:rPr>
          <w:rFonts w:asciiTheme="majorBidi" w:hAnsiTheme="majorBidi" w:cstheme="majorBidi"/>
          <w:sz w:val="24"/>
          <w:szCs w:val="24"/>
        </w:rPr>
      </w:pPr>
      <w:r w:rsidRPr="00C066ED">
        <w:rPr>
          <w:rFonts w:asciiTheme="majorBidi" w:hAnsiTheme="majorBidi" w:cstheme="majorBidi"/>
          <w:sz w:val="24"/>
          <w:szCs w:val="24"/>
        </w:rPr>
        <w:t xml:space="preserve">About </w:t>
      </w:r>
      <w:commentRangeStart w:id="610"/>
      <w:r w:rsidRPr="00C066ED">
        <w:rPr>
          <w:rFonts w:asciiTheme="majorBidi" w:hAnsiTheme="majorBidi" w:cstheme="majorBidi"/>
          <w:sz w:val="24"/>
          <w:szCs w:val="24"/>
        </w:rPr>
        <w:t>74</w:t>
      </w:r>
      <w:commentRangeEnd w:id="610"/>
      <w:r w:rsidR="00674405">
        <w:rPr>
          <w:rStyle w:val="CommentReference"/>
        </w:rPr>
        <w:commentReference w:id="610"/>
      </w:r>
      <w:r w:rsidRPr="00C066ED">
        <w:rPr>
          <w:rFonts w:asciiTheme="majorBidi" w:hAnsiTheme="majorBidi" w:cstheme="majorBidi"/>
          <w:sz w:val="24"/>
          <w:szCs w:val="24"/>
        </w:rPr>
        <w:t xml:space="preserve">% worked in the country’s geo-social peripheral regions, and about a quarter (26%) in central urban areas. Their years of experience ranged from five </w:t>
      </w:r>
      <w:r w:rsidR="004A70AF">
        <w:rPr>
          <w:rFonts w:asciiTheme="majorBidi" w:hAnsiTheme="majorBidi" w:cstheme="majorBidi"/>
          <w:sz w:val="24"/>
          <w:szCs w:val="24"/>
        </w:rPr>
        <w:t xml:space="preserve">to over twenty </w:t>
      </w:r>
      <w:r w:rsidRPr="00C066ED">
        <w:rPr>
          <w:rFonts w:asciiTheme="majorBidi" w:hAnsiTheme="majorBidi" w:cstheme="majorBidi"/>
          <w:sz w:val="24"/>
          <w:szCs w:val="24"/>
        </w:rPr>
        <w:t xml:space="preserve">years. </w:t>
      </w:r>
      <w:r w:rsidR="000A07B9" w:rsidRPr="005D120C">
        <w:rPr>
          <w:rFonts w:asciiTheme="majorBidi" w:hAnsiTheme="majorBidi" w:cstheme="majorBidi"/>
          <w:sz w:val="24"/>
          <w:szCs w:val="24"/>
        </w:rPr>
        <w:t>The internal reliability of the questionnaire was very good (Cronbach</w:t>
      </w:r>
      <w:r w:rsidR="00AE36A1">
        <w:rPr>
          <w:rFonts w:asciiTheme="majorBidi" w:hAnsiTheme="majorBidi" w:cstheme="majorBidi"/>
          <w:sz w:val="24"/>
          <w:szCs w:val="24"/>
        </w:rPr>
        <w:t>’</w:t>
      </w:r>
      <w:r w:rsidR="000A07B9" w:rsidRPr="005D120C">
        <w:rPr>
          <w:rFonts w:asciiTheme="majorBidi" w:hAnsiTheme="majorBidi" w:cstheme="majorBidi"/>
          <w:sz w:val="24"/>
          <w:szCs w:val="24"/>
        </w:rPr>
        <w:t xml:space="preserve">s alpha </w:t>
      </w:r>
      <w:r w:rsidR="000A07B9" w:rsidRPr="005D120C">
        <w:rPr>
          <w:rFonts w:asciiTheme="majorBidi" w:hAnsiTheme="majorBidi" w:cstheme="majorBidi"/>
          <w:b/>
          <w:bCs/>
          <w:sz w:val="24"/>
          <w:szCs w:val="24"/>
        </w:rPr>
        <w:t xml:space="preserve">= </w:t>
      </w:r>
      <w:r w:rsidR="000A07B9" w:rsidRPr="00FD377E">
        <w:rPr>
          <w:rFonts w:asciiTheme="majorBidi" w:hAnsiTheme="majorBidi" w:cstheme="majorBidi"/>
          <w:sz w:val="24"/>
          <w:szCs w:val="24"/>
        </w:rPr>
        <w:t>0.91</w:t>
      </w:r>
      <w:r w:rsidR="000A07B9" w:rsidRPr="005D120C">
        <w:rPr>
          <w:rFonts w:asciiTheme="majorBidi" w:hAnsiTheme="majorBidi" w:cstheme="majorBidi"/>
          <w:sz w:val="24"/>
          <w:szCs w:val="24"/>
        </w:rPr>
        <w:t xml:space="preserve">). </w:t>
      </w:r>
    </w:p>
    <w:p w14:paraId="4BF625F9" w14:textId="4E19F3C5" w:rsidR="00674405" w:rsidRDefault="00674405" w:rsidP="00674405">
      <w:pPr>
        <w:bidi w:val="0"/>
        <w:spacing w:after="0" w:line="480" w:lineRule="auto"/>
        <w:ind w:right="-90" w:firstLine="720"/>
        <w:rPr>
          <w:ins w:id="611" w:author="ALE editor" w:date="2023-01-17T18:46:00Z"/>
          <w:rFonts w:asciiTheme="majorBidi" w:hAnsiTheme="majorBidi" w:cstheme="majorBidi"/>
          <w:sz w:val="24"/>
          <w:szCs w:val="24"/>
        </w:rPr>
      </w:pPr>
      <w:ins w:id="612" w:author="ALE editor" w:date="2023-01-17T17:59:00Z">
        <w:r w:rsidRPr="005D120C">
          <w:rPr>
            <w:rFonts w:asciiTheme="majorBidi" w:hAnsiTheme="majorBidi" w:cstheme="majorBidi"/>
            <w:sz w:val="24"/>
            <w:szCs w:val="24"/>
          </w:rPr>
          <w:t xml:space="preserve">The attitudes of </w:t>
        </w:r>
        <w:r>
          <w:rPr>
            <w:rFonts w:asciiTheme="majorBidi" w:hAnsiTheme="majorBidi" w:cstheme="majorBidi"/>
            <w:sz w:val="24"/>
            <w:szCs w:val="24"/>
          </w:rPr>
          <w:t>these 90</w:t>
        </w:r>
        <w:r w:rsidRPr="005D120C">
          <w:rPr>
            <w:rFonts w:asciiTheme="majorBidi" w:hAnsiTheme="majorBidi" w:cstheme="majorBidi"/>
            <w:sz w:val="24"/>
            <w:szCs w:val="24"/>
          </w:rPr>
          <w:t xml:space="preserve"> teachers were examined in two stages. </w:t>
        </w:r>
        <w:r>
          <w:rPr>
            <w:rFonts w:asciiTheme="majorBidi" w:hAnsiTheme="majorBidi" w:cstheme="majorBidi"/>
            <w:sz w:val="24"/>
            <w:szCs w:val="24"/>
          </w:rPr>
          <w:t>First, they</w:t>
        </w:r>
        <w:r w:rsidRPr="005D120C">
          <w:rPr>
            <w:rFonts w:asciiTheme="majorBidi" w:hAnsiTheme="majorBidi" w:cstheme="majorBidi"/>
            <w:sz w:val="24"/>
            <w:szCs w:val="24"/>
          </w:rPr>
          <w:t xml:space="preserve"> answered an online</w:t>
        </w:r>
        <w:r>
          <w:rPr>
            <w:rFonts w:asciiTheme="majorBidi" w:hAnsiTheme="majorBidi" w:cstheme="majorBidi"/>
            <w:sz w:val="24"/>
            <w:szCs w:val="24"/>
          </w:rPr>
          <w:t xml:space="preserve"> </w:t>
        </w:r>
        <w:r w:rsidRPr="005D120C">
          <w:rPr>
            <w:rFonts w:asciiTheme="majorBidi" w:hAnsiTheme="majorBidi" w:cstheme="majorBidi"/>
            <w:sz w:val="24"/>
            <w:szCs w:val="24"/>
          </w:rPr>
          <w:t>questionnaire</w:t>
        </w:r>
        <w:r>
          <w:rPr>
            <w:rFonts w:asciiTheme="majorBidi" w:hAnsiTheme="majorBidi" w:cstheme="majorBidi"/>
            <w:sz w:val="24"/>
            <w:szCs w:val="24"/>
          </w:rPr>
          <w:t xml:space="preserve"> </w:t>
        </w:r>
        <w:r w:rsidRPr="005D120C">
          <w:rPr>
            <w:rFonts w:asciiTheme="majorBidi" w:hAnsiTheme="majorBidi" w:cstheme="majorBidi"/>
            <w:sz w:val="24"/>
            <w:szCs w:val="24"/>
          </w:rPr>
          <w:t>(</w:t>
        </w:r>
        <w:r>
          <w:rPr>
            <w:rFonts w:asciiTheme="majorBidi" w:hAnsiTheme="majorBidi" w:cstheme="majorBidi"/>
            <w:sz w:val="24"/>
            <w:szCs w:val="24"/>
          </w:rPr>
          <w:t>T</w:t>
        </w:r>
        <w:r w:rsidRPr="005D120C">
          <w:rPr>
            <w:rFonts w:asciiTheme="majorBidi" w:hAnsiTheme="majorBidi" w:cstheme="majorBidi"/>
            <w:sz w:val="24"/>
            <w:szCs w:val="24"/>
          </w:rPr>
          <w:t>able 1)</w:t>
        </w:r>
        <w:r>
          <w:rPr>
            <w:rFonts w:asciiTheme="majorBidi" w:hAnsiTheme="majorBidi" w:cstheme="majorBidi"/>
            <w:sz w:val="24"/>
            <w:szCs w:val="24"/>
          </w:rPr>
          <w:t xml:space="preserve"> with </w:t>
        </w:r>
        <w:r w:rsidRPr="005D120C">
          <w:rPr>
            <w:rFonts w:asciiTheme="majorBidi" w:hAnsiTheme="majorBidi" w:cstheme="majorBidi"/>
            <w:sz w:val="24"/>
            <w:szCs w:val="24"/>
          </w:rPr>
          <w:t xml:space="preserve">31 statements </w:t>
        </w:r>
        <w:r>
          <w:rPr>
            <w:rFonts w:asciiTheme="majorBidi" w:hAnsiTheme="majorBidi" w:cstheme="majorBidi"/>
            <w:sz w:val="24"/>
            <w:szCs w:val="24"/>
          </w:rPr>
          <w:t>regarding</w:t>
        </w:r>
        <w:r w:rsidRPr="005D120C">
          <w:rPr>
            <w:rFonts w:asciiTheme="majorBidi" w:hAnsiTheme="majorBidi" w:cstheme="majorBidi"/>
            <w:sz w:val="24"/>
            <w:szCs w:val="24"/>
          </w:rPr>
          <w:t xml:space="preserve"> </w:t>
        </w:r>
        <w:r>
          <w:rPr>
            <w:rFonts w:asciiTheme="majorBidi" w:hAnsiTheme="majorBidi" w:cstheme="majorBidi"/>
            <w:sz w:val="24"/>
            <w:szCs w:val="24"/>
          </w:rPr>
          <w:t>teaching</w:t>
        </w:r>
        <w:r w:rsidRPr="005D120C">
          <w:rPr>
            <w:rFonts w:asciiTheme="majorBidi" w:hAnsiTheme="majorBidi" w:cstheme="majorBidi"/>
            <w:sz w:val="24"/>
            <w:szCs w:val="24"/>
          </w:rPr>
          <w:t xml:space="preserve"> </w:t>
        </w:r>
        <w:r>
          <w:rPr>
            <w:rFonts w:asciiTheme="majorBidi" w:hAnsiTheme="majorBidi" w:cstheme="majorBidi"/>
            <w:sz w:val="24"/>
            <w:szCs w:val="24"/>
          </w:rPr>
          <w:t>S&amp;T in the preschool</w:t>
        </w:r>
        <w:r w:rsidRPr="005D120C">
          <w:rPr>
            <w:rFonts w:asciiTheme="majorBidi" w:hAnsiTheme="majorBidi" w:cstheme="majorBidi"/>
            <w:sz w:val="24"/>
            <w:szCs w:val="24"/>
          </w:rPr>
          <w:t>.</w:t>
        </w:r>
        <w:r>
          <w:rPr>
            <w:rFonts w:asciiTheme="majorBidi" w:hAnsiTheme="majorBidi" w:cstheme="majorBidi"/>
            <w:sz w:val="24"/>
            <w:szCs w:val="24"/>
          </w:rPr>
          <w:t xml:space="preserve"> They assessed each statement according to a 4-point</w:t>
        </w:r>
        <w:r w:rsidRPr="005D120C">
          <w:rPr>
            <w:rFonts w:asciiTheme="majorBidi" w:hAnsiTheme="majorBidi" w:cstheme="majorBidi"/>
            <w:sz w:val="24"/>
            <w:szCs w:val="24"/>
          </w:rPr>
          <w:t xml:space="preserve"> </w:t>
        </w:r>
        <w:r>
          <w:rPr>
            <w:rFonts w:asciiTheme="majorBidi" w:hAnsiTheme="majorBidi" w:cstheme="majorBidi"/>
            <w:sz w:val="24"/>
            <w:szCs w:val="24"/>
          </w:rPr>
          <w:t xml:space="preserve">Likert scale ranging from </w:t>
        </w:r>
        <w:r w:rsidRPr="00CE102F">
          <w:rPr>
            <w:rFonts w:asciiTheme="majorBidi" w:hAnsiTheme="majorBidi" w:cstheme="majorBidi"/>
            <w:sz w:val="24"/>
            <w:szCs w:val="24"/>
          </w:rPr>
          <w:t>"strongly disagree (1) to "strongly agree" (4)</w:t>
        </w:r>
        <w:r>
          <w:rPr>
            <w:rFonts w:asciiTheme="majorBidi" w:hAnsiTheme="majorBidi" w:cstheme="majorBidi"/>
            <w:sz w:val="24"/>
            <w:szCs w:val="24"/>
          </w:rPr>
          <w:t>.</w:t>
        </w:r>
        <w:r w:rsidRPr="005D120C">
          <w:rPr>
            <w:rFonts w:asciiTheme="majorBidi" w:hAnsiTheme="majorBidi" w:cstheme="majorBidi"/>
            <w:sz w:val="24"/>
            <w:szCs w:val="24"/>
          </w:rPr>
          <w:t xml:space="preserve"> </w:t>
        </w:r>
        <w:r>
          <w:rPr>
            <w:rFonts w:asciiTheme="majorBidi" w:hAnsiTheme="majorBidi" w:cstheme="majorBidi"/>
            <w:sz w:val="24"/>
            <w:szCs w:val="24"/>
          </w:rPr>
          <w:t>The</w:t>
        </w:r>
        <w:r w:rsidRPr="005D120C">
          <w:rPr>
            <w:rFonts w:asciiTheme="majorBidi" w:hAnsiTheme="majorBidi" w:cstheme="majorBidi"/>
            <w:sz w:val="24"/>
            <w:szCs w:val="24"/>
          </w:rPr>
          <w:t xml:space="preserve"> questionnaire</w:t>
        </w:r>
        <w:r>
          <w:rPr>
            <w:rFonts w:asciiTheme="majorBidi" w:hAnsiTheme="majorBidi" w:cstheme="majorBidi"/>
            <w:sz w:val="24"/>
            <w:szCs w:val="24"/>
          </w:rPr>
          <w:t>,</w:t>
        </w:r>
        <w:r w:rsidRPr="005D120C">
          <w:rPr>
            <w:rFonts w:asciiTheme="majorBidi" w:hAnsiTheme="majorBidi" w:cstheme="majorBidi"/>
            <w:sz w:val="24"/>
            <w:szCs w:val="24"/>
          </w:rPr>
          <w:t xml:space="preserve"> developed by Maier et al. (2013) </w:t>
        </w:r>
        <w:r>
          <w:rPr>
            <w:rFonts w:asciiTheme="majorBidi" w:hAnsiTheme="majorBidi" w:cstheme="majorBidi"/>
            <w:sz w:val="24"/>
            <w:szCs w:val="24"/>
          </w:rPr>
          <w:t xml:space="preserve">was translated into </w:t>
        </w:r>
        <w:r w:rsidRPr="00674405">
          <w:rPr>
            <w:rFonts w:asciiTheme="majorBidi" w:hAnsiTheme="majorBidi" w:cstheme="majorBidi"/>
            <w:sz w:val="24"/>
            <w:szCs w:val="24"/>
          </w:rPr>
          <w:t xml:space="preserve">Hebrew </w:t>
        </w:r>
        <w:r w:rsidRPr="00766FC5">
          <w:rPr>
            <w:rFonts w:asciiTheme="majorBidi" w:hAnsiTheme="majorBidi" w:cstheme="majorBidi"/>
            <w:sz w:val="24"/>
            <w:szCs w:val="24"/>
          </w:rPr>
          <w:t xml:space="preserve">and the wording of the statements was </w:t>
        </w:r>
        <w:commentRangeStart w:id="613"/>
        <w:r w:rsidRPr="00766FC5">
          <w:rPr>
            <w:rFonts w:asciiTheme="majorBidi" w:hAnsiTheme="majorBidi" w:cstheme="majorBidi"/>
            <w:sz w:val="24"/>
            <w:szCs w:val="24"/>
          </w:rPr>
          <w:t xml:space="preserve">adapted to be relevant to </w:t>
        </w:r>
      </w:ins>
      <w:ins w:id="614" w:author="ALE editor" w:date="2023-01-19T15:06:00Z">
        <w:r w:rsidR="001F0B8B">
          <w:rPr>
            <w:rFonts w:asciiTheme="majorBidi" w:hAnsiTheme="majorBidi" w:cstheme="majorBidi"/>
            <w:sz w:val="24"/>
            <w:szCs w:val="24"/>
          </w:rPr>
          <w:t xml:space="preserve">preschool </w:t>
        </w:r>
      </w:ins>
      <w:ins w:id="615" w:author="ALE editor" w:date="2023-01-17T17:59:00Z">
        <w:r w:rsidRPr="00766FC5">
          <w:rPr>
            <w:rFonts w:asciiTheme="majorBidi" w:hAnsiTheme="majorBidi" w:cstheme="majorBidi"/>
            <w:sz w:val="24"/>
            <w:szCs w:val="24"/>
          </w:rPr>
          <w:t xml:space="preserve">teachers </w:t>
        </w:r>
      </w:ins>
      <w:ins w:id="616" w:author="ALE editor" w:date="2023-01-19T15:06:00Z">
        <w:r w:rsidR="001F0B8B">
          <w:rPr>
            <w:rFonts w:asciiTheme="majorBidi" w:hAnsiTheme="majorBidi" w:cstheme="majorBidi"/>
            <w:sz w:val="24"/>
            <w:szCs w:val="24"/>
          </w:rPr>
          <w:t xml:space="preserve">implementing the S&amp;T program </w:t>
        </w:r>
      </w:ins>
      <w:ins w:id="617" w:author="ALE editor" w:date="2023-01-17T17:59:00Z">
        <w:r w:rsidRPr="00766FC5">
          <w:rPr>
            <w:rFonts w:asciiTheme="majorBidi" w:hAnsiTheme="majorBidi" w:cstheme="majorBidi"/>
            <w:sz w:val="24"/>
            <w:szCs w:val="24"/>
          </w:rPr>
          <w:t xml:space="preserve">in </w:t>
        </w:r>
      </w:ins>
      <w:commentRangeEnd w:id="613"/>
      <w:ins w:id="618" w:author="ALE editor" w:date="2023-01-19T15:07:00Z">
        <w:r w:rsidR="001F0B8B">
          <w:rPr>
            <w:rStyle w:val="CommentReference"/>
          </w:rPr>
          <w:commentReference w:id="613"/>
        </w:r>
      </w:ins>
      <w:ins w:id="619" w:author="ALE editor" w:date="2023-01-17T17:59:00Z">
        <w:r w:rsidRPr="00766FC5">
          <w:rPr>
            <w:rFonts w:asciiTheme="majorBidi" w:hAnsiTheme="majorBidi" w:cstheme="majorBidi"/>
            <w:sz w:val="24"/>
            <w:szCs w:val="24"/>
          </w:rPr>
          <w:t xml:space="preserve">Israel. </w:t>
        </w:r>
      </w:ins>
      <w:commentRangeStart w:id="620"/>
      <w:ins w:id="621" w:author="ALE editor" w:date="2023-01-17T18:45:00Z">
        <w:r w:rsidR="00171761">
          <w:rPr>
            <w:rFonts w:asciiTheme="majorBidi" w:hAnsiTheme="majorBidi" w:cstheme="majorBidi"/>
            <w:sz w:val="24"/>
            <w:szCs w:val="24"/>
          </w:rPr>
          <w:t>The</w:t>
        </w:r>
        <w:commentRangeEnd w:id="620"/>
        <w:r w:rsidR="00171761">
          <w:rPr>
            <w:rStyle w:val="CommentReference"/>
          </w:rPr>
          <w:commentReference w:id="620"/>
        </w:r>
        <w:r w:rsidR="00171761">
          <w:rPr>
            <w:rFonts w:asciiTheme="majorBidi" w:hAnsiTheme="majorBidi" w:cstheme="majorBidi"/>
            <w:sz w:val="24"/>
            <w:szCs w:val="24"/>
          </w:rPr>
          <w:t xml:space="preserve"> </w:t>
        </w:r>
        <w:r w:rsidR="00171761" w:rsidRPr="009A310D">
          <w:rPr>
            <w:rFonts w:asciiTheme="majorBidi" w:hAnsiTheme="majorBidi" w:cstheme="majorBidi"/>
            <w:sz w:val="24"/>
            <w:szCs w:val="24"/>
          </w:rPr>
          <w:t>questionnaire with</w:t>
        </w:r>
      </w:ins>
      <w:ins w:id="622" w:author="ALE editor" w:date="2023-01-19T15:06:00Z">
        <w:r w:rsidR="001F0B8B">
          <w:rPr>
            <w:rFonts w:asciiTheme="majorBidi" w:hAnsiTheme="majorBidi" w:cstheme="majorBidi"/>
            <w:sz w:val="24"/>
            <w:szCs w:val="24"/>
          </w:rPr>
          <w:t xml:space="preserve"> the</w:t>
        </w:r>
      </w:ins>
      <w:ins w:id="623" w:author="ALE editor" w:date="2023-01-17T18:45:00Z">
        <w:r w:rsidR="00171761" w:rsidRPr="009A310D">
          <w:rPr>
            <w:rFonts w:asciiTheme="majorBidi" w:hAnsiTheme="majorBidi" w:cstheme="majorBidi"/>
            <w:sz w:val="24"/>
            <w:szCs w:val="24"/>
          </w:rPr>
          <w:t xml:space="preserve"> 31 statements </w:t>
        </w:r>
      </w:ins>
      <w:ins w:id="624" w:author="ALE editor" w:date="2023-01-19T15:06:00Z">
        <w:r w:rsidR="001F0B8B">
          <w:rPr>
            <w:rFonts w:asciiTheme="majorBidi" w:hAnsiTheme="majorBidi" w:cstheme="majorBidi"/>
            <w:sz w:val="24"/>
            <w:szCs w:val="24"/>
          </w:rPr>
          <w:t>in the questionnaire and the</w:t>
        </w:r>
      </w:ins>
      <w:ins w:id="625" w:author="ALE editor" w:date="2023-01-17T18:45:00Z">
        <w:r w:rsidR="00171761">
          <w:rPr>
            <w:rFonts w:asciiTheme="majorBidi" w:hAnsiTheme="majorBidi" w:cstheme="majorBidi"/>
            <w:sz w:val="24"/>
            <w:szCs w:val="24"/>
          </w:rPr>
          <w:t xml:space="preserve"> </w:t>
        </w:r>
      </w:ins>
      <w:ins w:id="626" w:author="ALE editor" w:date="2023-01-19T15:07:00Z">
        <w:r w:rsidR="001F0B8B">
          <w:rPr>
            <w:rFonts w:asciiTheme="majorBidi" w:hAnsiTheme="majorBidi" w:cstheme="majorBidi"/>
            <w:sz w:val="24"/>
            <w:szCs w:val="24"/>
          </w:rPr>
          <w:t xml:space="preserve">means and standard deviations of the </w:t>
        </w:r>
      </w:ins>
      <w:ins w:id="627" w:author="ALE editor" w:date="2023-01-17T18:45:00Z">
        <w:r w:rsidR="00171761">
          <w:rPr>
            <w:rFonts w:asciiTheme="majorBidi" w:hAnsiTheme="majorBidi" w:cstheme="majorBidi"/>
            <w:sz w:val="24"/>
            <w:szCs w:val="24"/>
          </w:rPr>
          <w:t xml:space="preserve">teachers' responses are shown in Table 1.  </w:t>
        </w:r>
      </w:ins>
    </w:p>
    <w:p w14:paraId="4BC85CF3" w14:textId="4ADE9CCB" w:rsidR="009A310D" w:rsidRDefault="00B15253"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In the second phase</w:t>
      </w:r>
      <w:r w:rsidR="00006F08">
        <w:rPr>
          <w:rFonts w:asciiTheme="majorBidi" w:hAnsiTheme="majorBidi" w:cstheme="majorBidi"/>
          <w:sz w:val="24"/>
          <w:szCs w:val="24"/>
        </w:rPr>
        <w:t>,</w:t>
      </w:r>
      <w:r w:rsidRPr="005D120C">
        <w:rPr>
          <w:rFonts w:asciiTheme="majorBidi" w:hAnsiTheme="majorBidi" w:cstheme="majorBidi"/>
          <w:sz w:val="24"/>
          <w:szCs w:val="24"/>
        </w:rPr>
        <w:t xml:space="preserve"> we conducted semi-structured personal interview</w:t>
      </w:r>
      <w:r w:rsidR="00006F08">
        <w:rPr>
          <w:rFonts w:asciiTheme="majorBidi" w:hAnsiTheme="majorBidi" w:cstheme="majorBidi"/>
          <w:sz w:val="24"/>
          <w:szCs w:val="24"/>
        </w:rPr>
        <w:t>s</w:t>
      </w:r>
      <w:r w:rsidRPr="005D120C">
        <w:rPr>
          <w:rFonts w:asciiTheme="majorBidi" w:hAnsiTheme="majorBidi" w:cstheme="majorBidi"/>
          <w:sz w:val="24"/>
          <w:szCs w:val="24"/>
        </w:rPr>
        <w:t xml:space="preserve"> with eight of the</w:t>
      </w:r>
      <w:ins w:id="628" w:author="ALE editor" w:date="2023-01-17T18:00:00Z">
        <w:r w:rsidR="00674405">
          <w:rPr>
            <w:rFonts w:asciiTheme="majorBidi" w:hAnsiTheme="majorBidi" w:cstheme="majorBidi"/>
            <w:sz w:val="24"/>
            <w:szCs w:val="24"/>
          </w:rPr>
          <w:t xml:space="preserve"> teachers</w:t>
        </w:r>
      </w:ins>
      <w:del w:id="629" w:author="ALE editor" w:date="2023-01-17T18:00:00Z">
        <w:r w:rsidR="00F8517F" w:rsidDel="00674405">
          <w:rPr>
            <w:rFonts w:asciiTheme="majorBidi" w:hAnsiTheme="majorBidi" w:cstheme="majorBidi"/>
            <w:sz w:val="24"/>
            <w:szCs w:val="24"/>
          </w:rPr>
          <w:delText>m</w:delText>
        </w:r>
      </w:del>
      <w:r w:rsidRPr="005D120C">
        <w:rPr>
          <w:rFonts w:asciiTheme="majorBidi" w:hAnsiTheme="majorBidi" w:cstheme="majorBidi"/>
          <w:sz w:val="24"/>
          <w:szCs w:val="24"/>
        </w:rPr>
        <w:t xml:space="preserve">. </w:t>
      </w:r>
      <w:r w:rsidR="00006F08" w:rsidRPr="005D120C">
        <w:rPr>
          <w:rFonts w:asciiTheme="majorBidi" w:hAnsiTheme="majorBidi" w:cstheme="majorBidi"/>
          <w:sz w:val="24"/>
          <w:szCs w:val="24"/>
        </w:rPr>
        <w:t>The interview</w:t>
      </w:r>
      <w:r w:rsidR="00006F08">
        <w:rPr>
          <w:rFonts w:asciiTheme="majorBidi" w:hAnsiTheme="majorBidi" w:cstheme="majorBidi"/>
          <w:sz w:val="24"/>
          <w:szCs w:val="24"/>
        </w:rPr>
        <w:t>s</w:t>
      </w:r>
      <w:r w:rsidR="00006F08" w:rsidRPr="005D120C">
        <w:rPr>
          <w:rFonts w:asciiTheme="majorBidi" w:hAnsiTheme="majorBidi" w:cstheme="majorBidi"/>
          <w:sz w:val="24"/>
          <w:szCs w:val="24"/>
        </w:rPr>
        <w:t xml:space="preserve"> lasted about 30-45 minutes</w:t>
      </w:r>
      <w:r w:rsidR="00006F08">
        <w:rPr>
          <w:rFonts w:asciiTheme="majorBidi" w:hAnsiTheme="majorBidi" w:cstheme="majorBidi"/>
          <w:sz w:val="24"/>
          <w:szCs w:val="24"/>
        </w:rPr>
        <w:t xml:space="preserve">. </w:t>
      </w:r>
      <w:r w:rsidRPr="005D120C">
        <w:rPr>
          <w:rFonts w:asciiTheme="majorBidi" w:hAnsiTheme="majorBidi" w:cstheme="majorBidi"/>
          <w:sz w:val="24"/>
          <w:szCs w:val="24"/>
        </w:rPr>
        <w:t>The interview</w:t>
      </w:r>
      <w:r w:rsidR="00E15C66" w:rsidRPr="005D120C">
        <w:rPr>
          <w:rFonts w:asciiTheme="majorBidi" w:hAnsiTheme="majorBidi" w:cstheme="majorBidi"/>
          <w:sz w:val="24"/>
          <w:szCs w:val="24"/>
        </w:rPr>
        <w:t xml:space="preserve">, developed by Spektor-Levy et al. </w:t>
      </w:r>
      <w:r w:rsidR="00F8517F">
        <w:rPr>
          <w:rFonts w:asciiTheme="majorBidi" w:hAnsiTheme="majorBidi" w:cstheme="majorBidi"/>
          <w:sz w:val="24"/>
          <w:szCs w:val="24"/>
        </w:rPr>
        <w:t>(</w:t>
      </w:r>
      <w:r w:rsidR="00E15C66" w:rsidRPr="005D120C">
        <w:rPr>
          <w:rFonts w:asciiTheme="majorBidi" w:hAnsiTheme="majorBidi" w:cstheme="majorBidi"/>
          <w:sz w:val="24"/>
          <w:szCs w:val="24"/>
        </w:rPr>
        <w:t>2011),</w:t>
      </w:r>
      <w:r w:rsidRPr="005D120C">
        <w:rPr>
          <w:rFonts w:asciiTheme="majorBidi" w:hAnsiTheme="majorBidi" w:cstheme="majorBidi"/>
          <w:sz w:val="24"/>
          <w:szCs w:val="24"/>
        </w:rPr>
        <w:t xml:space="preserve"> examined the teachers</w:t>
      </w:r>
      <w:r w:rsidR="00AE36A1">
        <w:rPr>
          <w:rFonts w:asciiTheme="majorBidi" w:hAnsiTheme="majorBidi" w:cstheme="majorBidi"/>
          <w:sz w:val="24"/>
          <w:szCs w:val="24"/>
        </w:rPr>
        <w:t>’</w:t>
      </w:r>
      <w:r w:rsidRPr="005D120C">
        <w:rPr>
          <w:rFonts w:asciiTheme="majorBidi" w:hAnsiTheme="majorBidi" w:cstheme="majorBidi"/>
          <w:sz w:val="24"/>
          <w:szCs w:val="24"/>
        </w:rPr>
        <w:t xml:space="preserve"> attitudes regarding the</w:t>
      </w:r>
      <w:r w:rsidR="00006F08">
        <w:rPr>
          <w:rFonts w:asciiTheme="majorBidi" w:hAnsiTheme="majorBidi" w:cstheme="majorBidi"/>
          <w:sz w:val="24"/>
          <w:szCs w:val="24"/>
        </w:rPr>
        <w:t>ir</w:t>
      </w:r>
      <w:r w:rsidRPr="005D120C">
        <w:rPr>
          <w:rFonts w:asciiTheme="majorBidi" w:hAnsiTheme="majorBidi" w:cstheme="majorBidi"/>
          <w:sz w:val="24"/>
          <w:szCs w:val="24"/>
        </w:rPr>
        <w:t xml:space="preserve"> </w:t>
      </w:r>
      <w:r w:rsidR="004A70AF">
        <w:rPr>
          <w:rFonts w:asciiTheme="majorBidi" w:hAnsiTheme="majorBidi" w:cstheme="majorBidi"/>
          <w:sz w:val="24"/>
          <w:szCs w:val="24"/>
        </w:rPr>
        <w:t>implement</w:t>
      </w:r>
      <w:r w:rsidR="004A70AF" w:rsidRPr="005D120C">
        <w:rPr>
          <w:rFonts w:asciiTheme="majorBidi" w:hAnsiTheme="majorBidi" w:cstheme="majorBidi"/>
          <w:sz w:val="24"/>
          <w:szCs w:val="24"/>
        </w:rPr>
        <w:t xml:space="preserve">ation </w:t>
      </w:r>
      <w:r w:rsidRPr="005D120C">
        <w:rPr>
          <w:rFonts w:asciiTheme="majorBidi" w:hAnsiTheme="majorBidi" w:cstheme="majorBidi"/>
          <w:sz w:val="24"/>
          <w:szCs w:val="24"/>
        </w:rPr>
        <w:t xml:space="preserve">of </w:t>
      </w:r>
      <w:r w:rsidR="004A70AF">
        <w:rPr>
          <w:rFonts w:asciiTheme="majorBidi" w:hAnsiTheme="majorBidi" w:cstheme="majorBidi"/>
          <w:sz w:val="24"/>
          <w:szCs w:val="24"/>
        </w:rPr>
        <w:t xml:space="preserve">the official </w:t>
      </w:r>
      <w:r w:rsidR="00E15C66" w:rsidRPr="005D120C">
        <w:rPr>
          <w:rFonts w:asciiTheme="majorBidi" w:hAnsiTheme="majorBidi" w:cstheme="majorBidi"/>
          <w:sz w:val="24"/>
          <w:szCs w:val="24"/>
        </w:rPr>
        <w:t>S&amp;T program</w:t>
      </w:r>
      <w:r w:rsidR="00006F08">
        <w:rPr>
          <w:rFonts w:asciiTheme="majorBidi" w:hAnsiTheme="majorBidi" w:cstheme="majorBidi"/>
          <w:sz w:val="24"/>
          <w:szCs w:val="24"/>
        </w:rPr>
        <w:t>,</w:t>
      </w:r>
      <w:r w:rsidRPr="005D120C">
        <w:rPr>
          <w:rFonts w:asciiTheme="majorBidi" w:hAnsiTheme="majorBidi" w:cstheme="majorBidi"/>
          <w:sz w:val="24"/>
          <w:szCs w:val="24"/>
        </w:rPr>
        <w:t xml:space="preserve"> </w:t>
      </w:r>
      <w:r w:rsidR="00006F08">
        <w:rPr>
          <w:rFonts w:asciiTheme="majorBidi" w:hAnsiTheme="majorBidi" w:cstheme="majorBidi"/>
          <w:sz w:val="24"/>
          <w:szCs w:val="24"/>
        </w:rPr>
        <w:t>including</w:t>
      </w:r>
      <w:r w:rsidRPr="005D120C">
        <w:rPr>
          <w:rFonts w:asciiTheme="majorBidi" w:hAnsiTheme="majorBidi" w:cstheme="majorBidi"/>
          <w:sz w:val="24"/>
          <w:szCs w:val="24"/>
        </w:rPr>
        <w:t xml:space="preserve"> scientific content, teaching methods</w:t>
      </w:r>
      <w:ins w:id="630" w:author="ALE editor" w:date="2023-01-17T18:01:00Z">
        <w:r w:rsidR="00674405">
          <w:rPr>
            <w:rFonts w:asciiTheme="majorBidi" w:hAnsiTheme="majorBidi" w:cstheme="majorBidi"/>
            <w:sz w:val="24"/>
            <w:szCs w:val="24"/>
          </w:rPr>
          <w:t>,</w:t>
        </w:r>
      </w:ins>
      <w:r w:rsidRPr="005D120C">
        <w:rPr>
          <w:rFonts w:asciiTheme="majorBidi" w:hAnsiTheme="majorBidi" w:cstheme="majorBidi"/>
          <w:sz w:val="24"/>
          <w:szCs w:val="24"/>
        </w:rPr>
        <w:t xml:space="preserve"> and </w:t>
      </w:r>
      <w:r w:rsidR="00006F08">
        <w:rPr>
          <w:rFonts w:asciiTheme="majorBidi" w:hAnsiTheme="majorBidi" w:cstheme="majorBidi"/>
          <w:sz w:val="24"/>
          <w:szCs w:val="24"/>
        </w:rPr>
        <w:t>activities</w:t>
      </w:r>
      <w:r w:rsidRPr="005D120C">
        <w:rPr>
          <w:rFonts w:asciiTheme="majorBidi" w:hAnsiTheme="majorBidi" w:cstheme="majorBidi"/>
          <w:sz w:val="24"/>
          <w:szCs w:val="24"/>
        </w:rPr>
        <w:t xml:space="preserve">. </w:t>
      </w:r>
      <w:r w:rsidR="004A70AF">
        <w:rPr>
          <w:rFonts w:asciiTheme="majorBidi" w:hAnsiTheme="majorBidi" w:cstheme="majorBidi"/>
          <w:sz w:val="24"/>
          <w:szCs w:val="24"/>
        </w:rPr>
        <w:t xml:space="preserve">We </w:t>
      </w:r>
      <w:r w:rsidR="0045781B">
        <w:rPr>
          <w:rFonts w:asciiTheme="majorBidi" w:hAnsiTheme="majorBidi" w:cstheme="majorBidi"/>
          <w:sz w:val="24"/>
          <w:szCs w:val="24"/>
        </w:rPr>
        <w:t>added</w:t>
      </w:r>
      <w:r w:rsidRPr="005D120C">
        <w:rPr>
          <w:rFonts w:asciiTheme="majorBidi" w:hAnsiTheme="majorBidi" w:cstheme="majorBidi"/>
          <w:sz w:val="24"/>
          <w:szCs w:val="24"/>
        </w:rPr>
        <w:t xml:space="preserve"> questions regarding the frequency of scientific activit</w:t>
      </w:r>
      <w:r w:rsidR="00006F08">
        <w:rPr>
          <w:rFonts w:asciiTheme="majorBidi" w:hAnsiTheme="majorBidi" w:cstheme="majorBidi"/>
          <w:sz w:val="24"/>
          <w:szCs w:val="24"/>
        </w:rPr>
        <w:t>ies</w:t>
      </w:r>
      <w:r w:rsidRPr="005D120C">
        <w:rPr>
          <w:rFonts w:asciiTheme="majorBidi" w:hAnsiTheme="majorBidi" w:cstheme="majorBidi"/>
          <w:sz w:val="24"/>
          <w:szCs w:val="24"/>
        </w:rPr>
        <w:t xml:space="preserve"> in the </w:t>
      </w:r>
      <w:r w:rsidR="00006F08">
        <w:rPr>
          <w:rFonts w:asciiTheme="majorBidi" w:hAnsiTheme="majorBidi" w:cstheme="majorBidi"/>
          <w:sz w:val="24"/>
          <w:szCs w:val="24"/>
        </w:rPr>
        <w:t>p</w:t>
      </w:r>
      <w:r w:rsidR="00006F08" w:rsidRPr="005D120C">
        <w:rPr>
          <w:rFonts w:asciiTheme="majorBidi" w:hAnsiTheme="majorBidi" w:cstheme="majorBidi"/>
          <w:sz w:val="24"/>
          <w:szCs w:val="24"/>
        </w:rPr>
        <w:t>reschool</w:t>
      </w:r>
      <w:r w:rsidRPr="005D120C">
        <w:rPr>
          <w:rFonts w:asciiTheme="majorBidi" w:hAnsiTheme="majorBidi" w:cstheme="majorBidi"/>
          <w:sz w:val="24"/>
          <w:szCs w:val="24"/>
        </w:rPr>
        <w:t>, the learning environment, scientific equipment</w:t>
      </w:r>
      <w:r w:rsidR="00006F08">
        <w:rPr>
          <w:rFonts w:asciiTheme="majorBidi" w:hAnsiTheme="majorBidi" w:cstheme="majorBidi"/>
          <w:sz w:val="24"/>
          <w:szCs w:val="24"/>
        </w:rPr>
        <w:t xml:space="preserve"> used</w:t>
      </w:r>
      <w:r w:rsidRPr="005D120C">
        <w:rPr>
          <w:rFonts w:asciiTheme="majorBidi" w:hAnsiTheme="majorBidi" w:cstheme="majorBidi"/>
          <w:sz w:val="24"/>
          <w:szCs w:val="24"/>
        </w:rPr>
        <w:t xml:space="preserve">, familiarity with the </w:t>
      </w:r>
      <w:r w:rsidR="00E15C66" w:rsidRPr="005D120C">
        <w:rPr>
          <w:rFonts w:asciiTheme="majorBidi" w:hAnsiTheme="majorBidi" w:cstheme="majorBidi"/>
          <w:sz w:val="24"/>
          <w:szCs w:val="24"/>
        </w:rPr>
        <w:t xml:space="preserve">scientific </w:t>
      </w:r>
      <w:r w:rsidR="00006F08">
        <w:rPr>
          <w:rFonts w:asciiTheme="majorBidi" w:hAnsiTheme="majorBidi" w:cstheme="majorBidi"/>
          <w:sz w:val="24"/>
          <w:szCs w:val="24"/>
        </w:rPr>
        <w:t xml:space="preserve">educational </w:t>
      </w:r>
      <w:r w:rsidR="00E15C66" w:rsidRPr="005D120C">
        <w:rPr>
          <w:rFonts w:asciiTheme="majorBidi" w:hAnsiTheme="majorBidi" w:cstheme="majorBidi"/>
          <w:sz w:val="24"/>
          <w:szCs w:val="24"/>
        </w:rPr>
        <w:t>materials</w:t>
      </w:r>
      <w:r w:rsidRPr="005D120C">
        <w:rPr>
          <w:rFonts w:asciiTheme="majorBidi" w:hAnsiTheme="majorBidi" w:cstheme="majorBidi"/>
          <w:sz w:val="24"/>
          <w:szCs w:val="24"/>
        </w:rPr>
        <w:t xml:space="preserve"> </w:t>
      </w:r>
      <w:r w:rsidR="00006F08">
        <w:rPr>
          <w:rFonts w:asciiTheme="majorBidi" w:hAnsiTheme="majorBidi" w:cstheme="majorBidi"/>
          <w:sz w:val="24"/>
          <w:szCs w:val="24"/>
        </w:rPr>
        <w:lastRenderedPageBreak/>
        <w:t>used</w:t>
      </w:r>
      <w:r w:rsidRPr="005D120C">
        <w:rPr>
          <w:rFonts w:asciiTheme="majorBidi" w:hAnsiTheme="majorBidi" w:cstheme="majorBidi"/>
          <w:sz w:val="24"/>
          <w:szCs w:val="24"/>
        </w:rPr>
        <w:t xml:space="preserve">, </w:t>
      </w:r>
      <w:r w:rsidR="004A70AF">
        <w:rPr>
          <w:rFonts w:asciiTheme="majorBidi" w:hAnsiTheme="majorBidi" w:cstheme="majorBidi"/>
          <w:sz w:val="24"/>
          <w:szCs w:val="24"/>
        </w:rPr>
        <w:t>familiarity with</w:t>
      </w:r>
      <w:r w:rsidRPr="005D120C">
        <w:rPr>
          <w:rFonts w:asciiTheme="majorBidi" w:hAnsiTheme="majorBidi" w:cstheme="majorBidi"/>
          <w:sz w:val="24"/>
          <w:szCs w:val="24"/>
        </w:rPr>
        <w:t xml:space="preserve"> the program goals</w:t>
      </w:r>
      <w:r w:rsidR="00006F08">
        <w:rPr>
          <w:rFonts w:asciiTheme="majorBidi" w:hAnsiTheme="majorBidi" w:cstheme="majorBidi"/>
          <w:sz w:val="24"/>
          <w:szCs w:val="24"/>
        </w:rPr>
        <w:t>,</w:t>
      </w:r>
      <w:r w:rsidRPr="005D120C">
        <w:rPr>
          <w:rFonts w:asciiTheme="majorBidi" w:hAnsiTheme="majorBidi" w:cstheme="majorBidi"/>
          <w:sz w:val="24"/>
          <w:szCs w:val="24"/>
        </w:rPr>
        <w:t xml:space="preserve"> difficulties arising while teaching </w:t>
      </w:r>
      <w:r w:rsidR="0045781B">
        <w:rPr>
          <w:rFonts w:asciiTheme="majorBidi" w:hAnsiTheme="majorBidi" w:cstheme="majorBidi"/>
          <w:sz w:val="24"/>
          <w:szCs w:val="24"/>
        </w:rPr>
        <w:t>the program</w:t>
      </w:r>
      <w:r w:rsidR="004A70AF">
        <w:rPr>
          <w:rFonts w:asciiTheme="majorBidi" w:hAnsiTheme="majorBidi" w:cstheme="majorBidi"/>
          <w:sz w:val="24"/>
          <w:szCs w:val="24"/>
        </w:rPr>
        <w:t xml:space="preserve"> and their suggestions to </w:t>
      </w:r>
      <w:del w:id="631" w:author="ALE editor" w:date="2023-01-17T18:01:00Z">
        <w:r w:rsidR="004A70AF" w:rsidDel="00674405">
          <w:rPr>
            <w:rFonts w:asciiTheme="majorBidi" w:hAnsiTheme="majorBidi" w:cstheme="majorBidi"/>
            <w:sz w:val="24"/>
            <w:szCs w:val="24"/>
          </w:rPr>
          <w:delText xml:space="preserve">promote </w:delText>
        </w:r>
      </w:del>
      <w:ins w:id="632" w:author="ALE editor" w:date="2023-01-17T18:01:00Z">
        <w:r w:rsidR="00674405">
          <w:rPr>
            <w:rFonts w:asciiTheme="majorBidi" w:hAnsiTheme="majorBidi" w:cstheme="majorBidi"/>
            <w:sz w:val="24"/>
            <w:szCs w:val="24"/>
          </w:rPr>
          <w:t xml:space="preserve">improve </w:t>
        </w:r>
      </w:ins>
      <w:r w:rsidR="0095336E">
        <w:rPr>
          <w:rFonts w:asciiTheme="majorBidi" w:hAnsiTheme="majorBidi" w:cstheme="majorBidi"/>
          <w:sz w:val="24"/>
          <w:szCs w:val="24"/>
        </w:rPr>
        <w:t>its</w:t>
      </w:r>
      <w:r w:rsidR="004A70AF">
        <w:rPr>
          <w:rFonts w:asciiTheme="majorBidi" w:hAnsiTheme="majorBidi" w:cstheme="majorBidi"/>
          <w:sz w:val="24"/>
          <w:szCs w:val="24"/>
        </w:rPr>
        <w:t xml:space="preserve"> implement</w:t>
      </w:r>
      <w:ins w:id="633" w:author="ALE editor" w:date="2023-01-17T18:01:00Z">
        <w:r w:rsidR="00674405">
          <w:rPr>
            <w:rFonts w:asciiTheme="majorBidi" w:hAnsiTheme="majorBidi" w:cstheme="majorBidi"/>
            <w:sz w:val="24"/>
            <w:szCs w:val="24"/>
          </w:rPr>
          <w:t>ation</w:t>
        </w:r>
      </w:ins>
      <w:del w:id="634" w:author="ALE editor" w:date="2023-01-17T18:01:00Z">
        <w:r w:rsidR="004A70AF" w:rsidDel="00674405">
          <w:rPr>
            <w:rFonts w:asciiTheme="majorBidi" w:hAnsiTheme="majorBidi" w:cstheme="majorBidi"/>
            <w:sz w:val="24"/>
            <w:szCs w:val="24"/>
          </w:rPr>
          <w:delText>ing</w:delText>
        </w:r>
      </w:del>
      <w:r w:rsidRPr="005D120C">
        <w:rPr>
          <w:rFonts w:asciiTheme="majorBidi" w:hAnsiTheme="majorBidi" w:cstheme="majorBidi"/>
          <w:sz w:val="24"/>
          <w:szCs w:val="24"/>
        </w:rPr>
        <w:t>.</w:t>
      </w:r>
    </w:p>
    <w:p w14:paraId="39111D26" w14:textId="77777777" w:rsidR="009A310D" w:rsidRPr="009A310D" w:rsidRDefault="009A310D" w:rsidP="00886666">
      <w:pPr>
        <w:bidi w:val="0"/>
        <w:spacing w:after="0" w:line="480" w:lineRule="auto"/>
        <w:ind w:right="-90" w:firstLine="720"/>
        <w:rPr>
          <w:rFonts w:asciiTheme="majorBidi" w:hAnsiTheme="majorBidi" w:cstheme="majorBidi"/>
          <w:sz w:val="24"/>
          <w:szCs w:val="24"/>
          <w:rtl/>
        </w:rPr>
      </w:pPr>
    </w:p>
    <w:p w14:paraId="60981F6F" w14:textId="39C1279B" w:rsidR="009A310D" w:rsidRPr="00E84C5D" w:rsidRDefault="009A310D" w:rsidP="00886666">
      <w:pPr>
        <w:bidi w:val="0"/>
        <w:spacing w:after="0" w:line="480" w:lineRule="auto"/>
        <w:ind w:right="-90" w:firstLine="720"/>
        <w:rPr>
          <w:rFonts w:asciiTheme="majorBidi" w:hAnsiTheme="majorBidi" w:cstheme="majorBidi"/>
          <w:i/>
          <w:iCs/>
          <w:sz w:val="24"/>
          <w:szCs w:val="24"/>
        </w:rPr>
      </w:pPr>
      <w:r w:rsidRPr="00E84C5D">
        <w:rPr>
          <w:rFonts w:asciiTheme="majorBidi" w:hAnsiTheme="majorBidi" w:cstheme="majorBidi"/>
          <w:i/>
          <w:iCs/>
          <w:sz w:val="24"/>
          <w:szCs w:val="24"/>
        </w:rPr>
        <w:t>2.2 Analysis of the Findings</w:t>
      </w:r>
    </w:p>
    <w:p w14:paraId="46FABCFD" w14:textId="4219472A" w:rsidR="009A310D" w:rsidRPr="009A310D" w:rsidRDefault="009A310D" w:rsidP="00886666">
      <w:pPr>
        <w:bidi w:val="0"/>
        <w:spacing w:after="0" w:line="480" w:lineRule="auto"/>
        <w:ind w:right="-90" w:firstLine="720"/>
        <w:rPr>
          <w:rFonts w:asciiTheme="majorBidi" w:hAnsiTheme="majorBidi" w:cstheme="majorBidi"/>
          <w:sz w:val="24"/>
          <w:szCs w:val="24"/>
        </w:rPr>
      </w:pPr>
      <w:r w:rsidRPr="009A310D">
        <w:rPr>
          <w:rFonts w:asciiTheme="majorBidi" w:hAnsiTheme="majorBidi" w:cstheme="majorBidi"/>
          <w:sz w:val="24"/>
          <w:szCs w:val="24"/>
        </w:rPr>
        <w:t>2.</w:t>
      </w:r>
      <w:r>
        <w:rPr>
          <w:rFonts w:asciiTheme="majorBidi" w:hAnsiTheme="majorBidi" w:cstheme="majorBidi"/>
          <w:sz w:val="24"/>
          <w:szCs w:val="24"/>
        </w:rPr>
        <w:t>2</w:t>
      </w:r>
      <w:r w:rsidRPr="009A310D">
        <w:rPr>
          <w:rFonts w:asciiTheme="majorBidi" w:hAnsiTheme="majorBidi" w:cstheme="majorBidi"/>
          <w:sz w:val="24"/>
          <w:szCs w:val="24"/>
        </w:rPr>
        <w:t>.1. Quantitative Analysis</w:t>
      </w:r>
    </w:p>
    <w:p w14:paraId="01158CA5" w14:textId="77777777" w:rsidR="00C26EF4" w:rsidRPr="009A310D" w:rsidRDefault="009A310D" w:rsidP="00C26EF4">
      <w:pPr>
        <w:bidi w:val="0"/>
        <w:spacing w:after="0" w:line="480" w:lineRule="auto"/>
        <w:ind w:right="-90" w:firstLine="720"/>
        <w:rPr>
          <w:moveTo w:id="635" w:author="ALE editor" w:date="2023-01-17T18:43:00Z"/>
          <w:rFonts w:asciiTheme="majorBidi" w:hAnsiTheme="majorBidi" w:cstheme="majorBidi"/>
          <w:sz w:val="24"/>
          <w:szCs w:val="24"/>
        </w:rPr>
      </w:pPr>
      <w:r w:rsidRPr="009A310D">
        <w:rPr>
          <w:rFonts w:asciiTheme="majorBidi" w:hAnsiTheme="majorBidi" w:cstheme="majorBidi"/>
          <w:sz w:val="24"/>
          <w:szCs w:val="24"/>
        </w:rPr>
        <w:t xml:space="preserve">The 31 statements were grouped into four categories, which were found to be reliable via a factor analysis using the varimax method with orthogonal rotation, as shown in Table 2. </w:t>
      </w:r>
      <w:moveToRangeStart w:id="636" w:author="ALE editor" w:date="2023-01-17T18:43:00Z" w:name="move124873430"/>
      <w:moveTo w:id="637" w:author="ALE editor" w:date="2023-01-17T18:43:00Z">
        <w:r w:rsidR="00C26EF4" w:rsidRPr="009A310D">
          <w:rPr>
            <w:rFonts w:asciiTheme="majorBidi" w:hAnsiTheme="majorBidi" w:cstheme="majorBidi"/>
            <w:sz w:val="24"/>
            <w:szCs w:val="24"/>
          </w:rPr>
          <w:t xml:space="preserve">Four </w:t>
        </w:r>
        <w:commentRangeStart w:id="638"/>
        <w:r w:rsidR="00C26EF4" w:rsidRPr="009A310D">
          <w:rPr>
            <w:rFonts w:asciiTheme="majorBidi" w:hAnsiTheme="majorBidi" w:cstheme="majorBidi"/>
            <w:sz w:val="24"/>
            <w:szCs w:val="24"/>
          </w:rPr>
          <w:t>statements</w:t>
        </w:r>
      </w:moveTo>
      <w:commentRangeEnd w:id="638"/>
      <w:r w:rsidR="00C26EF4">
        <w:rPr>
          <w:rStyle w:val="CommentReference"/>
        </w:rPr>
        <w:commentReference w:id="638"/>
      </w:r>
      <w:moveTo w:id="639" w:author="ALE editor" w:date="2023-01-17T18:43:00Z">
        <w:r w:rsidR="00C26EF4" w:rsidRPr="009A310D">
          <w:rPr>
            <w:rFonts w:asciiTheme="majorBidi" w:hAnsiTheme="majorBidi" w:cstheme="majorBidi"/>
            <w:sz w:val="24"/>
            <w:szCs w:val="24"/>
          </w:rPr>
          <w:t xml:space="preserve"> were omitted from the original questionnaire due to low Cronbach’s alpha values. </w:t>
        </w:r>
      </w:moveTo>
    </w:p>
    <w:moveToRangeEnd w:id="636"/>
    <w:p w14:paraId="2845B67E" w14:textId="32C14659" w:rsidR="00D14C60" w:rsidRPr="00D14C60" w:rsidRDefault="00D14C60" w:rsidP="00886666">
      <w:pPr>
        <w:bidi w:val="0"/>
        <w:spacing w:after="0" w:line="480" w:lineRule="auto"/>
        <w:ind w:right="-90" w:firstLine="720"/>
        <w:rPr>
          <w:rFonts w:asciiTheme="majorBidi" w:hAnsiTheme="majorBidi" w:cstheme="majorBidi"/>
          <w:sz w:val="24"/>
          <w:szCs w:val="24"/>
        </w:rPr>
      </w:pPr>
      <w:r>
        <w:rPr>
          <w:rFonts w:asciiTheme="majorBidi" w:hAnsiTheme="majorBidi" w:cstheme="majorBidi"/>
          <w:sz w:val="24"/>
          <w:szCs w:val="24"/>
        </w:rPr>
        <w:t>W</w:t>
      </w:r>
      <w:r w:rsidRPr="00D14C60">
        <w:rPr>
          <w:rFonts w:asciiTheme="majorBidi" w:hAnsiTheme="majorBidi" w:cstheme="majorBidi"/>
          <w:sz w:val="24"/>
          <w:szCs w:val="24"/>
        </w:rPr>
        <w:t xml:space="preserve">e conducted a mapping analysis that revealed links between the categories. After the mapping analysis, a new order of categories was created that are shown in </w:t>
      </w:r>
      <w:ins w:id="640" w:author="ALE editor" w:date="2023-01-17T18:43:00Z">
        <w:r w:rsidR="00C26EF4">
          <w:rPr>
            <w:rFonts w:asciiTheme="majorBidi" w:hAnsiTheme="majorBidi" w:cstheme="majorBidi"/>
            <w:sz w:val="24"/>
            <w:szCs w:val="24"/>
          </w:rPr>
          <w:t>T</w:t>
        </w:r>
      </w:ins>
      <w:del w:id="641" w:author="ALE editor" w:date="2023-01-17T18:43:00Z">
        <w:r w:rsidRPr="00D14C60" w:rsidDel="00C26EF4">
          <w:rPr>
            <w:rFonts w:asciiTheme="majorBidi" w:hAnsiTheme="majorBidi" w:cstheme="majorBidi"/>
            <w:sz w:val="24"/>
            <w:szCs w:val="24"/>
          </w:rPr>
          <w:delText>t</w:delText>
        </w:r>
      </w:del>
      <w:r w:rsidRPr="00D14C60">
        <w:rPr>
          <w:rFonts w:asciiTheme="majorBidi" w:hAnsiTheme="majorBidi" w:cstheme="majorBidi"/>
          <w:sz w:val="24"/>
          <w:szCs w:val="24"/>
        </w:rPr>
        <w:t>able 2</w:t>
      </w:r>
      <w:r w:rsidRPr="00D14C60">
        <w:rPr>
          <w:rFonts w:asciiTheme="majorBidi" w:hAnsiTheme="majorBidi" w:cs="Times New Roman"/>
          <w:sz w:val="24"/>
          <w:szCs w:val="24"/>
          <w:rtl/>
        </w:rPr>
        <w:t>:</w:t>
      </w:r>
    </w:p>
    <w:p w14:paraId="1576CBD4" w14:textId="77777777" w:rsidR="00D14C60" w:rsidRPr="00D14C60" w:rsidRDefault="00D14C60" w:rsidP="00886666">
      <w:pPr>
        <w:bidi w:val="0"/>
        <w:spacing w:after="0" w:line="480" w:lineRule="auto"/>
        <w:ind w:right="-90" w:firstLine="720"/>
        <w:rPr>
          <w:rFonts w:asciiTheme="majorBidi" w:hAnsiTheme="majorBidi" w:cstheme="majorBidi"/>
          <w:sz w:val="24"/>
          <w:szCs w:val="24"/>
        </w:rPr>
      </w:pPr>
      <w:r w:rsidRPr="00D14C60">
        <w:rPr>
          <w:rFonts w:asciiTheme="majorBidi" w:hAnsiTheme="majorBidi" w:cstheme="majorBidi"/>
          <w:sz w:val="24"/>
          <w:szCs w:val="24"/>
        </w:rPr>
        <w:t>a.</w:t>
      </w:r>
      <w:r w:rsidRPr="00D14C60">
        <w:rPr>
          <w:rFonts w:asciiTheme="majorBidi" w:hAnsiTheme="majorBidi" w:cs="Times New Roman"/>
          <w:sz w:val="24"/>
          <w:szCs w:val="24"/>
          <w:rtl/>
        </w:rPr>
        <w:tab/>
      </w:r>
      <w:r w:rsidRPr="00D14C60">
        <w:rPr>
          <w:rFonts w:asciiTheme="majorBidi" w:hAnsiTheme="majorBidi" w:cstheme="majorBidi"/>
          <w:sz w:val="24"/>
          <w:szCs w:val="24"/>
        </w:rPr>
        <w:t>Preschool teachers’ attitudes towards the importance of the S&amp;T education program in preschools</w:t>
      </w:r>
      <w:r w:rsidRPr="00D14C60">
        <w:rPr>
          <w:rFonts w:asciiTheme="majorBidi" w:hAnsiTheme="majorBidi" w:cs="Times New Roman"/>
          <w:sz w:val="24"/>
          <w:szCs w:val="24"/>
          <w:rtl/>
        </w:rPr>
        <w:t>.</w:t>
      </w:r>
    </w:p>
    <w:p w14:paraId="09764582" w14:textId="77777777" w:rsidR="00D14C60" w:rsidRPr="00D14C60" w:rsidRDefault="00D14C60" w:rsidP="00886666">
      <w:pPr>
        <w:bidi w:val="0"/>
        <w:spacing w:after="0" w:line="480" w:lineRule="auto"/>
        <w:ind w:right="-90" w:firstLine="720"/>
        <w:rPr>
          <w:rFonts w:asciiTheme="majorBidi" w:hAnsiTheme="majorBidi" w:cstheme="majorBidi"/>
          <w:sz w:val="24"/>
          <w:szCs w:val="24"/>
        </w:rPr>
      </w:pPr>
      <w:r w:rsidRPr="00D14C60">
        <w:rPr>
          <w:rFonts w:asciiTheme="majorBidi" w:hAnsiTheme="majorBidi" w:cstheme="majorBidi"/>
          <w:sz w:val="24"/>
          <w:szCs w:val="24"/>
        </w:rPr>
        <w:t>b.</w:t>
      </w:r>
      <w:r w:rsidRPr="00D14C60">
        <w:rPr>
          <w:rFonts w:asciiTheme="majorBidi" w:hAnsiTheme="majorBidi" w:cs="Times New Roman"/>
          <w:sz w:val="24"/>
          <w:szCs w:val="24"/>
          <w:rtl/>
        </w:rPr>
        <w:tab/>
      </w:r>
      <w:r w:rsidRPr="00D14C60">
        <w:rPr>
          <w:rFonts w:asciiTheme="majorBidi" w:hAnsiTheme="majorBidi" w:cstheme="majorBidi"/>
          <w:sz w:val="24"/>
          <w:szCs w:val="24"/>
        </w:rPr>
        <w:t>The teachers’ level of confidence in teaching science in preschool</w:t>
      </w:r>
      <w:r w:rsidRPr="00D14C60">
        <w:rPr>
          <w:rFonts w:asciiTheme="majorBidi" w:hAnsiTheme="majorBidi" w:cs="Times New Roman"/>
          <w:sz w:val="24"/>
          <w:szCs w:val="24"/>
          <w:rtl/>
        </w:rPr>
        <w:t>.</w:t>
      </w:r>
    </w:p>
    <w:p w14:paraId="19553644" w14:textId="77777777" w:rsidR="00D14C60" w:rsidRPr="00D14C60" w:rsidRDefault="00D14C60" w:rsidP="00886666">
      <w:pPr>
        <w:bidi w:val="0"/>
        <w:spacing w:after="0" w:line="480" w:lineRule="auto"/>
        <w:ind w:right="-90" w:firstLine="720"/>
        <w:rPr>
          <w:rFonts w:asciiTheme="majorBidi" w:hAnsiTheme="majorBidi" w:cstheme="majorBidi"/>
          <w:sz w:val="24"/>
          <w:szCs w:val="24"/>
        </w:rPr>
      </w:pPr>
      <w:r w:rsidRPr="00D14C60">
        <w:rPr>
          <w:rFonts w:asciiTheme="majorBidi" w:hAnsiTheme="majorBidi" w:cstheme="majorBidi"/>
          <w:sz w:val="24"/>
          <w:szCs w:val="24"/>
        </w:rPr>
        <w:t>c.</w:t>
      </w:r>
      <w:r w:rsidRPr="00D14C60">
        <w:rPr>
          <w:rFonts w:asciiTheme="majorBidi" w:hAnsiTheme="majorBidi" w:cs="Times New Roman"/>
          <w:sz w:val="24"/>
          <w:szCs w:val="24"/>
          <w:rtl/>
        </w:rPr>
        <w:tab/>
      </w:r>
      <w:r w:rsidRPr="00D14C60">
        <w:rPr>
          <w:rFonts w:asciiTheme="majorBidi" w:hAnsiTheme="majorBidi" w:cstheme="majorBidi"/>
          <w:sz w:val="24"/>
          <w:szCs w:val="24"/>
        </w:rPr>
        <w:t>The teachers’ description of their implementation of science-based activities and the S&amp;T program in preschools</w:t>
      </w:r>
      <w:r w:rsidRPr="00D14C60">
        <w:rPr>
          <w:rFonts w:asciiTheme="majorBidi" w:hAnsiTheme="majorBidi" w:cs="Times New Roman"/>
          <w:sz w:val="24"/>
          <w:szCs w:val="24"/>
          <w:rtl/>
        </w:rPr>
        <w:t xml:space="preserve">. </w:t>
      </w:r>
    </w:p>
    <w:p w14:paraId="11960B7A" w14:textId="77777777" w:rsidR="00C26EF4" w:rsidRDefault="00D14C60" w:rsidP="00886666">
      <w:pPr>
        <w:bidi w:val="0"/>
        <w:spacing w:after="0" w:line="480" w:lineRule="auto"/>
        <w:ind w:right="-90" w:firstLine="720"/>
        <w:rPr>
          <w:ins w:id="642" w:author="ALE editor" w:date="2023-01-17T18:43:00Z"/>
          <w:rFonts w:asciiTheme="majorBidi" w:hAnsiTheme="majorBidi" w:cstheme="majorBidi"/>
          <w:sz w:val="24"/>
          <w:szCs w:val="24"/>
        </w:rPr>
      </w:pPr>
      <w:r w:rsidRPr="00D14C60">
        <w:rPr>
          <w:rFonts w:asciiTheme="majorBidi" w:hAnsiTheme="majorBidi" w:cstheme="majorBidi"/>
          <w:sz w:val="24"/>
          <w:szCs w:val="24"/>
        </w:rPr>
        <w:t>d.</w:t>
      </w:r>
      <w:r w:rsidRPr="00D14C60">
        <w:rPr>
          <w:rFonts w:asciiTheme="majorBidi" w:hAnsiTheme="majorBidi" w:cstheme="majorBidi"/>
          <w:sz w:val="24"/>
          <w:szCs w:val="24"/>
        </w:rPr>
        <w:tab/>
        <w:t>Difficulties the teachers described regarding implementation of the S&amp;T program.</w:t>
      </w:r>
      <w:r>
        <w:rPr>
          <w:rFonts w:asciiTheme="majorBidi" w:hAnsiTheme="majorBidi" w:cstheme="majorBidi"/>
          <w:sz w:val="24"/>
          <w:szCs w:val="24"/>
        </w:rPr>
        <w:t xml:space="preserve"> </w:t>
      </w:r>
    </w:p>
    <w:p w14:paraId="1C3123AF" w14:textId="442C09CD" w:rsidR="009A310D" w:rsidRPr="00C26EF4" w:rsidDel="00C26EF4" w:rsidRDefault="009A310D" w:rsidP="00C26EF4">
      <w:pPr>
        <w:bidi w:val="0"/>
        <w:spacing w:after="0" w:line="480" w:lineRule="auto"/>
        <w:ind w:right="-90" w:firstLine="720"/>
        <w:rPr>
          <w:moveFrom w:id="643" w:author="ALE editor" w:date="2023-01-17T18:43:00Z"/>
          <w:rFonts w:asciiTheme="majorBidi" w:hAnsiTheme="majorBidi" w:cstheme="majorBidi"/>
          <w:sz w:val="24"/>
          <w:szCs w:val="24"/>
        </w:rPr>
      </w:pPr>
      <w:moveFromRangeStart w:id="644" w:author="ALE editor" w:date="2023-01-17T18:43:00Z" w:name="move124873430"/>
      <w:moveFrom w:id="645" w:author="ALE editor" w:date="2023-01-17T18:43:00Z">
        <w:r w:rsidRPr="00C26EF4" w:rsidDel="00C26EF4">
          <w:rPr>
            <w:rFonts w:asciiTheme="majorBidi" w:hAnsiTheme="majorBidi" w:cstheme="majorBidi"/>
            <w:sz w:val="24"/>
            <w:szCs w:val="24"/>
          </w:rPr>
          <w:t xml:space="preserve">Four statements were omitted from the original questionnaire due to low Cronbach’s alpha values. </w:t>
        </w:r>
      </w:moveFrom>
    </w:p>
    <w:moveFromRangeEnd w:id="644"/>
    <w:p w14:paraId="2432A806" w14:textId="76D94C75" w:rsidR="009A310D" w:rsidRPr="00C26EF4" w:rsidRDefault="009A310D" w:rsidP="00886666">
      <w:pPr>
        <w:bidi w:val="0"/>
        <w:spacing w:after="0" w:line="480" w:lineRule="auto"/>
        <w:ind w:right="-90" w:firstLine="720"/>
        <w:rPr>
          <w:rFonts w:asciiTheme="majorBidi" w:hAnsiTheme="majorBidi" w:cstheme="majorBidi"/>
          <w:sz w:val="24"/>
          <w:szCs w:val="24"/>
          <w:rPrChange w:id="646" w:author="ALE editor" w:date="2023-01-17T18:44:00Z">
            <w:rPr>
              <w:rFonts w:asciiTheme="majorBidi" w:hAnsiTheme="majorBidi" w:cstheme="majorBidi"/>
              <w:color w:val="FF0000"/>
              <w:sz w:val="24"/>
              <w:szCs w:val="24"/>
            </w:rPr>
          </w:rPrChange>
        </w:rPr>
      </w:pPr>
      <w:r w:rsidRPr="00C26EF4">
        <w:rPr>
          <w:rFonts w:asciiTheme="majorBidi" w:hAnsiTheme="majorBidi" w:cstheme="majorBidi"/>
          <w:sz w:val="24"/>
          <w:szCs w:val="24"/>
          <w:rPrChange w:id="647" w:author="ALE editor" w:date="2023-01-17T18:44:00Z">
            <w:rPr>
              <w:rFonts w:asciiTheme="majorBidi" w:hAnsiTheme="majorBidi" w:cstheme="majorBidi"/>
              <w:color w:val="FF0000"/>
              <w:sz w:val="24"/>
              <w:szCs w:val="24"/>
            </w:rPr>
          </w:rPrChange>
        </w:rPr>
        <w:t xml:space="preserve">The quantitative analysis examined the link between the teachers’ reported attitudes towards teaching science and their attitudes regarding the practical implementation of </w:t>
      </w:r>
      <w:del w:id="648" w:author="ALE editor" w:date="2023-01-17T18:44:00Z">
        <w:r w:rsidRPr="00C26EF4" w:rsidDel="00C26EF4">
          <w:rPr>
            <w:rFonts w:asciiTheme="majorBidi" w:hAnsiTheme="majorBidi" w:cstheme="majorBidi"/>
            <w:sz w:val="24"/>
            <w:szCs w:val="24"/>
            <w:rPrChange w:id="649" w:author="ALE editor" w:date="2023-01-17T18:44:00Z">
              <w:rPr>
                <w:rFonts w:asciiTheme="majorBidi" w:hAnsiTheme="majorBidi" w:cstheme="majorBidi"/>
                <w:color w:val="FF0000"/>
                <w:sz w:val="24"/>
                <w:szCs w:val="24"/>
              </w:rPr>
            </w:rPrChange>
          </w:rPr>
          <w:delText>science teaching</w:delText>
        </w:r>
      </w:del>
      <w:ins w:id="650" w:author="ALE editor" w:date="2023-01-17T18:44:00Z">
        <w:r w:rsidR="00C26EF4" w:rsidRPr="00C26EF4">
          <w:rPr>
            <w:rFonts w:asciiTheme="majorBidi" w:hAnsiTheme="majorBidi" w:cstheme="majorBidi"/>
            <w:sz w:val="24"/>
            <w:szCs w:val="24"/>
            <w:rPrChange w:id="651" w:author="ALE editor" w:date="2023-01-17T18:44:00Z">
              <w:rPr>
                <w:rFonts w:asciiTheme="majorBidi" w:hAnsiTheme="majorBidi" w:cstheme="majorBidi"/>
                <w:color w:val="FF0000"/>
                <w:sz w:val="24"/>
                <w:szCs w:val="24"/>
              </w:rPr>
            </w:rPrChange>
          </w:rPr>
          <w:t>the S&amp;T program</w:t>
        </w:r>
      </w:ins>
      <w:r w:rsidRPr="00C26EF4">
        <w:rPr>
          <w:rFonts w:asciiTheme="majorBidi" w:hAnsiTheme="majorBidi" w:cstheme="majorBidi"/>
          <w:sz w:val="24"/>
          <w:szCs w:val="24"/>
          <w:rPrChange w:id="652" w:author="ALE editor" w:date="2023-01-17T18:44:00Z">
            <w:rPr>
              <w:rFonts w:asciiTheme="majorBidi" w:hAnsiTheme="majorBidi" w:cstheme="majorBidi"/>
              <w:color w:val="FF0000"/>
              <w:sz w:val="24"/>
              <w:szCs w:val="24"/>
            </w:rPr>
          </w:rPrChange>
        </w:rPr>
        <w:t>. A Pearson test was conducted to examine the relationship between the four categories of the questionnaire.</w:t>
      </w:r>
    </w:p>
    <w:p w14:paraId="4664B18A" w14:textId="5ECBF8A3" w:rsidR="009A310D" w:rsidRPr="009A310D" w:rsidRDefault="009A310D" w:rsidP="00886666">
      <w:pPr>
        <w:bidi w:val="0"/>
        <w:spacing w:after="0" w:line="480" w:lineRule="auto"/>
        <w:ind w:right="-90" w:firstLine="720"/>
        <w:rPr>
          <w:rFonts w:asciiTheme="majorBidi" w:hAnsiTheme="majorBidi" w:cstheme="majorBidi"/>
          <w:sz w:val="24"/>
          <w:szCs w:val="24"/>
        </w:rPr>
      </w:pPr>
      <w:r w:rsidRPr="009A310D">
        <w:rPr>
          <w:rFonts w:asciiTheme="majorBidi" w:hAnsiTheme="majorBidi" w:cstheme="majorBidi"/>
          <w:sz w:val="24"/>
          <w:szCs w:val="24"/>
        </w:rPr>
        <w:t>2.</w:t>
      </w:r>
      <w:r>
        <w:rPr>
          <w:rFonts w:asciiTheme="majorBidi" w:hAnsiTheme="majorBidi" w:cstheme="majorBidi"/>
          <w:sz w:val="24"/>
          <w:szCs w:val="24"/>
        </w:rPr>
        <w:t>2</w:t>
      </w:r>
      <w:r w:rsidRPr="009A310D">
        <w:rPr>
          <w:rFonts w:asciiTheme="majorBidi" w:hAnsiTheme="majorBidi" w:cstheme="majorBidi"/>
          <w:sz w:val="24"/>
          <w:szCs w:val="24"/>
        </w:rPr>
        <w:t>.2. Qualitative Analysis</w:t>
      </w:r>
    </w:p>
    <w:p w14:paraId="6C1C65B3" w14:textId="45786BED" w:rsidR="009A310D" w:rsidRDefault="009A310D" w:rsidP="00886666">
      <w:pPr>
        <w:bidi w:val="0"/>
        <w:spacing w:after="0" w:line="480" w:lineRule="auto"/>
        <w:ind w:right="-90" w:firstLine="720"/>
        <w:rPr>
          <w:rFonts w:asciiTheme="majorBidi" w:hAnsiTheme="majorBidi" w:cstheme="majorBidi"/>
          <w:sz w:val="24"/>
          <w:szCs w:val="24"/>
        </w:rPr>
      </w:pPr>
      <w:r w:rsidRPr="009A310D">
        <w:rPr>
          <w:rFonts w:asciiTheme="majorBidi" w:hAnsiTheme="majorBidi" w:cstheme="majorBidi"/>
          <w:sz w:val="24"/>
          <w:szCs w:val="24"/>
        </w:rPr>
        <w:t xml:space="preserve">The data obtained from the semi-structured personal interviews were processed through content analysis. We performed a categorical analysis using a sorting process in which data </w:t>
      </w:r>
      <w:r w:rsidRPr="009A310D">
        <w:rPr>
          <w:rFonts w:asciiTheme="majorBidi" w:hAnsiTheme="majorBidi" w:cstheme="majorBidi"/>
          <w:sz w:val="24"/>
          <w:szCs w:val="24"/>
        </w:rPr>
        <w:lastRenderedPageBreak/>
        <w:t>belonging to the same phenomenon were combined to create content units, which are statements from the analyzed content. The product of the analysis is thematic categories. In the first stage, a preliminary analysis was conducted by selecting statements by the teachers that relate to the research questions. Subsequently, the data were divided according</w:t>
      </w:r>
      <w:r w:rsidR="008059C9">
        <w:rPr>
          <w:rFonts w:asciiTheme="majorBidi" w:hAnsiTheme="majorBidi" w:cstheme="majorBidi"/>
          <w:sz w:val="24"/>
          <w:szCs w:val="24"/>
        </w:rPr>
        <w:t>ly</w:t>
      </w:r>
      <w:r w:rsidRPr="009A310D">
        <w:rPr>
          <w:rFonts w:asciiTheme="majorBidi" w:hAnsiTheme="majorBidi" w:cstheme="majorBidi"/>
          <w:sz w:val="24"/>
          <w:szCs w:val="24"/>
        </w:rPr>
        <w:t xml:space="preserve"> into initial categories </w:t>
      </w:r>
      <w:r w:rsidR="008059C9">
        <w:rPr>
          <w:rFonts w:asciiTheme="majorBidi" w:hAnsiTheme="majorBidi" w:cstheme="majorBidi"/>
          <w:sz w:val="24"/>
          <w:szCs w:val="24"/>
        </w:rPr>
        <w:t xml:space="preserve">that </w:t>
      </w:r>
      <w:r w:rsidRPr="009A310D">
        <w:rPr>
          <w:rFonts w:asciiTheme="majorBidi" w:hAnsiTheme="majorBidi" w:cstheme="majorBidi"/>
          <w:sz w:val="24"/>
          <w:szCs w:val="24"/>
        </w:rPr>
        <w:t xml:space="preserve">were reduced to core categories. </w:t>
      </w:r>
    </w:p>
    <w:p w14:paraId="37D14913" w14:textId="32F9C120" w:rsidR="00425668" w:rsidRPr="009A310D" w:rsidRDefault="00425668" w:rsidP="00425668">
      <w:pPr>
        <w:bidi w:val="0"/>
        <w:spacing w:after="0" w:line="480" w:lineRule="auto"/>
        <w:ind w:right="-90" w:firstLine="720"/>
        <w:rPr>
          <w:rFonts w:asciiTheme="majorBidi" w:hAnsiTheme="majorBidi" w:cstheme="majorBidi"/>
          <w:sz w:val="24"/>
          <w:szCs w:val="24"/>
          <w:rtl/>
        </w:rPr>
      </w:pPr>
      <w:r w:rsidRPr="00FF0C35">
        <w:rPr>
          <w:rFonts w:asciiTheme="majorBidi" w:hAnsiTheme="majorBidi" w:cstheme="majorBidi" w:hint="cs"/>
          <w:sz w:val="24"/>
          <w:szCs w:val="24"/>
          <w:highlight w:val="yellow"/>
          <w:rtl/>
        </w:rPr>
        <w:t>עזרה, מה ניתן להוסיף?</w:t>
      </w:r>
    </w:p>
    <w:bookmarkEnd w:id="577"/>
    <w:p w14:paraId="18767266" w14:textId="04AEA6D2" w:rsidR="00FF0C35" w:rsidRDefault="00FF0C35">
      <w:pPr>
        <w:bidi w:val="0"/>
        <w:rPr>
          <w:ins w:id="653" w:author="ALE editor" w:date="2023-01-18T17:45:00Z"/>
          <w:rFonts w:asciiTheme="majorBidi" w:hAnsiTheme="majorBidi" w:cstheme="majorBidi"/>
          <w:sz w:val="24"/>
          <w:szCs w:val="24"/>
        </w:rPr>
      </w:pPr>
      <w:ins w:id="654" w:author="ALE editor" w:date="2023-01-18T17:45:00Z">
        <w:r>
          <w:rPr>
            <w:rFonts w:asciiTheme="majorBidi" w:hAnsiTheme="majorBidi" w:cstheme="majorBidi"/>
            <w:sz w:val="24"/>
            <w:szCs w:val="24"/>
          </w:rPr>
          <w:br w:type="page"/>
        </w:r>
      </w:ins>
    </w:p>
    <w:p w14:paraId="3B426B61" w14:textId="77777777" w:rsidR="009A310D" w:rsidRPr="009A310D" w:rsidRDefault="009A310D" w:rsidP="00886666">
      <w:pPr>
        <w:bidi w:val="0"/>
        <w:spacing w:after="0" w:line="480" w:lineRule="auto"/>
        <w:ind w:right="-90" w:firstLine="720"/>
        <w:rPr>
          <w:rFonts w:asciiTheme="majorBidi" w:hAnsiTheme="majorBidi" w:cstheme="majorBidi"/>
          <w:sz w:val="24"/>
          <w:szCs w:val="24"/>
          <w:rtl/>
        </w:rPr>
      </w:pPr>
    </w:p>
    <w:p w14:paraId="130F7BF7" w14:textId="1F1E026F" w:rsidR="009A310D" w:rsidRDefault="009A310D" w:rsidP="00886666">
      <w:pPr>
        <w:bidi w:val="0"/>
        <w:spacing w:after="0" w:line="480" w:lineRule="auto"/>
        <w:ind w:right="-90" w:firstLine="720"/>
        <w:rPr>
          <w:rFonts w:asciiTheme="majorBidi" w:hAnsiTheme="majorBidi" w:cstheme="majorBidi"/>
          <w:b/>
          <w:bCs/>
          <w:sz w:val="24"/>
          <w:szCs w:val="24"/>
        </w:rPr>
      </w:pPr>
      <w:r w:rsidRPr="00DD4343">
        <w:rPr>
          <w:rFonts w:asciiTheme="majorBidi" w:hAnsiTheme="majorBidi" w:cstheme="majorBidi"/>
          <w:b/>
          <w:bCs/>
          <w:sz w:val="24"/>
          <w:szCs w:val="24"/>
        </w:rPr>
        <w:t>3. Results</w:t>
      </w:r>
    </w:p>
    <w:p w14:paraId="54135C17" w14:textId="77777777" w:rsidR="009A310D" w:rsidRPr="00E84C5D" w:rsidRDefault="009A310D" w:rsidP="00886666">
      <w:pPr>
        <w:bidi w:val="0"/>
        <w:spacing w:after="0" w:line="480" w:lineRule="auto"/>
        <w:ind w:right="-90" w:firstLine="720"/>
        <w:rPr>
          <w:rFonts w:asciiTheme="majorBidi" w:hAnsiTheme="majorBidi" w:cstheme="majorBidi"/>
          <w:i/>
          <w:iCs/>
          <w:sz w:val="24"/>
          <w:szCs w:val="24"/>
        </w:rPr>
      </w:pPr>
      <w:r w:rsidRPr="00E84C5D">
        <w:rPr>
          <w:rFonts w:asciiTheme="majorBidi" w:hAnsiTheme="majorBidi" w:cstheme="majorBidi"/>
          <w:i/>
          <w:iCs/>
          <w:sz w:val="24"/>
          <w:szCs w:val="24"/>
        </w:rPr>
        <w:t>3.1. Preschool Teachers’ Attitudes towards Teaching S&amp;T in Preschool</w:t>
      </w:r>
    </w:p>
    <w:p w14:paraId="559D7AA3" w14:textId="395EE0E9" w:rsidR="00744C74" w:rsidRDefault="009A310D" w:rsidP="00886666">
      <w:pPr>
        <w:bidi w:val="0"/>
        <w:spacing w:after="0" w:line="480" w:lineRule="auto"/>
        <w:ind w:right="-90" w:firstLine="720"/>
        <w:rPr>
          <w:rFonts w:asciiTheme="majorBidi" w:hAnsiTheme="majorBidi" w:cstheme="majorBidi"/>
          <w:sz w:val="24"/>
          <w:szCs w:val="24"/>
        </w:rPr>
      </w:pPr>
      <w:r>
        <w:rPr>
          <w:rFonts w:asciiTheme="majorBidi" w:hAnsiTheme="majorBidi" w:cstheme="majorBidi"/>
          <w:sz w:val="24"/>
          <w:szCs w:val="24"/>
        </w:rPr>
        <w:t xml:space="preserve">The </w:t>
      </w:r>
      <w:r w:rsidRPr="009A310D">
        <w:rPr>
          <w:rFonts w:asciiTheme="majorBidi" w:hAnsiTheme="majorBidi" w:cstheme="majorBidi"/>
          <w:sz w:val="24"/>
          <w:szCs w:val="24"/>
        </w:rPr>
        <w:t xml:space="preserve">questionnaire with </w:t>
      </w:r>
      <w:ins w:id="655" w:author="ALE editor" w:date="2023-01-17T18:47:00Z">
        <w:r w:rsidR="00171761">
          <w:rPr>
            <w:rFonts w:asciiTheme="majorBidi" w:hAnsiTheme="majorBidi" w:cstheme="majorBidi"/>
            <w:sz w:val="24"/>
            <w:szCs w:val="24"/>
          </w:rPr>
          <w:t xml:space="preserve">the </w:t>
        </w:r>
      </w:ins>
      <w:r w:rsidRPr="009A310D">
        <w:rPr>
          <w:rFonts w:asciiTheme="majorBidi" w:hAnsiTheme="majorBidi" w:cstheme="majorBidi"/>
          <w:sz w:val="24"/>
          <w:szCs w:val="24"/>
        </w:rPr>
        <w:t>31 statements regarding teaching S&amp;T in the preschool</w:t>
      </w:r>
      <w:r>
        <w:rPr>
          <w:rFonts w:asciiTheme="majorBidi" w:hAnsiTheme="majorBidi" w:cstheme="majorBidi"/>
          <w:sz w:val="24"/>
          <w:szCs w:val="24"/>
        </w:rPr>
        <w:t xml:space="preserve"> and </w:t>
      </w:r>
      <w:ins w:id="656" w:author="ALE editor" w:date="2023-01-17T18:47:00Z">
        <w:r w:rsidR="00171761">
          <w:rPr>
            <w:rFonts w:asciiTheme="majorBidi" w:hAnsiTheme="majorBidi" w:cstheme="majorBidi"/>
            <w:sz w:val="24"/>
            <w:szCs w:val="24"/>
          </w:rPr>
          <w:t>the mean</w:t>
        </w:r>
      </w:ins>
      <w:ins w:id="657" w:author="ALE editor" w:date="2023-01-17T18:48:00Z">
        <w:r w:rsidR="00171761">
          <w:rPr>
            <w:rFonts w:asciiTheme="majorBidi" w:hAnsiTheme="majorBidi" w:cstheme="majorBidi"/>
            <w:sz w:val="24"/>
            <w:szCs w:val="24"/>
          </w:rPr>
          <w:t xml:space="preserve"> </w:t>
        </w:r>
      </w:ins>
      <w:ins w:id="658" w:author="ALE editor" w:date="2023-01-17T18:47:00Z">
        <w:r w:rsidR="00171761">
          <w:rPr>
            <w:rFonts w:asciiTheme="majorBidi" w:hAnsiTheme="majorBidi" w:cstheme="majorBidi"/>
            <w:sz w:val="24"/>
            <w:szCs w:val="24"/>
          </w:rPr>
          <w:t>s</w:t>
        </w:r>
      </w:ins>
      <w:ins w:id="659" w:author="ALE editor" w:date="2023-01-17T18:48:00Z">
        <w:r w:rsidR="00171761">
          <w:rPr>
            <w:rFonts w:asciiTheme="majorBidi" w:hAnsiTheme="majorBidi" w:cstheme="majorBidi"/>
            <w:sz w:val="24"/>
            <w:szCs w:val="24"/>
          </w:rPr>
          <w:t xml:space="preserve">cores and standard deviations of the </w:t>
        </w:r>
      </w:ins>
      <w:r>
        <w:rPr>
          <w:rFonts w:asciiTheme="majorBidi" w:hAnsiTheme="majorBidi" w:cstheme="majorBidi"/>
          <w:sz w:val="24"/>
          <w:szCs w:val="24"/>
        </w:rPr>
        <w:t xml:space="preserve">teachers' responses are shown in </w:t>
      </w:r>
      <w:ins w:id="660" w:author="ALE editor" w:date="2023-01-17T18:48:00Z">
        <w:r w:rsidR="00171761">
          <w:rPr>
            <w:rFonts w:asciiTheme="majorBidi" w:hAnsiTheme="majorBidi" w:cstheme="majorBidi"/>
            <w:sz w:val="24"/>
            <w:szCs w:val="24"/>
          </w:rPr>
          <w:t>T</w:t>
        </w:r>
      </w:ins>
      <w:del w:id="661" w:author="ALE editor" w:date="2023-01-17T18:48:00Z">
        <w:r w:rsidDel="00171761">
          <w:rPr>
            <w:rFonts w:asciiTheme="majorBidi" w:hAnsiTheme="majorBidi" w:cstheme="majorBidi"/>
            <w:sz w:val="24"/>
            <w:szCs w:val="24"/>
          </w:rPr>
          <w:delText>t</w:delText>
        </w:r>
      </w:del>
      <w:r>
        <w:rPr>
          <w:rFonts w:asciiTheme="majorBidi" w:hAnsiTheme="majorBidi" w:cstheme="majorBidi"/>
          <w:sz w:val="24"/>
          <w:szCs w:val="24"/>
        </w:rPr>
        <w:t xml:space="preserve">able 1.  </w:t>
      </w:r>
      <w:r w:rsidRPr="009A310D">
        <w:rPr>
          <w:rFonts w:asciiTheme="majorBidi" w:hAnsiTheme="majorBidi" w:cstheme="majorBidi"/>
          <w:sz w:val="24"/>
          <w:szCs w:val="24"/>
        </w:rPr>
        <w:t>A summary of the preschool teachers’ attitudes towards engaging in science in the preschool appears in Table 2</w:t>
      </w:r>
      <w:r w:rsidR="00C263CC">
        <w:rPr>
          <w:rFonts w:asciiTheme="majorBidi" w:hAnsiTheme="majorBidi" w:cstheme="majorBidi"/>
          <w:sz w:val="24"/>
          <w:szCs w:val="24"/>
        </w:rPr>
        <w:t>.</w:t>
      </w:r>
      <w:r w:rsidR="00B15253" w:rsidRPr="005D120C">
        <w:rPr>
          <w:rFonts w:asciiTheme="majorBidi" w:hAnsiTheme="majorBidi" w:cstheme="majorBidi"/>
          <w:sz w:val="24"/>
          <w:szCs w:val="24"/>
        </w:rPr>
        <w:t xml:space="preserve"> </w:t>
      </w:r>
    </w:p>
    <w:p w14:paraId="0441BD07" w14:textId="05B60F9C" w:rsidR="004564AE" w:rsidRDefault="004564AE" w:rsidP="00886666">
      <w:pPr>
        <w:bidi w:val="0"/>
        <w:ind w:right="-90"/>
        <w:rPr>
          <w:rFonts w:asciiTheme="majorBidi" w:hAnsiTheme="majorBidi" w:cstheme="majorBidi"/>
          <w:sz w:val="24"/>
          <w:szCs w:val="24"/>
        </w:rPr>
      </w:pPr>
    </w:p>
    <w:p w14:paraId="73D23B7F" w14:textId="77777777" w:rsidR="00F31154" w:rsidRPr="00F31154" w:rsidRDefault="00D26B1F" w:rsidP="00886666">
      <w:pPr>
        <w:bidi w:val="0"/>
        <w:spacing w:line="480" w:lineRule="auto"/>
        <w:ind w:right="-90"/>
        <w:rPr>
          <w:rFonts w:asciiTheme="majorBidi" w:hAnsiTheme="majorBidi" w:cstheme="majorBidi"/>
          <w:b/>
          <w:bCs/>
          <w:sz w:val="24"/>
          <w:szCs w:val="24"/>
          <w:rtl/>
        </w:rPr>
      </w:pPr>
      <w:r w:rsidRPr="00F31154">
        <w:rPr>
          <w:rFonts w:asciiTheme="majorBidi" w:hAnsiTheme="majorBidi" w:cstheme="majorBidi"/>
          <w:b/>
          <w:bCs/>
          <w:sz w:val="24"/>
          <w:szCs w:val="24"/>
        </w:rPr>
        <w:t>Table 1</w:t>
      </w:r>
    </w:p>
    <w:p w14:paraId="09719C62" w14:textId="73130EFD" w:rsidR="00D26B1F" w:rsidRPr="002D067C" w:rsidRDefault="00E84163" w:rsidP="00F31154">
      <w:pPr>
        <w:bidi w:val="0"/>
        <w:spacing w:line="480" w:lineRule="auto"/>
        <w:ind w:right="-90"/>
        <w:rPr>
          <w:rFonts w:asciiTheme="majorBidi" w:hAnsiTheme="majorBidi" w:cstheme="majorBidi"/>
          <w:i/>
          <w:iCs/>
          <w:sz w:val="24"/>
          <w:szCs w:val="24"/>
        </w:rPr>
      </w:pPr>
      <w:r>
        <w:rPr>
          <w:rFonts w:asciiTheme="majorBidi" w:hAnsiTheme="majorBidi" w:cstheme="majorBidi"/>
          <w:sz w:val="24"/>
          <w:szCs w:val="24"/>
        </w:rPr>
        <w:t xml:space="preserve"> </w:t>
      </w:r>
      <w:r w:rsidR="002D067C">
        <w:rPr>
          <w:rFonts w:asciiTheme="majorBidi" w:hAnsiTheme="majorBidi" w:cstheme="majorBidi"/>
          <w:i/>
          <w:iCs/>
          <w:sz w:val="24"/>
          <w:szCs w:val="24"/>
        </w:rPr>
        <w:t xml:space="preserve">Mean score and deviation of </w:t>
      </w:r>
      <w:r w:rsidRPr="002D067C">
        <w:rPr>
          <w:rFonts w:asciiTheme="majorBidi" w:hAnsiTheme="majorBidi" w:cstheme="majorBidi"/>
          <w:i/>
          <w:iCs/>
          <w:sz w:val="24"/>
          <w:szCs w:val="24"/>
        </w:rPr>
        <w:t xml:space="preserve">S&amp;T Education Questionnaire Statements </w:t>
      </w:r>
      <w:r w:rsidR="00767158" w:rsidRPr="002D067C">
        <w:rPr>
          <w:rFonts w:asciiTheme="majorBidi" w:hAnsiTheme="majorBidi" w:cstheme="majorBidi"/>
          <w:i/>
          <w:iCs/>
          <w:sz w:val="24"/>
          <w:szCs w:val="24"/>
        </w:rPr>
        <w:t>(N=90)</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662" w:author="ALE editor" w:date="2023-01-19T13:24:00Z">
          <w:tblPr>
            <w:tblStyle w:val="TableGrid"/>
            <w:tblW w:w="9715" w:type="dxa"/>
            <w:tblLook w:val="04A0" w:firstRow="1" w:lastRow="0" w:firstColumn="1" w:lastColumn="0" w:noHBand="0" w:noVBand="1"/>
          </w:tblPr>
        </w:tblPrChange>
      </w:tblPr>
      <w:tblGrid>
        <w:gridCol w:w="570"/>
        <w:gridCol w:w="6175"/>
        <w:gridCol w:w="1620"/>
        <w:gridCol w:w="1350"/>
        <w:tblGridChange w:id="663">
          <w:tblGrid>
            <w:gridCol w:w="570"/>
            <w:gridCol w:w="6175"/>
            <w:gridCol w:w="1620"/>
            <w:gridCol w:w="1350"/>
          </w:tblGrid>
        </w:tblGridChange>
      </w:tblGrid>
      <w:tr w:rsidR="000266CF" w14:paraId="5C9E7F7C" w14:textId="77777777" w:rsidTr="00262113">
        <w:tc>
          <w:tcPr>
            <w:tcW w:w="570" w:type="dxa"/>
            <w:tcBorders>
              <w:top w:val="single" w:sz="4" w:space="0" w:color="auto"/>
              <w:bottom w:val="single" w:sz="4" w:space="0" w:color="auto"/>
            </w:tcBorders>
            <w:tcPrChange w:id="664" w:author="ALE editor" w:date="2023-01-19T13:24:00Z">
              <w:tcPr>
                <w:tcW w:w="570" w:type="dxa"/>
              </w:tcPr>
            </w:tcPrChange>
          </w:tcPr>
          <w:p w14:paraId="54C68506" w14:textId="3EF335DC" w:rsidR="000266CF" w:rsidRDefault="00F31154"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No.</w:t>
            </w:r>
          </w:p>
        </w:tc>
        <w:tc>
          <w:tcPr>
            <w:tcW w:w="6175" w:type="dxa"/>
            <w:tcBorders>
              <w:top w:val="single" w:sz="4" w:space="0" w:color="auto"/>
              <w:bottom w:val="single" w:sz="4" w:space="0" w:color="auto"/>
            </w:tcBorders>
            <w:tcPrChange w:id="665" w:author="ALE editor" w:date="2023-01-19T13:24:00Z">
              <w:tcPr>
                <w:tcW w:w="6175" w:type="dxa"/>
              </w:tcPr>
            </w:tcPrChange>
          </w:tcPr>
          <w:p w14:paraId="45AED6C4" w14:textId="01A9A073" w:rsidR="000266CF" w:rsidRDefault="00232250"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Statement</w:t>
            </w:r>
          </w:p>
        </w:tc>
        <w:tc>
          <w:tcPr>
            <w:tcW w:w="1620" w:type="dxa"/>
            <w:tcBorders>
              <w:top w:val="single" w:sz="4" w:space="0" w:color="auto"/>
              <w:bottom w:val="single" w:sz="4" w:space="0" w:color="auto"/>
            </w:tcBorders>
            <w:tcPrChange w:id="666" w:author="ALE editor" w:date="2023-01-19T13:24:00Z">
              <w:tcPr>
                <w:tcW w:w="1620" w:type="dxa"/>
              </w:tcPr>
            </w:tcPrChange>
          </w:tcPr>
          <w:p w14:paraId="651D125F" w14:textId="77777777" w:rsidR="000266CF" w:rsidRDefault="000266CF" w:rsidP="002D067C">
            <w:pPr>
              <w:bidi w:val="0"/>
              <w:ind w:right="-86"/>
              <w:jc w:val="center"/>
              <w:rPr>
                <w:rFonts w:asciiTheme="majorBidi" w:hAnsiTheme="majorBidi" w:cstheme="majorBidi"/>
                <w:sz w:val="24"/>
                <w:szCs w:val="24"/>
              </w:rPr>
            </w:pPr>
            <w:r w:rsidRPr="00F31154">
              <w:rPr>
                <w:rFonts w:asciiTheme="majorBidi" w:hAnsiTheme="majorBidi" w:cstheme="majorBidi"/>
                <w:sz w:val="24"/>
                <w:szCs w:val="24"/>
              </w:rPr>
              <w:t>Mean</w:t>
            </w:r>
          </w:p>
          <w:p w14:paraId="5F71E7FB" w14:textId="7E3C2E19" w:rsidR="002D067C" w:rsidRPr="00F31154" w:rsidRDefault="002D067C" w:rsidP="002D067C">
            <w:pPr>
              <w:bidi w:val="0"/>
              <w:ind w:right="-86"/>
              <w:jc w:val="center"/>
              <w:rPr>
                <w:rFonts w:asciiTheme="majorBidi" w:hAnsiTheme="majorBidi" w:cstheme="majorBidi"/>
                <w:sz w:val="24"/>
                <w:szCs w:val="24"/>
              </w:rPr>
            </w:pPr>
            <w:r>
              <w:rPr>
                <w:rFonts w:asciiTheme="majorBidi" w:hAnsiTheme="majorBidi" w:cstheme="majorBidi"/>
                <w:sz w:val="24"/>
                <w:szCs w:val="24"/>
              </w:rPr>
              <w:t>Score</w:t>
            </w:r>
          </w:p>
        </w:tc>
        <w:tc>
          <w:tcPr>
            <w:tcW w:w="1350" w:type="dxa"/>
            <w:tcBorders>
              <w:top w:val="single" w:sz="4" w:space="0" w:color="auto"/>
              <w:bottom w:val="single" w:sz="4" w:space="0" w:color="auto"/>
            </w:tcBorders>
            <w:tcPrChange w:id="667" w:author="ALE editor" w:date="2023-01-19T13:24:00Z">
              <w:tcPr>
                <w:tcW w:w="1350" w:type="dxa"/>
              </w:tcPr>
            </w:tcPrChange>
          </w:tcPr>
          <w:p w14:paraId="43A9208F" w14:textId="48896F77" w:rsidR="000266CF" w:rsidRPr="00F31154" w:rsidRDefault="000266CF" w:rsidP="00886666">
            <w:pPr>
              <w:bidi w:val="0"/>
              <w:ind w:right="-90"/>
              <w:jc w:val="center"/>
              <w:rPr>
                <w:rFonts w:asciiTheme="majorBidi" w:hAnsiTheme="majorBidi" w:cstheme="majorBidi"/>
                <w:sz w:val="24"/>
                <w:szCs w:val="24"/>
              </w:rPr>
            </w:pPr>
            <w:r w:rsidRPr="00F31154">
              <w:rPr>
                <w:rFonts w:asciiTheme="majorBidi" w:hAnsiTheme="majorBidi" w:cstheme="majorBidi"/>
                <w:sz w:val="24"/>
                <w:szCs w:val="24"/>
              </w:rPr>
              <w:t>Standard</w:t>
            </w:r>
          </w:p>
          <w:p w14:paraId="2FDD6CAA" w14:textId="3C34763F" w:rsidR="000266CF" w:rsidRPr="00F31154" w:rsidRDefault="000266CF" w:rsidP="00886666">
            <w:pPr>
              <w:bidi w:val="0"/>
              <w:ind w:right="-90"/>
              <w:jc w:val="center"/>
              <w:rPr>
                <w:rFonts w:asciiTheme="majorBidi" w:hAnsiTheme="majorBidi" w:cstheme="majorBidi"/>
                <w:sz w:val="24"/>
                <w:szCs w:val="24"/>
              </w:rPr>
            </w:pPr>
            <w:r w:rsidRPr="00F31154">
              <w:rPr>
                <w:rFonts w:asciiTheme="majorBidi" w:hAnsiTheme="majorBidi" w:cstheme="majorBidi"/>
                <w:sz w:val="24"/>
                <w:szCs w:val="24"/>
              </w:rPr>
              <w:t>Deviation</w:t>
            </w:r>
          </w:p>
        </w:tc>
      </w:tr>
      <w:tr w:rsidR="000266CF" w14:paraId="10193947" w14:textId="77777777" w:rsidTr="00262113">
        <w:tc>
          <w:tcPr>
            <w:tcW w:w="570" w:type="dxa"/>
            <w:tcBorders>
              <w:top w:val="single" w:sz="4" w:space="0" w:color="auto"/>
            </w:tcBorders>
            <w:tcPrChange w:id="668" w:author="ALE editor" w:date="2023-01-19T13:24:00Z">
              <w:tcPr>
                <w:tcW w:w="570" w:type="dxa"/>
              </w:tcPr>
            </w:tcPrChange>
          </w:tcPr>
          <w:p w14:paraId="561CED28" w14:textId="3E1A20F0" w:rsidR="000266CF" w:rsidRDefault="000266CF" w:rsidP="00886666">
            <w:pPr>
              <w:bidi w:val="0"/>
              <w:ind w:right="-90"/>
              <w:rPr>
                <w:rFonts w:asciiTheme="majorBidi" w:hAnsiTheme="majorBidi" w:cstheme="majorBidi"/>
                <w:sz w:val="24"/>
                <w:szCs w:val="24"/>
              </w:rPr>
            </w:pPr>
            <w:r>
              <w:rPr>
                <w:rFonts w:asciiTheme="majorBidi" w:hAnsiTheme="majorBidi" w:cstheme="majorBidi"/>
                <w:sz w:val="24"/>
                <w:szCs w:val="24"/>
              </w:rPr>
              <w:t>1</w:t>
            </w:r>
          </w:p>
        </w:tc>
        <w:tc>
          <w:tcPr>
            <w:tcW w:w="6175" w:type="dxa"/>
            <w:tcBorders>
              <w:top w:val="single" w:sz="4" w:space="0" w:color="auto"/>
            </w:tcBorders>
            <w:tcPrChange w:id="669" w:author="ALE editor" w:date="2023-01-19T13:24:00Z">
              <w:tcPr>
                <w:tcW w:w="6175" w:type="dxa"/>
              </w:tcPr>
            </w:tcPrChange>
          </w:tcPr>
          <w:p w14:paraId="478DAE0F" w14:textId="07928886" w:rsidR="000266CF" w:rsidRDefault="000266CF" w:rsidP="00886666">
            <w:pPr>
              <w:bidi w:val="0"/>
              <w:ind w:right="-90"/>
              <w:rPr>
                <w:rFonts w:asciiTheme="majorBidi" w:hAnsiTheme="majorBidi" w:cstheme="majorBidi"/>
                <w:sz w:val="24"/>
                <w:szCs w:val="24"/>
              </w:rPr>
            </w:pPr>
            <w:r>
              <w:rPr>
                <w:rFonts w:asciiTheme="majorBidi" w:hAnsiTheme="majorBidi" w:cstheme="majorBidi"/>
                <w:sz w:val="24"/>
                <w:szCs w:val="24"/>
              </w:rPr>
              <w:t>S</w:t>
            </w:r>
            <w:r w:rsidRPr="0045781B">
              <w:rPr>
                <w:rFonts w:asciiTheme="majorBidi" w:hAnsiTheme="majorBidi" w:cstheme="majorBidi"/>
                <w:sz w:val="24"/>
                <w:szCs w:val="24"/>
              </w:rPr>
              <w:t xml:space="preserve">cience activities </w:t>
            </w:r>
            <w:r>
              <w:rPr>
                <w:rFonts w:asciiTheme="majorBidi" w:hAnsiTheme="majorBidi" w:cstheme="majorBidi"/>
                <w:sz w:val="24"/>
                <w:szCs w:val="24"/>
              </w:rPr>
              <w:t xml:space="preserve">in early childhood </w:t>
            </w:r>
            <w:r w:rsidRPr="0045781B">
              <w:rPr>
                <w:rFonts w:asciiTheme="majorBidi" w:hAnsiTheme="majorBidi" w:cstheme="majorBidi"/>
                <w:sz w:val="24"/>
                <w:szCs w:val="24"/>
              </w:rPr>
              <w:t xml:space="preserve">stimulate </w:t>
            </w:r>
            <w:r>
              <w:rPr>
                <w:rFonts w:asciiTheme="majorBidi" w:hAnsiTheme="majorBidi" w:cstheme="majorBidi"/>
                <w:sz w:val="24"/>
                <w:szCs w:val="24"/>
              </w:rPr>
              <w:t>children</w:t>
            </w:r>
            <w:r w:rsidR="00AE36A1">
              <w:rPr>
                <w:rFonts w:asciiTheme="majorBidi" w:hAnsiTheme="majorBidi" w:cstheme="majorBidi"/>
                <w:sz w:val="24"/>
                <w:szCs w:val="24"/>
              </w:rPr>
              <w:t>’</w:t>
            </w:r>
            <w:r>
              <w:rPr>
                <w:rFonts w:asciiTheme="majorBidi" w:hAnsiTheme="majorBidi" w:cstheme="majorBidi"/>
                <w:sz w:val="24"/>
                <w:szCs w:val="24"/>
              </w:rPr>
              <w:t xml:space="preserve">s </w:t>
            </w:r>
            <w:r w:rsidRPr="0045781B">
              <w:rPr>
                <w:rFonts w:asciiTheme="majorBidi" w:hAnsiTheme="majorBidi" w:cstheme="majorBidi"/>
                <w:sz w:val="24"/>
                <w:szCs w:val="24"/>
              </w:rPr>
              <w:t>interest in science at a later age</w:t>
            </w:r>
            <w:r>
              <w:rPr>
                <w:rFonts w:asciiTheme="majorBidi" w:hAnsiTheme="majorBidi" w:cstheme="majorBidi"/>
                <w:sz w:val="24"/>
                <w:szCs w:val="24"/>
              </w:rPr>
              <w:t>.</w:t>
            </w:r>
          </w:p>
        </w:tc>
        <w:tc>
          <w:tcPr>
            <w:tcW w:w="1620" w:type="dxa"/>
            <w:tcBorders>
              <w:top w:val="single" w:sz="4" w:space="0" w:color="auto"/>
            </w:tcBorders>
            <w:tcPrChange w:id="670" w:author="ALE editor" w:date="2023-01-19T13:24:00Z">
              <w:tcPr>
                <w:tcW w:w="1620" w:type="dxa"/>
              </w:tcPr>
            </w:tcPrChange>
          </w:tcPr>
          <w:p w14:paraId="215B5283" w14:textId="3183EF15" w:rsidR="000266CF" w:rsidRDefault="000266CF"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3.69</w:t>
            </w:r>
          </w:p>
        </w:tc>
        <w:tc>
          <w:tcPr>
            <w:tcW w:w="1350" w:type="dxa"/>
            <w:tcBorders>
              <w:top w:val="single" w:sz="4" w:space="0" w:color="auto"/>
            </w:tcBorders>
            <w:tcPrChange w:id="671" w:author="ALE editor" w:date="2023-01-19T13:24:00Z">
              <w:tcPr>
                <w:tcW w:w="1350" w:type="dxa"/>
              </w:tcPr>
            </w:tcPrChange>
          </w:tcPr>
          <w:p w14:paraId="477935FE" w14:textId="056F35E8"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266CF">
              <w:rPr>
                <w:rFonts w:asciiTheme="majorBidi" w:hAnsiTheme="majorBidi" w:cstheme="majorBidi"/>
                <w:sz w:val="24"/>
                <w:szCs w:val="24"/>
              </w:rPr>
              <w:t>.512</w:t>
            </w:r>
          </w:p>
        </w:tc>
      </w:tr>
      <w:tr w:rsidR="000266CF" w14:paraId="74182D1C" w14:textId="77777777" w:rsidTr="00262113">
        <w:tc>
          <w:tcPr>
            <w:tcW w:w="570" w:type="dxa"/>
            <w:tcPrChange w:id="672" w:author="ALE editor" w:date="2023-01-19T13:24:00Z">
              <w:tcPr>
                <w:tcW w:w="570" w:type="dxa"/>
              </w:tcPr>
            </w:tcPrChange>
          </w:tcPr>
          <w:p w14:paraId="0B1C73DF" w14:textId="78FBB3B7" w:rsidR="000266CF" w:rsidRPr="007329EC" w:rsidRDefault="000266CF" w:rsidP="00886666">
            <w:pPr>
              <w:bidi w:val="0"/>
              <w:ind w:right="-90"/>
              <w:rPr>
                <w:rFonts w:asciiTheme="majorBidi" w:hAnsiTheme="majorBidi" w:cstheme="majorBidi"/>
                <w:sz w:val="24"/>
                <w:szCs w:val="24"/>
              </w:rPr>
            </w:pPr>
            <w:r>
              <w:rPr>
                <w:rFonts w:asciiTheme="majorBidi" w:hAnsiTheme="majorBidi" w:cstheme="majorBidi"/>
                <w:sz w:val="24"/>
                <w:szCs w:val="24"/>
              </w:rPr>
              <w:t>2</w:t>
            </w:r>
          </w:p>
        </w:tc>
        <w:tc>
          <w:tcPr>
            <w:tcW w:w="6175" w:type="dxa"/>
            <w:tcPrChange w:id="673" w:author="ALE editor" w:date="2023-01-19T13:24:00Z">
              <w:tcPr>
                <w:tcW w:w="6175" w:type="dxa"/>
              </w:tcPr>
            </w:tcPrChange>
          </w:tcPr>
          <w:p w14:paraId="32B710C4" w14:textId="1B8C40F1" w:rsidR="000266CF" w:rsidRDefault="000266CF" w:rsidP="00886666">
            <w:pPr>
              <w:bidi w:val="0"/>
              <w:ind w:right="-90"/>
              <w:rPr>
                <w:rFonts w:asciiTheme="majorBidi" w:hAnsiTheme="majorBidi" w:cstheme="majorBidi"/>
                <w:sz w:val="24"/>
                <w:szCs w:val="24"/>
              </w:rPr>
            </w:pPr>
            <w:r w:rsidRPr="007329EC">
              <w:rPr>
                <w:rFonts w:asciiTheme="majorBidi" w:hAnsiTheme="majorBidi" w:cstheme="majorBidi"/>
                <w:sz w:val="24"/>
                <w:szCs w:val="24"/>
              </w:rPr>
              <w:t xml:space="preserve">I feel </w:t>
            </w:r>
            <w:r w:rsidR="009234C5">
              <w:rPr>
                <w:rFonts w:asciiTheme="majorBidi" w:hAnsiTheme="majorBidi" w:cstheme="majorBidi"/>
                <w:sz w:val="24"/>
                <w:szCs w:val="24"/>
              </w:rPr>
              <w:t xml:space="preserve">confident </w:t>
            </w:r>
            <w:r w:rsidRPr="007329EC">
              <w:rPr>
                <w:rFonts w:asciiTheme="majorBidi" w:hAnsiTheme="majorBidi" w:cstheme="majorBidi"/>
                <w:sz w:val="24"/>
                <w:szCs w:val="24"/>
              </w:rPr>
              <w:t xml:space="preserve">planning and demonstrating </w:t>
            </w:r>
            <w:r w:rsidR="007711DD">
              <w:rPr>
                <w:rFonts w:asciiTheme="majorBidi" w:hAnsiTheme="majorBidi" w:cstheme="majorBidi"/>
                <w:sz w:val="24"/>
                <w:szCs w:val="24"/>
              </w:rPr>
              <w:t>in-class</w:t>
            </w:r>
            <w:r w:rsidRPr="007329EC">
              <w:rPr>
                <w:rFonts w:asciiTheme="majorBidi" w:hAnsiTheme="majorBidi" w:cstheme="majorBidi"/>
                <w:sz w:val="24"/>
                <w:szCs w:val="24"/>
              </w:rPr>
              <w:t xml:space="preserve"> activities related to the physical sciences and energy</w:t>
            </w:r>
            <w:r>
              <w:rPr>
                <w:rFonts w:asciiTheme="majorBidi" w:hAnsiTheme="majorBidi" w:cstheme="majorBidi"/>
                <w:sz w:val="24"/>
                <w:szCs w:val="24"/>
              </w:rPr>
              <w:t>, such as</w:t>
            </w:r>
            <w:r w:rsidRPr="007329EC">
              <w:rPr>
                <w:rFonts w:asciiTheme="majorBidi" w:hAnsiTheme="majorBidi" w:cstheme="majorBidi"/>
                <w:sz w:val="24"/>
                <w:szCs w:val="24"/>
              </w:rPr>
              <w:t xml:space="preserve"> gravity and </w:t>
            </w:r>
            <w:r>
              <w:rPr>
                <w:rFonts w:asciiTheme="majorBidi" w:hAnsiTheme="majorBidi" w:cstheme="majorBidi"/>
                <w:sz w:val="24"/>
                <w:szCs w:val="24"/>
              </w:rPr>
              <w:t>physical</w:t>
            </w:r>
            <w:r w:rsidRPr="007329EC">
              <w:rPr>
                <w:rFonts w:asciiTheme="majorBidi" w:hAnsiTheme="majorBidi" w:cstheme="majorBidi"/>
                <w:sz w:val="24"/>
                <w:szCs w:val="24"/>
              </w:rPr>
              <w:t xml:space="preserve"> states (solid, liquid and gas)</w:t>
            </w:r>
            <w:r>
              <w:rPr>
                <w:rFonts w:asciiTheme="majorBidi" w:hAnsiTheme="majorBidi" w:cstheme="majorBidi"/>
                <w:sz w:val="24"/>
                <w:szCs w:val="24"/>
              </w:rPr>
              <w:t>.</w:t>
            </w:r>
          </w:p>
        </w:tc>
        <w:tc>
          <w:tcPr>
            <w:tcW w:w="1620" w:type="dxa"/>
            <w:tcPrChange w:id="674" w:author="ALE editor" w:date="2023-01-19T13:24:00Z">
              <w:tcPr>
                <w:tcW w:w="1620" w:type="dxa"/>
              </w:tcPr>
            </w:tcPrChange>
          </w:tcPr>
          <w:p w14:paraId="340AFCFB" w14:textId="731875A3" w:rsidR="000266CF" w:rsidRDefault="000266CF"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3.09</w:t>
            </w:r>
          </w:p>
        </w:tc>
        <w:tc>
          <w:tcPr>
            <w:tcW w:w="1350" w:type="dxa"/>
            <w:tcPrChange w:id="675" w:author="ALE editor" w:date="2023-01-19T13:24:00Z">
              <w:tcPr>
                <w:tcW w:w="1350" w:type="dxa"/>
              </w:tcPr>
            </w:tcPrChange>
          </w:tcPr>
          <w:p w14:paraId="2497F17E" w14:textId="363F076E"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266CF">
              <w:rPr>
                <w:rFonts w:asciiTheme="majorBidi" w:hAnsiTheme="majorBidi" w:cstheme="majorBidi"/>
                <w:sz w:val="24"/>
                <w:szCs w:val="24"/>
              </w:rPr>
              <w:t>.944</w:t>
            </w:r>
          </w:p>
        </w:tc>
      </w:tr>
      <w:tr w:rsidR="000266CF" w14:paraId="35306B58" w14:textId="77777777" w:rsidTr="00262113">
        <w:tc>
          <w:tcPr>
            <w:tcW w:w="570" w:type="dxa"/>
            <w:tcPrChange w:id="676" w:author="ALE editor" w:date="2023-01-19T13:24:00Z">
              <w:tcPr>
                <w:tcW w:w="570" w:type="dxa"/>
              </w:tcPr>
            </w:tcPrChange>
          </w:tcPr>
          <w:p w14:paraId="5C7A6818" w14:textId="05DA3618" w:rsidR="000266CF" w:rsidRPr="000266CF" w:rsidRDefault="000266CF"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3</w:t>
            </w:r>
          </w:p>
        </w:tc>
        <w:tc>
          <w:tcPr>
            <w:tcW w:w="6175" w:type="dxa"/>
            <w:tcPrChange w:id="677" w:author="ALE editor" w:date="2023-01-19T13:24:00Z">
              <w:tcPr>
                <w:tcW w:w="6175" w:type="dxa"/>
              </w:tcPr>
            </w:tcPrChange>
          </w:tcPr>
          <w:p w14:paraId="5E87902B" w14:textId="32DF7E91" w:rsidR="000266CF" w:rsidRDefault="000266CF" w:rsidP="00886666">
            <w:pPr>
              <w:bidi w:val="0"/>
              <w:spacing w:line="480" w:lineRule="auto"/>
              <w:ind w:right="-90"/>
              <w:rPr>
                <w:rFonts w:asciiTheme="majorBidi" w:hAnsiTheme="majorBidi" w:cstheme="majorBidi"/>
                <w:sz w:val="24"/>
                <w:szCs w:val="24"/>
              </w:rPr>
            </w:pPr>
            <w:r w:rsidRPr="000266CF">
              <w:rPr>
                <w:rFonts w:asciiTheme="majorBidi" w:hAnsiTheme="majorBidi" w:cstheme="majorBidi"/>
                <w:sz w:val="24"/>
                <w:szCs w:val="24"/>
              </w:rPr>
              <w:t xml:space="preserve">Scientific topics should be </w:t>
            </w:r>
            <w:r>
              <w:rPr>
                <w:rFonts w:asciiTheme="majorBidi" w:hAnsiTheme="majorBidi" w:cstheme="majorBidi"/>
                <w:sz w:val="24"/>
                <w:szCs w:val="24"/>
              </w:rPr>
              <w:t>introduced</w:t>
            </w:r>
            <w:r w:rsidRPr="000266CF">
              <w:rPr>
                <w:rFonts w:asciiTheme="majorBidi" w:hAnsiTheme="majorBidi" w:cstheme="majorBidi"/>
                <w:sz w:val="24"/>
                <w:szCs w:val="24"/>
              </w:rPr>
              <w:t xml:space="preserve"> at an early age</w:t>
            </w:r>
            <w:r w:rsidR="00B55753">
              <w:rPr>
                <w:rFonts w:asciiTheme="majorBidi" w:hAnsiTheme="majorBidi" w:cstheme="majorBidi"/>
                <w:sz w:val="24"/>
                <w:szCs w:val="24"/>
              </w:rPr>
              <w:t>.</w:t>
            </w:r>
          </w:p>
        </w:tc>
        <w:tc>
          <w:tcPr>
            <w:tcW w:w="1620" w:type="dxa"/>
            <w:tcPrChange w:id="678" w:author="ALE editor" w:date="2023-01-19T13:24:00Z">
              <w:tcPr>
                <w:tcW w:w="1620" w:type="dxa"/>
              </w:tcPr>
            </w:tcPrChange>
          </w:tcPr>
          <w:p w14:paraId="11B2AB59" w14:textId="6F4F5FF3" w:rsidR="000266CF" w:rsidRDefault="000266CF"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3.80</w:t>
            </w:r>
          </w:p>
        </w:tc>
        <w:tc>
          <w:tcPr>
            <w:tcW w:w="1350" w:type="dxa"/>
            <w:tcPrChange w:id="679" w:author="ALE editor" w:date="2023-01-19T13:24:00Z">
              <w:tcPr>
                <w:tcW w:w="1350" w:type="dxa"/>
              </w:tcPr>
            </w:tcPrChange>
          </w:tcPr>
          <w:p w14:paraId="0E643420" w14:textId="03AA6E4C"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266CF">
              <w:rPr>
                <w:rFonts w:asciiTheme="majorBidi" w:hAnsiTheme="majorBidi" w:cstheme="majorBidi"/>
                <w:sz w:val="24"/>
                <w:szCs w:val="24"/>
              </w:rPr>
              <w:t>.429</w:t>
            </w:r>
          </w:p>
        </w:tc>
      </w:tr>
      <w:tr w:rsidR="000266CF" w14:paraId="3E113784" w14:textId="77777777" w:rsidTr="00262113">
        <w:tc>
          <w:tcPr>
            <w:tcW w:w="570" w:type="dxa"/>
            <w:tcPrChange w:id="680" w:author="ALE editor" w:date="2023-01-19T13:24:00Z">
              <w:tcPr>
                <w:tcW w:w="570" w:type="dxa"/>
              </w:tcPr>
            </w:tcPrChange>
          </w:tcPr>
          <w:p w14:paraId="7818A182" w14:textId="1EBF8861" w:rsidR="000266CF" w:rsidRPr="000266CF" w:rsidRDefault="000266CF" w:rsidP="00886666">
            <w:pPr>
              <w:bidi w:val="0"/>
              <w:ind w:right="-90"/>
              <w:rPr>
                <w:rFonts w:asciiTheme="majorBidi" w:hAnsiTheme="majorBidi" w:cstheme="majorBidi"/>
                <w:sz w:val="24"/>
                <w:szCs w:val="24"/>
              </w:rPr>
            </w:pPr>
            <w:r>
              <w:rPr>
                <w:rFonts w:asciiTheme="majorBidi" w:hAnsiTheme="majorBidi" w:cstheme="majorBidi"/>
                <w:sz w:val="24"/>
                <w:szCs w:val="24"/>
              </w:rPr>
              <w:t>4</w:t>
            </w:r>
          </w:p>
        </w:tc>
        <w:tc>
          <w:tcPr>
            <w:tcW w:w="6175" w:type="dxa"/>
            <w:tcPrChange w:id="681" w:author="ALE editor" w:date="2023-01-19T13:24:00Z">
              <w:tcPr>
                <w:tcW w:w="6175" w:type="dxa"/>
              </w:tcPr>
            </w:tcPrChange>
          </w:tcPr>
          <w:p w14:paraId="1D92DFE5" w14:textId="6EA4233B" w:rsidR="000266CF" w:rsidRDefault="000266CF" w:rsidP="00886666">
            <w:pPr>
              <w:bidi w:val="0"/>
              <w:ind w:right="-90"/>
              <w:rPr>
                <w:rFonts w:asciiTheme="majorBidi" w:hAnsiTheme="majorBidi" w:cstheme="majorBidi"/>
                <w:sz w:val="24"/>
                <w:szCs w:val="24"/>
              </w:rPr>
            </w:pPr>
            <w:r w:rsidRPr="000266CF">
              <w:rPr>
                <w:rFonts w:asciiTheme="majorBidi" w:hAnsiTheme="majorBidi" w:cstheme="majorBidi"/>
                <w:sz w:val="24"/>
                <w:szCs w:val="24"/>
              </w:rPr>
              <w:t xml:space="preserve">The time devoted to studying science is </w:t>
            </w:r>
            <w:r>
              <w:rPr>
                <w:rFonts w:asciiTheme="majorBidi" w:hAnsiTheme="majorBidi" w:cstheme="majorBidi"/>
                <w:sz w:val="24"/>
                <w:szCs w:val="24"/>
              </w:rPr>
              <w:t>inadequate</w:t>
            </w:r>
            <w:r w:rsidRPr="000266CF">
              <w:rPr>
                <w:rFonts w:asciiTheme="majorBidi" w:hAnsiTheme="majorBidi" w:cstheme="majorBidi"/>
                <w:sz w:val="24"/>
                <w:szCs w:val="24"/>
              </w:rPr>
              <w:t xml:space="preserve">, due to </w:t>
            </w:r>
            <w:r>
              <w:rPr>
                <w:rFonts w:asciiTheme="majorBidi" w:hAnsiTheme="majorBidi" w:cstheme="majorBidi"/>
                <w:sz w:val="24"/>
                <w:szCs w:val="24"/>
              </w:rPr>
              <w:t>other</w:t>
            </w:r>
            <w:r w:rsidRPr="000266CF">
              <w:rPr>
                <w:rFonts w:asciiTheme="majorBidi" w:hAnsiTheme="majorBidi" w:cstheme="majorBidi"/>
                <w:sz w:val="24"/>
                <w:szCs w:val="24"/>
              </w:rPr>
              <w:t xml:space="preserve"> requirements</w:t>
            </w:r>
            <w:r>
              <w:rPr>
                <w:rFonts w:asciiTheme="majorBidi" w:hAnsiTheme="majorBidi" w:cstheme="majorBidi"/>
                <w:sz w:val="24"/>
                <w:szCs w:val="24"/>
              </w:rPr>
              <w:t>.</w:t>
            </w:r>
          </w:p>
        </w:tc>
        <w:tc>
          <w:tcPr>
            <w:tcW w:w="1620" w:type="dxa"/>
            <w:tcPrChange w:id="682" w:author="ALE editor" w:date="2023-01-19T13:24:00Z">
              <w:tcPr>
                <w:tcW w:w="1620" w:type="dxa"/>
              </w:tcPr>
            </w:tcPrChange>
          </w:tcPr>
          <w:p w14:paraId="26A40E43" w14:textId="33557806" w:rsidR="000266CF" w:rsidRDefault="000266CF"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2.84</w:t>
            </w:r>
          </w:p>
        </w:tc>
        <w:tc>
          <w:tcPr>
            <w:tcW w:w="1350" w:type="dxa"/>
            <w:tcPrChange w:id="683" w:author="ALE editor" w:date="2023-01-19T13:24:00Z">
              <w:tcPr>
                <w:tcW w:w="1350" w:type="dxa"/>
              </w:tcPr>
            </w:tcPrChange>
          </w:tcPr>
          <w:p w14:paraId="7EC3F169" w14:textId="54CAD601"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266CF">
              <w:rPr>
                <w:rFonts w:asciiTheme="majorBidi" w:hAnsiTheme="majorBidi" w:cstheme="majorBidi"/>
                <w:sz w:val="24"/>
                <w:szCs w:val="24"/>
              </w:rPr>
              <w:t>.947</w:t>
            </w:r>
          </w:p>
        </w:tc>
      </w:tr>
      <w:tr w:rsidR="000266CF" w14:paraId="4A5815BD" w14:textId="77777777" w:rsidTr="00262113">
        <w:tc>
          <w:tcPr>
            <w:tcW w:w="570" w:type="dxa"/>
            <w:tcPrChange w:id="684" w:author="ALE editor" w:date="2023-01-19T13:24:00Z">
              <w:tcPr>
                <w:tcW w:w="570" w:type="dxa"/>
              </w:tcPr>
            </w:tcPrChange>
          </w:tcPr>
          <w:p w14:paraId="6187A3E5" w14:textId="4C588C03" w:rsidR="000266CF" w:rsidRDefault="00322F21"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5</w:t>
            </w:r>
          </w:p>
        </w:tc>
        <w:tc>
          <w:tcPr>
            <w:tcW w:w="6175" w:type="dxa"/>
            <w:tcPrChange w:id="685" w:author="ALE editor" w:date="2023-01-19T13:24:00Z">
              <w:tcPr>
                <w:tcW w:w="6175" w:type="dxa"/>
              </w:tcPr>
            </w:tcPrChange>
          </w:tcPr>
          <w:p w14:paraId="358B8BDC" w14:textId="29E88BCA" w:rsidR="002A0CB0" w:rsidRDefault="00322F21" w:rsidP="00886666">
            <w:pPr>
              <w:bidi w:val="0"/>
              <w:ind w:right="-90"/>
              <w:rPr>
                <w:rFonts w:asciiTheme="majorBidi" w:hAnsiTheme="majorBidi" w:cstheme="majorBidi"/>
                <w:sz w:val="24"/>
                <w:szCs w:val="24"/>
              </w:rPr>
            </w:pPr>
            <w:r>
              <w:rPr>
                <w:rFonts w:asciiTheme="majorBidi" w:hAnsiTheme="majorBidi" w:cstheme="majorBidi"/>
                <w:sz w:val="24"/>
                <w:szCs w:val="24"/>
              </w:rPr>
              <w:t>C</w:t>
            </w:r>
            <w:r w:rsidRPr="00322F21">
              <w:rPr>
                <w:rFonts w:asciiTheme="majorBidi" w:hAnsiTheme="majorBidi" w:cstheme="majorBidi"/>
                <w:sz w:val="24"/>
                <w:szCs w:val="24"/>
              </w:rPr>
              <w:t xml:space="preserve">hildren learn best </w:t>
            </w:r>
            <w:r>
              <w:rPr>
                <w:rFonts w:asciiTheme="majorBidi" w:hAnsiTheme="majorBidi" w:cstheme="majorBidi"/>
                <w:sz w:val="24"/>
                <w:szCs w:val="24"/>
              </w:rPr>
              <w:t>through p</w:t>
            </w:r>
            <w:r w:rsidRPr="00322F21">
              <w:rPr>
                <w:rFonts w:asciiTheme="majorBidi" w:hAnsiTheme="majorBidi" w:cstheme="majorBidi"/>
                <w:sz w:val="24"/>
                <w:szCs w:val="24"/>
              </w:rPr>
              <w:t xml:space="preserve">ractical experience with </w:t>
            </w:r>
            <w:r>
              <w:rPr>
                <w:rFonts w:asciiTheme="majorBidi" w:hAnsiTheme="majorBidi" w:cstheme="majorBidi"/>
                <w:sz w:val="24"/>
                <w:szCs w:val="24"/>
              </w:rPr>
              <w:t xml:space="preserve">physical </w:t>
            </w:r>
            <w:r w:rsidRPr="00322F21">
              <w:rPr>
                <w:rFonts w:asciiTheme="majorBidi" w:hAnsiTheme="majorBidi" w:cstheme="majorBidi"/>
                <w:sz w:val="24"/>
                <w:szCs w:val="24"/>
              </w:rPr>
              <w:t>objects</w:t>
            </w:r>
            <w:r>
              <w:rPr>
                <w:rFonts w:asciiTheme="majorBidi" w:hAnsiTheme="majorBidi" w:cstheme="majorBidi"/>
                <w:sz w:val="24"/>
                <w:szCs w:val="24"/>
              </w:rPr>
              <w:t xml:space="preserve"> and materials</w:t>
            </w:r>
            <w:r w:rsidRPr="00322F21">
              <w:rPr>
                <w:rFonts w:asciiTheme="majorBidi" w:hAnsiTheme="majorBidi" w:cstheme="majorBidi"/>
                <w:sz w:val="24"/>
                <w:szCs w:val="24"/>
              </w:rPr>
              <w:t>.</w:t>
            </w:r>
          </w:p>
        </w:tc>
        <w:tc>
          <w:tcPr>
            <w:tcW w:w="1620" w:type="dxa"/>
            <w:tcPrChange w:id="686" w:author="ALE editor" w:date="2023-01-19T13:24:00Z">
              <w:tcPr>
                <w:tcW w:w="1620" w:type="dxa"/>
              </w:tcPr>
            </w:tcPrChange>
          </w:tcPr>
          <w:p w14:paraId="458146A5" w14:textId="284DE3E6" w:rsidR="000266CF" w:rsidRDefault="00322F2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3.91</w:t>
            </w:r>
          </w:p>
        </w:tc>
        <w:tc>
          <w:tcPr>
            <w:tcW w:w="1350" w:type="dxa"/>
            <w:tcPrChange w:id="687" w:author="ALE editor" w:date="2023-01-19T13:24:00Z">
              <w:tcPr>
                <w:tcW w:w="1350" w:type="dxa"/>
              </w:tcPr>
            </w:tcPrChange>
          </w:tcPr>
          <w:p w14:paraId="0B800BF9" w14:textId="34585E67"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322F21">
              <w:rPr>
                <w:rFonts w:asciiTheme="majorBidi" w:hAnsiTheme="majorBidi" w:cstheme="majorBidi"/>
                <w:sz w:val="24"/>
                <w:szCs w:val="24"/>
              </w:rPr>
              <w:t>.286</w:t>
            </w:r>
          </w:p>
        </w:tc>
      </w:tr>
      <w:tr w:rsidR="000266CF" w14:paraId="7870066F" w14:textId="77777777" w:rsidTr="00262113">
        <w:tc>
          <w:tcPr>
            <w:tcW w:w="570" w:type="dxa"/>
            <w:tcPrChange w:id="688" w:author="ALE editor" w:date="2023-01-19T13:24:00Z">
              <w:tcPr>
                <w:tcW w:w="570" w:type="dxa"/>
              </w:tcPr>
            </w:tcPrChange>
          </w:tcPr>
          <w:p w14:paraId="533CD27A" w14:textId="376035E6" w:rsidR="000266CF" w:rsidRDefault="00322F21"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6</w:t>
            </w:r>
          </w:p>
        </w:tc>
        <w:tc>
          <w:tcPr>
            <w:tcW w:w="6175" w:type="dxa"/>
            <w:tcPrChange w:id="689" w:author="ALE editor" w:date="2023-01-19T13:24:00Z">
              <w:tcPr>
                <w:tcW w:w="6175" w:type="dxa"/>
              </w:tcPr>
            </w:tcPrChange>
          </w:tcPr>
          <w:p w14:paraId="3046DC09" w14:textId="594799E0" w:rsidR="00322F21" w:rsidRDefault="00322F21" w:rsidP="00886666">
            <w:pPr>
              <w:bidi w:val="0"/>
              <w:ind w:right="-90"/>
              <w:rPr>
                <w:rFonts w:asciiTheme="majorBidi" w:hAnsiTheme="majorBidi" w:cstheme="majorBidi"/>
                <w:sz w:val="24"/>
                <w:szCs w:val="24"/>
              </w:rPr>
            </w:pPr>
            <w:r w:rsidRPr="00322F21">
              <w:rPr>
                <w:rFonts w:asciiTheme="majorBidi" w:hAnsiTheme="majorBidi" w:cstheme="majorBidi"/>
                <w:sz w:val="24"/>
                <w:szCs w:val="24"/>
              </w:rPr>
              <w:t xml:space="preserve">Science-related activities improve </w:t>
            </w:r>
            <w:r w:rsidR="00B7655A">
              <w:rPr>
                <w:rFonts w:asciiTheme="majorBidi" w:hAnsiTheme="majorBidi" w:cstheme="majorBidi"/>
                <w:sz w:val="24"/>
                <w:szCs w:val="24"/>
              </w:rPr>
              <w:t xml:space="preserve">approaches to learning in </w:t>
            </w:r>
            <w:r w:rsidRPr="00322F21">
              <w:rPr>
                <w:rFonts w:asciiTheme="majorBidi" w:hAnsiTheme="majorBidi" w:cstheme="majorBidi"/>
                <w:sz w:val="24"/>
                <w:szCs w:val="24"/>
              </w:rPr>
              <w:t>early childhood learning</w:t>
            </w:r>
            <w:r>
              <w:rPr>
                <w:rFonts w:asciiTheme="majorBidi" w:hAnsiTheme="majorBidi" w:cstheme="majorBidi"/>
                <w:sz w:val="24"/>
                <w:szCs w:val="24"/>
              </w:rPr>
              <w:t>.</w:t>
            </w:r>
          </w:p>
        </w:tc>
        <w:tc>
          <w:tcPr>
            <w:tcW w:w="1620" w:type="dxa"/>
            <w:tcPrChange w:id="690" w:author="ALE editor" w:date="2023-01-19T13:24:00Z">
              <w:tcPr>
                <w:tcW w:w="1620" w:type="dxa"/>
              </w:tcPr>
            </w:tcPrChange>
          </w:tcPr>
          <w:p w14:paraId="29742016" w14:textId="3D137FC3" w:rsidR="000266CF" w:rsidRDefault="00B7655A"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3.51</w:t>
            </w:r>
          </w:p>
        </w:tc>
        <w:tc>
          <w:tcPr>
            <w:tcW w:w="1350" w:type="dxa"/>
            <w:tcPrChange w:id="691" w:author="ALE editor" w:date="2023-01-19T13:24:00Z">
              <w:tcPr>
                <w:tcW w:w="1350" w:type="dxa"/>
              </w:tcPr>
            </w:tcPrChange>
          </w:tcPr>
          <w:p w14:paraId="66FFA529" w14:textId="3DF4A891"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B7655A">
              <w:rPr>
                <w:rFonts w:asciiTheme="majorBidi" w:hAnsiTheme="majorBidi" w:cstheme="majorBidi"/>
                <w:sz w:val="24"/>
                <w:szCs w:val="24"/>
              </w:rPr>
              <w:t>.640</w:t>
            </w:r>
          </w:p>
        </w:tc>
      </w:tr>
      <w:tr w:rsidR="000266CF" w14:paraId="3953DDC0" w14:textId="77777777" w:rsidTr="00262113">
        <w:tc>
          <w:tcPr>
            <w:tcW w:w="570" w:type="dxa"/>
            <w:tcPrChange w:id="692" w:author="ALE editor" w:date="2023-01-19T13:24:00Z">
              <w:tcPr>
                <w:tcW w:w="570" w:type="dxa"/>
              </w:tcPr>
            </w:tcPrChange>
          </w:tcPr>
          <w:p w14:paraId="06473AE7" w14:textId="5D30222F" w:rsidR="000266CF" w:rsidRDefault="00B7655A"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7</w:t>
            </w:r>
          </w:p>
        </w:tc>
        <w:tc>
          <w:tcPr>
            <w:tcW w:w="6175" w:type="dxa"/>
            <w:tcPrChange w:id="693" w:author="ALE editor" w:date="2023-01-19T13:24:00Z">
              <w:tcPr>
                <w:tcW w:w="6175" w:type="dxa"/>
              </w:tcPr>
            </w:tcPrChange>
          </w:tcPr>
          <w:p w14:paraId="7CB3C9C8" w14:textId="2AE709E2" w:rsidR="00B7655A" w:rsidRDefault="00B7655A" w:rsidP="00886666">
            <w:pPr>
              <w:bidi w:val="0"/>
              <w:ind w:right="-90"/>
              <w:rPr>
                <w:rFonts w:asciiTheme="majorBidi" w:hAnsiTheme="majorBidi" w:cstheme="majorBidi"/>
                <w:sz w:val="24"/>
                <w:szCs w:val="24"/>
              </w:rPr>
            </w:pPr>
            <w:r w:rsidRPr="00B7655A">
              <w:rPr>
                <w:rFonts w:asciiTheme="majorBidi" w:hAnsiTheme="majorBidi" w:cstheme="majorBidi"/>
                <w:sz w:val="24"/>
                <w:szCs w:val="24"/>
              </w:rPr>
              <w:t>I discuss ideas and topics related to studying science with other teachers.</w:t>
            </w:r>
          </w:p>
        </w:tc>
        <w:tc>
          <w:tcPr>
            <w:tcW w:w="1620" w:type="dxa"/>
            <w:tcPrChange w:id="694" w:author="ALE editor" w:date="2023-01-19T13:24:00Z">
              <w:tcPr>
                <w:tcW w:w="1620" w:type="dxa"/>
              </w:tcPr>
            </w:tcPrChange>
          </w:tcPr>
          <w:p w14:paraId="1850E86F" w14:textId="70FE6226" w:rsidR="000266CF" w:rsidRDefault="00B7655A"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2.43</w:t>
            </w:r>
          </w:p>
        </w:tc>
        <w:tc>
          <w:tcPr>
            <w:tcW w:w="1350" w:type="dxa"/>
            <w:tcPrChange w:id="695" w:author="ALE editor" w:date="2023-01-19T13:24:00Z">
              <w:tcPr>
                <w:tcW w:w="1350" w:type="dxa"/>
              </w:tcPr>
            </w:tcPrChange>
          </w:tcPr>
          <w:p w14:paraId="72F197A7" w14:textId="7B5DA5F6"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B7655A">
              <w:rPr>
                <w:rFonts w:asciiTheme="majorBidi" w:hAnsiTheme="majorBidi" w:cstheme="majorBidi"/>
                <w:sz w:val="24"/>
                <w:szCs w:val="24"/>
              </w:rPr>
              <w:t>.960</w:t>
            </w:r>
          </w:p>
        </w:tc>
      </w:tr>
      <w:tr w:rsidR="000266CF" w14:paraId="54822989" w14:textId="77777777" w:rsidTr="00262113">
        <w:tc>
          <w:tcPr>
            <w:tcW w:w="570" w:type="dxa"/>
            <w:tcPrChange w:id="696" w:author="ALE editor" w:date="2023-01-19T13:24:00Z">
              <w:tcPr>
                <w:tcW w:w="570" w:type="dxa"/>
              </w:tcPr>
            </w:tcPrChange>
          </w:tcPr>
          <w:p w14:paraId="4CF6B582" w14:textId="0B638C16" w:rsidR="000266CF" w:rsidRDefault="00B7655A"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8</w:t>
            </w:r>
          </w:p>
        </w:tc>
        <w:tc>
          <w:tcPr>
            <w:tcW w:w="6175" w:type="dxa"/>
            <w:tcPrChange w:id="697" w:author="ALE editor" w:date="2023-01-19T13:24:00Z">
              <w:tcPr>
                <w:tcW w:w="6175" w:type="dxa"/>
              </w:tcPr>
            </w:tcPrChange>
          </w:tcPr>
          <w:p w14:paraId="616EE0CB" w14:textId="7C72DEF7" w:rsidR="00036DDA" w:rsidRDefault="00036DDA" w:rsidP="00886666">
            <w:pPr>
              <w:bidi w:val="0"/>
              <w:ind w:right="-90"/>
              <w:rPr>
                <w:rFonts w:asciiTheme="majorBidi" w:hAnsiTheme="majorBidi" w:cstheme="majorBidi"/>
                <w:sz w:val="24"/>
                <w:szCs w:val="24"/>
              </w:rPr>
            </w:pPr>
            <w:r w:rsidRPr="00036DDA">
              <w:rPr>
                <w:rFonts w:asciiTheme="majorBidi" w:hAnsiTheme="majorBidi" w:cstheme="majorBidi"/>
                <w:sz w:val="24"/>
                <w:szCs w:val="24"/>
              </w:rPr>
              <w:t xml:space="preserve">I use all types of materials </w:t>
            </w:r>
            <w:r>
              <w:rPr>
                <w:rFonts w:asciiTheme="majorBidi" w:hAnsiTheme="majorBidi" w:cstheme="majorBidi"/>
                <w:sz w:val="24"/>
                <w:szCs w:val="24"/>
              </w:rPr>
              <w:t>in</w:t>
            </w:r>
            <w:r w:rsidRPr="00036DDA">
              <w:rPr>
                <w:rFonts w:asciiTheme="majorBidi" w:hAnsiTheme="majorBidi" w:cstheme="majorBidi"/>
                <w:sz w:val="24"/>
                <w:szCs w:val="24"/>
              </w:rPr>
              <w:t xml:space="preserve"> scientific activities, for example toys</w:t>
            </w:r>
            <w:r w:rsidR="00813DA6">
              <w:rPr>
                <w:rFonts w:asciiTheme="majorBidi" w:hAnsiTheme="majorBidi" w:cstheme="majorBidi"/>
                <w:sz w:val="24"/>
                <w:szCs w:val="24"/>
              </w:rPr>
              <w:t xml:space="preserve"> and</w:t>
            </w:r>
            <w:r w:rsidRPr="00036DDA">
              <w:rPr>
                <w:rFonts w:asciiTheme="majorBidi" w:hAnsiTheme="majorBidi" w:cstheme="majorBidi"/>
                <w:sz w:val="24"/>
                <w:szCs w:val="24"/>
              </w:rPr>
              <w:t xml:space="preserve"> </w:t>
            </w:r>
            <w:r>
              <w:rPr>
                <w:rFonts w:asciiTheme="majorBidi" w:hAnsiTheme="majorBidi" w:cstheme="majorBidi"/>
                <w:sz w:val="24"/>
                <w:szCs w:val="24"/>
              </w:rPr>
              <w:t>containers.</w:t>
            </w:r>
          </w:p>
        </w:tc>
        <w:tc>
          <w:tcPr>
            <w:tcW w:w="1620" w:type="dxa"/>
            <w:tcPrChange w:id="698" w:author="ALE editor" w:date="2023-01-19T13:24:00Z">
              <w:tcPr>
                <w:tcW w:w="1620" w:type="dxa"/>
              </w:tcPr>
            </w:tcPrChange>
          </w:tcPr>
          <w:p w14:paraId="75B2C7F9" w14:textId="7587A98F" w:rsidR="000266CF" w:rsidRDefault="00036DDA"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3.20</w:t>
            </w:r>
          </w:p>
        </w:tc>
        <w:tc>
          <w:tcPr>
            <w:tcW w:w="1350" w:type="dxa"/>
            <w:tcPrChange w:id="699" w:author="ALE editor" w:date="2023-01-19T13:24:00Z">
              <w:tcPr>
                <w:tcW w:w="1350" w:type="dxa"/>
              </w:tcPr>
            </w:tcPrChange>
          </w:tcPr>
          <w:p w14:paraId="66AEA1CD" w14:textId="17793CD6"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36DDA">
              <w:rPr>
                <w:rFonts w:asciiTheme="majorBidi" w:hAnsiTheme="majorBidi" w:cstheme="majorBidi"/>
                <w:sz w:val="24"/>
                <w:szCs w:val="24"/>
              </w:rPr>
              <w:t>.864</w:t>
            </w:r>
          </w:p>
        </w:tc>
      </w:tr>
      <w:tr w:rsidR="000266CF" w14:paraId="14927250" w14:textId="77777777" w:rsidTr="00262113">
        <w:tc>
          <w:tcPr>
            <w:tcW w:w="570" w:type="dxa"/>
            <w:tcPrChange w:id="700" w:author="ALE editor" w:date="2023-01-19T13:24:00Z">
              <w:tcPr>
                <w:tcW w:w="570" w:type="dxa"/>
              </w:tcPr>
            </w:tcPrChange>
          </w:tcPr>
          <w:p w14:paraId="5DCFE6B6" w14:textId="7D7A0860" w:rsidR="000266CF" w:rsidRDefault="00813DA6"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9</w:t>
            </w:r>
          </w:p>
        </w:tc>
        <w:tc>
          <w:tcPr>
            <w:tcW w:w="6175" w:type="dxa"/>
            <w:tcPrChange w:id="701" w:author="ALE editor" w:date="2023-01-19T13:24:00Z">
              <w:tcPr>
                <w:tcW w:w="6175" w:type="dxa"/>
              </w:tcPr>
            </w:tcPrChange>
          </w:tcPr>
          <w:p w14:paraId="20805479" w14:textId="5DE0AEF4" w:rsidR="00813DA6" w:rsidRDefault="00813DA6" w:rsidP="00886666">
            <w:pPr>
              <w:bidi w:val="0"/>
              <w:ind w:right="-90"/>
              <w:rPr>
                <w:rFonts w:asciiTheme="majorBidi" w:hAnsiTheme="majorBidi" w:cstheme="majorBidi"/>
                <w:sz w:val="24"/>
                <w:szCs w:val="24"/>
              </w:rPr>
            </w:pPr>
            <w:r w:rsidRPr="00813DA6">
              <w:rPr>
                <w:rFonts w:asciiTheme="majorBidi" w:hAnsiTheme="majorBidi" w:cstheme="majorBidi"/>
                <w:sz w:val="24"/>
                <w:szCs w:val="24"/>
              </w:rPr>
              <w:t xml:space="preserve">Preparing </w:t>
            </w:r>
            <w:r>
              <w:rPr>
                <w:rFonts w:asciiTheme="majorBidi" w:hAnsiTheme="majorBidi" w:cstheme="majorBidi"/>
                <w:sz w:val="24"/>
                <w:szCs w:val="24"/>
              </w:rPr>
              <w:t>to teach</w:t>
            </w:r>
            <w:r w:rsidRPr="00813DA6">
              <w:rPr>
                <w:rFonts w:asciiTheme="majorBidi" w:hAnsiTheme="majorBidi" w:cstheme="majorBidi"/>
                <w:sz w:val="24"/>
                <w:szCs w:val="24"/>
              </w:rPr>
              <w:t xml:space="preserve"> science takes longer than preparing </w:t>
            </w:r>
            <w:r>
              <w:rPr>
                <w:rFonts w:asciiTheme="majorBidi" w:hAnsiTheme="majorBidi" w:cstheme="majorBidi"/>
                <w:sz w:val="24"/>
                <w:szCs w:val="24"/>
              </w:rPr>
              <w:t>to teach</w:t>
            </w:r>
            <w:r w:rsidRPr="00813DA6">
              <w:rPr>
                <w:rFonts w:asciiTheme="majorBidi" w:hAnsiTheme="majorBidi" w:cstheme="majorBidi"/>
                <w:sz w:val="24"/>
                <w:szCs w:val="24"/>
              </w:rPr>
              <w:t xml:space="preserve"> other fields</w:t>
            </w:r>
            <w:r>
              <w:rPr>
                <w:rFonts w:asciiTheme="majorBidi" w:hAnsiTheme="majorBidi" w:cstheme="majorBidi"/>
                <w:sz w:val="24"/>
                <w:szCs w:val="24"/>
              </w:rPr>
              <w:t>.</w:t>
            </w:r>
          </w:p>
        </w:tc>
        <w:tc>
          <w:tcPr>
            <w:tcW w:w="1620" w:type="dxa"/>
            <w:tcPrChange w:id="702" w:author="ALE editor" w:date="2023-01-19T13:24:00Z">
              <w:tcPr>
                <w:tcW w:w="1620" w:type="dxa"/>
              </w:tcPr>
            </w:tcPrChange>
          </w:tcPr>
          <w:p w14:paraId="7635686A" w14:textId="45DDCA3F" w:rsidR="000266CF" w:rsidRDefault="000E2436"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2.57</w:t>
            </w:r>
          </w:p>
        </w:tc>
        <w:tc>
          <w:tcPr>
            <w:tcW w:w="1350" w:type="dxa"/>
            <w:tcPrChange w:id="703" w:author="ALE editor" w:date="2023-01-19T13:24:00Z">
              <w:tcPr>
                <w:tcW w:w="1350" w:type="dxa"/>
              </w:tcPr>
            </w:tcPrChange>
          </w:tcPr>
          <w:p w14:paraId="79F3AF21" w14:textId="4C9EF755"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E2436">
              <w:rPr>
                <w:rFonts w:asciiTheme="majorBidi" w:hAnsiTheme="majorBidi" w:cstheme="majorBidi"/>
                <w:sz w:val="24"/>
                <w:szCs w:val="24"/>
              </w:rPr>
              <w:t>.912</w:t>
            </w:r>
          </w:p>
        </w:tc>
      </w:tr>
      <w:tr w:rsidR="000266CF" w14:paraId="332211FE" w14:textId="77777777" w:rsidTr="00262113">
        <w:tc>
          <w:tcPr>
            <w:tcW w:w="570" w:type="dxa"/>
            <w:tcPrChange w:id="704" w:author="ALE editor" w:date="2023-01-19T13:24:00Z">
              <w:tcPr>
                <w:tcW w:w="570" w:type="dxa"/>
              </w:tcPr>
            </w:tcPrChange>
          </w:tcPr>
          <w:p w14:paraId="2C79A0E7" w14:textId="0779B052" w:rsidR="000266CF" w:rsidRDefault="000E2436"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10</w:t>
            </w:r>
          </w:p>
        </w:tc>
        <w:tc>
          <w:tcPr>
            <w:tcW w:w="6175" w:type="dxa"/>
            <w:tcPrChange w:id="705" w:author="ALE editor" w:date="2023-01-19T13:24:00Z">
              <w:tcPr>
                <w:tcW w:w="6175" w:type="dxa"/>
              </w:tcPr>
            </w:tcPrChange>
          </w:tcPr>
          <w:p w14:paraId="51381B23" w14:textId="0FA49EFC" w:rsidR="002A0CB0" w:rsidRDefault="000E2436" w:rsidP="00886666">
            <w:pPr>
              <w:bidi w:val="0"/>
              <w:ind w:right="-90"/>
              <w:rPr>
                <w:rFonts w:asciiTheme="majorBidi" w:hAnsiTheme="majorBidi" w:cstheme="majorBidi"/>
                <w:sz w:val="24"/>
                <w:szCs w:val="24"/>
              </w:rPr>
            </w:pPr>
            <w:r w:rsidRPr="000E2436">
              <w:rPr>
                <w:rFonts w:asciiTheme="majorBidi" w:hAnsiTheme="majorBidi" w:cstheme="majorBidi"/>
                <w:sz w:val="24"/>
                <w:szCs w:val="24"/>
              </w:rPr>
              <w:t>I use books to get ideas for science activities</w:t>
            </w:r>
            <w:r>
              <w:rPr>
                <w:rFonts w:asciiTheme="majorBidi" w:hAnsiTheme="majorBidi" w:cstheme="majorBidi"/>
                <w:sz w:val="24"/>
                <w:szCs w:val="24"/>
              </w:rPr>
              <w:t xml:space="preserve"> for young children.</w:t>
            </w:r>
          </w:p>
        </w:tc>
        <w:tc>
          <w:tcPr>
            <w:tcW w:w="1620" w:type="dxa"/>
            <w:tcPrChange w:id="706" w:author="ALE editor" w:date="2023-01-19T13:24:00Z">
              <w:tcPr>
                <w:tcW w:w="1620" w:type="dxa"/>
              </w:tcPr>
            </w:tcPrChange>
          </w:tcPr>
          <w:p w14:paraId="7075F0C4" w14:textId="709309B3" w:rsidR="000266CF" w:rsidRDefault="000E2436"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2.92</w:t>
            </w:r>
          </w:p>
        </w:tc>
        <w:tc>
          <w:tcPr>
            <w:tcW w:w="1350" w:type="dxa"/>
            <w:tcPrChange w:id="707" w:author="ALE editor" w:date="2023-01-19T13:24:00Z">
              <w:tcPr>
                <w:tcW w:w="1350" w:type="dxa"/>
              </w:tcPr>
            </w:tcPrChange>
          </w:tcPr>
          <w:p w14:paraId="77A29459" w14:textId="23F5C3BC"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E2436">
              <w:rPr>
                <w:rFonts w:asciiTheme="majorBidi" w:hAnsiTheme="majorBidi" w:cstheme="majorBidi"/>
                <w:sz w:val="24"/>
                <w:szCs w:val="24"/>
              </w:rPr>
              <w:t>.951</w:t>
            </w:r>
          </w:p>
        </w:tc>
      </w:tr>
      <w:tr w:rsidR="000266CF" w14:paraId="15257FB0" w14:textId="77777777" w:rsidTr="00262113">
        <w:tc>
          <w:tcPr>
            <w:tcW w:w="570" w:type="dxa"/>
            <w:tcPrChange w:id="708" w:author="ALE editor" w:date="2023-01-19T13:24:00Z">
              <w:tcPr>
                <w:tcW w:w="570" w:type="dxa"/>
              </w:tcPr>
            </w:tcPrChange>
          </w:tcPr>
          <w:p w14:paraId="19EAEA9B" w14:textId="505182E1" w:rsidR="000266CF" w:rsidRDefault="000E2436"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11</w:t>
            </w:r>
          </w:p>
        </w:tc>
        <w:tc>
          <w:tcPr>
            <w:tcW w:w="6175" w:type="dxa"/>
            <w:tcPrChange w:id="709" w:author="ALE editor" w:date="2023-01-19T13:24:00Z">
              <w:tcPr>
                <w:tcW w:w="6175" w:type="dxa"/>
              </w:tcPr>
            </w:tcPrChange>
          </w:tcPr>
          <w:p w14:paraId="3D191A43" w14:textId="5CB8C85E" w:rsidR="000266CF" w:rsidRDefault="000E2436" w:rsidP="00886666">
            <w:pPr>
              <w:bidi w:val="0"/>
              <w:ind w:right="-90"/>
              <w:rPr>
                <w:rFonts w:asciiTheme="majorBidi" w:hAnsiTheme="majorBidi" w:cstheme="majorBidi"/>
                <w:sz w:val="24"/>
                <w:szCs w:val="24"/>
              </w:rPr>
            </w:pPr>
            <w:r w:rsidRPr="000E2436">
              <w:rPr>
                <w:rFonts w:asciiTheme="majorBidi" w:hAnsiTheme="majorBidi" w:cstheme="majorBidi"/>
                <w:sz w:val="24"/>
                <w:szCs w:val="24"/>
              </w:rPr>
              <w:t xml:space="preserve">I feel </w:t>
            </w:r>
            <w:r w:rsidR="00AC696A">
              <w:rPr>
                <w:rFonts w:asciiTheme="majorBidi" w:hAnsiTheme="majorBidi" w:cstheme="majorBidi"/>
                <w:sz w:val="24"/>
                <w:szCs w:val="24"/>
              </w:rPr>
              <w:t>confident</w:t>
            </w:r>
            <w:r w:rsidR="00AC696A" w:rsidRPr="000E2436">
              <w:rPr>
                <w:rFonts w:asciiTheme="majorBidi" w:hAnsiTheme="majorBidi" w:cstheme="majorBidi"/>
                <w:sz w:val="24"/>
                <w:szCs w:val="24"/>
              </w:rPr>
              <w:t xml:space="preserve"> </w:t>
            </w:r>
            <w:r w:rsidRPr="000E2436">
              <w:rPr>
                <w:rFonts w:asciiTheme="majorBidi" w:hAnsiTheme="majorBidi" w:cstheme="majorBidi"/>
                <w:sz w:val="24"/>
                <w:szCs w:val="24"/>
              </w:rPr>
              <w:t xml:space="preserve">doing scientific activities in </w:t>
            </w:r>
            <w:r>
              <w:rPr>
                <w:rFonts w:asciiTheme="majorBidi" w:hAnsiTheme="majorBidi" w:cstheme="majorBidi"/>
                <w:sz w:val="24"/>
                <w:szCs w:val="24"/>
              </w:rPr>
              <w:t>my preschool.</w:t>
            </w:r>
          </w:p>
        </w:tc>
        <w:tc>
          <w:tcPr>
            <w:tcW w:w="1620" w:type="dxa"/>
            <w:tcPrChange w:id="710" w:author="ALE editor" w:date="2023-01-19T13:24:00Z">
              <w:tcPr>
                <w:tcW w:w="1620" w:type="dxa"/>
              </w:tcPr>
            </w:tcPrChange>
          </w:tcPr>
          <w:p w14:paraId="07113FC7" w14:textId="28D57BE1" w:rsidR="000266CF" w:rsidRDefault="000E2436"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3.29</w:t>
            </w:r>
          </w:p>
        </w:tc>
        <w:tc>
          <w:tcPr>
            <w:tcW w:w="1350" w:type="dxa"/>
            <w:tcPrChange w:id="711" w:author="ALE editor" w:date="2023-01-19T13:24:00Z">
              <w:tcPr>
                <w:tcW w:w="1350" w:type="dxa"/>
              </w:tcPr>
            </w:tcPrChange>
          </w:tcPr>
          <w:p w14:paraId="3BC87B0D" w14:textId="5DEB3D24"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E2436">
              <w:rPr>
                <w:rFonts w:asciiTheme="majorBidi" w:hAnsiTheme="majorBidi" w:cstheme="majorBidi"/>
                <w:sz w:val="24"/>
                <w:szCs w:val="24"/>
              </w:rPr>
              <w:t>.811</w:t>
            </w:r>
          </w:p>
        </w:tc>
      </w:tr>
      <w:tr w:rsidR="000266CF" w14:paraId="1F33648F" w14:textId="77777777" w:rsidTr="00262113">
        <w:tc>
          <w:tcPr>
            <w:tcW w:w="570" w:type="dxa"/>
            <w:tcPrChange w:id="712" w:author="ALE editor" w:date="2023-01-19T13:24:00Z">
              <w:tcPr>
                <w:tcW w:w="570" w:type="dxa"/>
              </w:tcPr>
            </w:tcPrChange>
          </w:tcPr>
          <w:p w14:paraId="2B127E43" w14:textId="065EF20F" w:rsidR="000266CF" w:rsidRDefault="000E2436"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12</w:t>
            </w:r>
          </w:p>
        </w:tc>
        <w:tc>
          <w:tcPr>
            <w:tcW w:w="6175" w:type="dxa"/>
            <w:tcPrChange w:id="713" w:author="ALE editor" w:date="2023-01-19T13:24:00Z">
              <w:tcPr>
                <w:tcW w:w="6175" w:type="dxa"/>
              </w:tcPr>
            </w:tcPrChange>
          </w:tcPr>
          <w:p w14:paraId="5AA02DDF" w14:textId="3973E2F1" w:rsidR="000E2436" w:rsidRDefault="000E2436" w:rsidP="00886666">
            <w:pPr>
              <w:bidi w:val="0"/>
              <w:ind w:right="-90"/>
              <w:rPr>
                <w:rFonts w:asciiTheme="majorBidi" w:hAnsiTheme="majorBidi" w:cstheme="majorBidi"/>
                <w:sz w:val="24"/>
                <w:szCs w:val="24"/>
              </w:rPr>
            </w:pPr>
            <w:r w:rsidRPr="000E2436">
              <w:rPr>
                <w:rFonts w:asciiTheme="majorBidi" w:hAnsiTheme="majorBidi" w:cstheme="majorBidi"/>
                <w:sz w:val="24"/>
                <w:szCs w:val="24"/>
              </w:rPr>
              <w:t xml:space="preserve">I feel </w:t>
            </w:r>
            <w:r w:rsidR="00AC696A">
              <w:rPr>
                <w:rFonts w:asciiTheme="majorBidi" w:hAnsiTheme="majorBidi" w:cstheme="majorBidi"/>
                <w:sz w:val="24"/>
                <w:szCs w:val="24"/>
              </w:rPr>
              <w:t>confident</w:t>
            </w:r>
            <w:r w:rsidR="00AC696A" w:rsidRPr="000E2436">
              <w:rPr>
                <w:rFonts w:asciiTheme="majorBidi" w:hAnsiTheme="majorBidi" w:cstheme="majorBidi"/>
                <w:sz w:val="24"/>
                <w:szCs w:val="24"/>
              </w:rPr>
              <w:t xml:space="preserve"> </w:t>
            </w:r>
            <w:r w:rsidRPr="000E2436">
              <w:rPr>
                <w:rFonts w:asciiTheme="majorBidi" w:hAnsiTheme="majorBidi" w:cstheme="majorBidi"/>
                <w:sz w:val="24"/>
                <w:szCs w:val="24"/>
              </w:rPr>
              <w:t xml:space="preserve">planning and demonstrating </w:t>
            </w:r>
            <w:r w:rsidR="007711DD">
              <w:rPr>
                <w:rFonts w:asciiTheme="majorBidi" w:hAnsiTheme="majorBidi" w:cstheme="majorBidi"/>
                <w:sz w:val="24"/>
                <w:szCs w:val="24"/>
              </w:rPr>
              <w:t>in-class</w:t>
            </w:r>
            <w:r w:rsidRPr="000E2436">
              <w:rPr>
                <w:rFonts w:asciiTheme="majorBidi" w:hAnsiTheme="majorBidi" w:cstheme="majorBidi"/>
                <w:sz w:val="24"/>
                <w:szCs w:val="24"/>
              </w:rPr>
              <w:t xml:space="preserve"> activities related to biology (e.g., living things, plants, animals)</w:t>
            </w:r>
            <w:r>
              <w:rPr>
                <w:rFonts w:asciiTheme="majorBidi" w:hAnsiTheme="majorBidi" w:cstheme="majorBidi"/>
                <w:sz w:val="24"/>
                <w:szCs w:val="24"/>
              </w:rPr>
              <w:t>.</w:t>
            </w:r>
          </w:p>
        </w:tc>
        <w:tc>
          <w:tcPr>
            <w:tcW w:w="1620" w:type="dxa"/>
            <w:tcPrChange w:id="714" w:author="ALE editor" w:date="2023-01-19T13:24:00Z">
              <w:tcPr>
                <w:tcW w:w="1620" w:type="dxa"/>
              </w:tcPr>
            </w:tcPrChange>
          </w:tcPr>
          <w:p w14:paraId="4E0CA0EC" w14:textId="59922614" w:rsidR="000266CF" w:rsidRDefault="000E2436"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3.07</w:t>
            </w:r>
          </w:p>
        </w:tc>
        <w:tc>
          <w:tcPr>
            <w:tcW w:w="1350" w:type="dxa"/>
            <w:tcPrChange w:id="715" w:author="ALE editor" w:date="2023-01-19T13:24:00Z">
              <w:tcPr>
                <w:tcW w:w="1350" w:type="dxa"/>
              </w:tcPr>
            </w:tcPrChange>
          </w:tcPr>
          <w:p w14:paraId="55866090" w14:textId="5AFD6F3B"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E2436">
              <w:rPr>
                <w:rFonts w:asciiTheme="majorBidi" w:hAnsiTheme="majorBidi" w:cstheme="majorBidi"/>
                <w:sz w:val="24"/>
                <w:szCs w:val="24"/>
              </w:rPr>
              <w:t>.946</w:t>
            </w:r>
          </w:p>
        </w:tc>
      </w:tr>
      <w:tr w:rsidR="000266CF" w14:paraId="7BE458DD" w14:textId="77777777" w:rsidTr="00262113">
        <w:tc>
          <w:tcPr>
            <w:tcW w:w="570" w:type="dxa"/>
            <w:tcPrChange w:id="716" w:author="ALE editor" w:date="2023-01-19T13:24:00Z">
              <w:tcPr>
                <w:tcW w:w="570" w:type="dxa"/>
              </w:tcPr>
            </w:tcPrChange>
          </w:tcPr>
          <w:p w14:paraId="4FC51B0B" w14:textId="15F3D8A7" w:rsidR="000266CF" w:rsidRDefault="000E2436"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13</w:t>
            </w:r>
          </w:p>
        </w:tc>
        <w:tc>
          <w:tcPr>
            <w:tcW w:w="6175" w:type="dxa"/>
            <w:tcPrChange w:id="717" w:author="ALE editor" w:date="2023-01-19T13:24:00Z">
              <w:tcPr>
                <w:tcW w:w="6175" w:type="dxa"/>
              </w:tcPr>
            </w:tcPrChange>
          </w:tcPr>
          <w:p w14:paraId="11A5792D" w14:textId="2DD616A3" w:rsidR="000E2436" w:rsidRDefault="000E2436" w:rsidP="00886666">
            <w:pPr>
              <w:bidi w:val="0"/>
              <w:ind w:right="-90"/>
              <w:rPr>
                <w:rFonts w:asciiTheme="majorBidi" w:hAnsiTheme="majorBidi" w:cstheme="majorBidi"/>
                <w:sz w:val="24"/>
                <w:szCs w:val="24"/>
              </w:rPr>
            </w:pPr>
            <w:r>
              <w:rPr>
                <w:rFonts w:asciiTheme="majorBidi" w:hAnsiTheme="majorBidi" w:cstheme="majorBidi"/>
                <w:sz w:val="24"/>
                <w:szCs w:val="24"/>
              </w:rPr>
              <w:t>S</w:t>
            </w:r>
            <w:r w:rsidRPr="000E2436">
              <w:rPr>
                <w:rFonts w:asciiTheme="majorBidi" w:hAnsiTheme="majorBidi" w:cstheme="majorBidi"/>
                <w:sz w:val="24"/>
                <w:szCs w:val="24"/>
              </w:rPr>
              <w:t xml:space="preserve">cience-related activities </w:t>
            </w:r>
            <w:r>
              <w:rPr>
                <w:rFonts w:asciiTheme="majorBidi" w:hAnsiTheme="majorBidi" w:cstheme="majorBidi"/>
                <w:sz w:val="24"/>
                <w:szCs w:val="24"/>
              </w:rPr>
              <w:t xml:space="preserve">in early childhood </w:t>
            </w:r>
            <w:r w:rsidRPr="000E2436">
              <w:rPr>
                <w:rFonts w:asciiTheme="majorBidi" w:hAnsiTheme="majorBidi" w:cstheme="majorBidi"/>
                <w:sz w:val="24"/>
                <w:szCs w:val="24"/>
              </w:rPr>
              <w:t>improve children</w:t>
            </w:r>
            <w:r w:rsidR="00AE36A1">
              <w:rPr>
                <w:rFonts w:asciiTheme="majorBidi" w:hAnsiTheme="majorBidi" w:cstheme="majorBidi"/>
                <w:sz w:val="24"/>
                <w:szCs w:val="24"/>
              </w:rPr>
              <w:t>’</w:t>
            </w:r>
            <w:r w:rsidRPr="000E2436">
              <w:rPr>
                <w:rFonts w:asciiTheme="majorBidi" w:hAnsiTheme="majorBidi" w:cstheme="majorBidi"/>
                <w:sz w:val="24"/>
                <w:szCs w:val="24"/>
              </w:rPr>
              <w:t>s math skills</w:t>
            </w:r>
            <w:r>
              <w:rPr>
                <w:rFonts w:asciiTheme="majorBidi" w:hAnsiTheme="majorBidi" w:cstheme="majorBidi"/>
                <w:sz w:val="24"/>
                <w:szCs w:val="24"/>
              </w:rPr>
              <w:t>.</w:t>
            </w:r>
          </w:p>
        </w:tc>
        <w:tc>
          <w:tcPr>
            <w:tcW w:w="1620" w:type="dxa"/>
            <w:tcPrChange w:id="718" w:author="ALE editor" w:date="2023-01-19T13:24:00Z">
              <w:tcPr>
                <w:tcW w:w="1620" w:type="dxa"/>
              </w:tcPr>
            </w:tcPrChange>
          </w:tcPr>
          <w:p w14:paraId="142661CE" w14:textId="16138BDB" w:rsidR="000266CF" w:rsidRDefault="000E2436"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3.23</w:t>
            </w:r>
          </w:p>
        </w:tc>
        <w:tc>
          <w:tcPr>
            <w:tcW w:w="1350" w:type="dxa"/>
            <w:tcPrChange w:id="719" w:author="ALE editor" w:date="2023-01-19T13:24:00Z">
              <w:tcPr>
                <w:tcW w:w="1350" w:type="dxa"/>
              </w:tcPr>
            </w:tcPrChange>
          </w:tcPr>
          <w:p w14:paraId="1F82E6FE" w14:textId="324E2B27"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E2436">
              <w:rPr>
                <w:rFonts w:asciiTheme="majorBidi" w:hAnsiTheme="majorBidi" w:cstheme="majorBidi"/>
                <w:sz w:val="24"/>
                <w:szCs w:val="24"/>
              </w:rPr>
              <w:t>.875</w:t>
            </w:r>
          </w:p>
        </w:tc>
      </w:tr>
      <w:tr w:rsidR="000266CF" w14:paraId="1E95B966" w14:textId="77777777" w:rsidTr="00262113">
        <w:tc>
          <w:tcPr>
            <w:tcW w:w="570" w:type="dxa"/>
            <w:tcPrChange w:id="720" w:author="ALE editor" w:date="2023-01-19T13:24:00Z">
              <w:tcPr>
                <w:tcW w:w="570" w:type="dxa"/>
              </w:tcPr>
            </w:tcPrChange>
          </w:tcPr>
          <w:p w14:paraId="60BA47E6" w14:textId="2949C99C" w:rsidR="000266CF" w:rsidRDefault="000E2436"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lastRenderedPageBreak/>
              <w:t>14</w:t>
            </w:r>
          </w:p>
        </w:tc>
        <w:tc>
          <w:tcPr>
            <w:tcW w:w="6175" w:type="dxa"/>
            <w:tcPrChange w:id="721" w:author="ALE editor" w:date="2023-01-19T13:24:00Z">
              <w:tcPr>
                <w:tcW w:w="6175" w:type="dxa"/>
              </w:tcPr>
            </w:tcPrChange>
          </w:tcPr>
          <w:p w14:paraId="02321824" w14:textId="1C3D4655" w:rsidR="000E2436" w:rsidRPr="000E2436" w:rsidRDefault="000E2436" w:rsidP="00886666">
            <w:pPr>
              <w:bidi w:val="0"/>
              <w:ind w:right="-90"/>
              <w:rPr>
                <w:rFonts w:asciiTheme="majorBidi" w:eastAsia="SimSun" w:hAnsiTheme="majorBidi" w:cstheme="majorBidi"/>
                <w:sz w:val="24"/>
                <w:szCs w:val="24"/>
                <w:shd w:val="clear" w:color="auto" w:fill="FFFFFF"/>
                <w:lang w:eastAsia="zh-CN"/>
              </w:rPr>
            </w:pPr>
            <w:r w:rsidRPr="000E2436">
              <w:rPr>
                <w:rFonts w:asciiTheme="majorBidi" w:eastAsia="SimSun" w:hAnsiTheme="majorBidi" w:cstheme="majorBidi"/>
                <w:sz w:val="24"/>
                <w:szCs w:val="24"/>
                <w:shd w:val="clear" w:color="auto" w:fill="FFFFFF"/>
                <w:lang w:eastAsia="zh-CN"/>
              </w:rPr>
              <w:t>Early childhood science-related activities improve children</w:t>
            </w:r>
            <w:r w:rsidR="00AE36A1">
              <w:rPr>
                <w:rFonts w:asciiTheme="majorBidi" w:eastAsia="SimSun" w:hAnsiTheme="majorBidi" w:cstheme="majorBidi"/>
                <w:sz w:val="24"/>
                <w:szCs w:val="24"/>
                <w:shd w:val="clear" w:color="auto" w:fill="FFFFFF"/>
                <w:lang w:eastAsia="zh-CN"/>
              </w:rPr>
              <w:t>’</w:t>
            </w:r>
            <w:r w:rsidRPr="000E2436">
              <w:rPr>
                <w:rFonts w:asciiTheme="majorBidi" w:eastAsia="SimSun" w:hAnsiTheme="majorBidi" w:cstheme="majorBidi"/>
                <w:sz w:val="24"/>
                <w:szCs w:val="24"/>
                <w:shd w:val="clear" w:color="auto" w:fill="FFFFFF"/>
                <w:lang w:eastAsia="zh-CN"/>
              </w:rPr>
              <w:t xml:space="preserve">s </w:t>
            </w:r>
            <w:r>
              <w:rPr>
                <w:rFonts w:asciiTheme="majorBidi" w:eastAsia="SimSun" w:hAnsiTheme="majorBidi" w:cstheme="majorBidi"/>
                <w:sz w:val="24"/>
                <w:szCs w:val="24"/>
                <w:shd w:val="clear" w:color="auto" w:fill="FFFFFF"/>
                <w:lang w:eastAsia="zh-CN"/>
              </w:rPr>
              <w:t>language</w:t>
            </w:r>
            <w:r w:rsidRPr="000E2436">
              <w:rPr>
                <w:rFonts w:asciiTheme="majorBidi" w:eastAsia="SimSun" w:hAnsiTheme="majorBidi" w:cstheme="majorBidi"/>
                <w:sz w:val="24"/>
                <w:szCs w:val="24"/>
                <w:shd w:val="clear" w:color="auto" w:fill="FFFFFF"/>
                <w:lang w:eastAsia="zh-CN"/>
              </w:rPr>
              <w:t xml:space="preserve"> skills.</w:t>
            </w:r>
          </w:p>
        </w:tc>
        <w:tc>
          <w:tcPr>
            <w:tcW w:w="1620" w:type="dxa"/>
            <w:tcPrChange w:id="722" w:author="ALE editor" w:date="2023-01-19T13:24:00Z">
              <w:tcPr>
                <w:tcW w:w="1620" w:type="dxa"/>
              </w:tcPr>
            </w:tcPrChange>
          </w:tcPr>
          <w:p w14:paraId="56D4C850" w14:textId="0399F03A" w:rsidR="000266CF" w:rsidRDefault="000E2436"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3.48</w:t>
            </w:r>
          </w:p>
        </w:tc>
        <w:tc>
          <w:tcPr>
            <w:tcW w:w="1350" w:type="dxa"/>
            <w:tcPrChange w:id="723" w:author="ALE editor" w:date="2023-01-19T13:24:00Z">
              <w:tcPr>
                <w:tcW w:w="1350" w:type="dxa"/>
              </w:tcPr>
            </w:tcPrChange>
          </w:tcPr>
          <w:p w14:paraId="3C15777D" w14:textId="7F51132D"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E2436">
              <w:rPr>
                <w:rFonts w:asciiTheme="majorBidi" w:hAnsiTheme="majorBidi" w:cstheme="majorBidi"/>
                <w:sz w:val="24"/>
                <w:szCs w:val="24"/>
              </w:rPr>
              <w:t>.674</w:t>
            </w:r>
          </w:p>
        </w:tc>
      </w:tr>
      <w:tr w:rsidR="000266CF" w14:paraId="21CC7B68" w14:textId="77777777" w:rsidTr="00262113">
        <w:tc>
          <w:tcPr>
            <w:tcW w:w="570" w:type="dxa"/>
            <w:tcPrChange w:id="724" w:author="ALE editor" w:date="2023-01-19T13:24:00Z">
              <w:tcPr>
                <w:tcW w:w="570" w:type="dxa"/>
              </w:tcPr>
            </w:tcPrChange>
          </w:tcPr>
          <w:p w14:paraId="731BDF11" w14:textId="2E7EB402" w:rsidR="000266CF" w:rsidRDefault="00D734E3"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15</w:t>
            </w:r>
          </w:p>
        </w:tc>
        <w:tc>
          <w:tcPr>
            <w:tcW w:w="6175" w:type="dxa"/>
            <w:tcPrChange w:id="725" w:author="ALE editor" w:date="2023-01-19T13:24:00Z">
              <w:tcPr>
                <w:tcW w:w="6175" w:type="dxa"/>
              </w:tcPr>
            </w:tcPrChange>
          </w:tcPr>
          <w:p w14:paraId="70F6405D" w14:textId="092F31F3" w:rsidR="00D734E3" w:rsidRDefault="00D734E3" w:rsidP="00886666">
            <w:pPr>
              <w:bidi w:val="0"/>
              <w:ind w:right="-90"/>
              <w:rPr>
                <w:rFonts w:asciiTheme="majorBidi" w:hAnsiTheme="majorBidi" w:cstheme="majorBidi"/>
                <w:sz w:val="24"/>
                <w:szCs w:val="24"/>
              </w:rPr>
            </w:pPr>
            <w:r w:rsidRPr="00D734E3">
              <w:rPr>
                <w:rFonts w:asciiTheme="majorBidi" w:hAnsiTheme="majorBidi" w:cstheme="majorBidi"/>
                <w:sz w:val="24"/>
                <w:szCs w:val="24"/>
              </w:rPr>
              <w:t xml:space="preserve">I do not have enough scientific knowledge to teach </w:t>
            </w:r>
            <w:r>
              <w:rPr>
                <w:rFonts w:asciiTheme="majorBidi" w:hAnsiTheme="majorBidi" w:cstheme="majorBidi"/>
                <w:sz w:val="24"/>
                <w:szCs w:val="24"/>
              </w:rPr>
              <w:t xml:space="preserve">science to </w:t>
            </w:r>
            <w:r w:rsidRPr="00D734E3">
              <w:rPr>
                <w:rFonts w:asciiTheme="majorBidi" w:hAnsiTheme="majorBidi" w:cstheme="majorBidi"/>
                <w:sz w:val="24"/>
                <w:szCs w:val="24"/>
              </w:rPr>
              <w:t>young children</w:t>
            </w:r>
            <w:r>
              <w:rPr>
                <w:rFonts w:asciiTheme="majorBidi" w:hAnsiTheme="majorBidi" w:cstheme="majorBidi"/>
                <w:sz w:val="24"/>
                <w:szCs w:val="24"/>
              </w:rPr>
              <w:t>.</w:t>
            </w:r>
          </w:p>
        </w:tc>
        <w:tc>
          <w:tcPr>
            <w:tcW w:w="1620" w:type="dxa"/>
            <w:tcPrChange w:id="726" w:author="ALE editor" w:date="2023-01-19T13:24:00Z">
              <w:tcPr>
                <w:tcW w:w="1620" w:type="dxa"/>
              </w:tcPr>
            </w:tcPrChange>
          </w:tcPr>
          <w:p w14:paraId="32102679" w14:textId="058F1918" w:rsidR="000266CF" w:rsidRDefault="00D734E3"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2.89</w:t>
            </w:r>
          </w:p>
        </w:tc>
        <w:tc>
          <w:tcPr>
            <w:tcW w:w="1350" w:type="dxa"/>
            <w:tcPrChange w:id="727" w:author="ALE editor" w:date="2023-01-19T13:24:00Z">
              <w:tcPr>
                <w:tcW w:w="1350" w:type="dxa"/>
              </w:tcPr>
            </w:tcPrChange>
          </w:tcPr>
          <w:p w14:paraId="30A0BF02" w14:textId="3516A1A6"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D734E3">
              <w:rPr>
                <w:rFonts w:asciiTheme="majorBidi" w:hAnsiTheme="majorBidi" w:cstheme="majorBidi"/>
                <w:sz w:val="24"/>
                <w:szCs w:val="24"/>
              </w:rPr>
              <w:t>.953</w:t>
            </w:r>
          </w:p>
        </w:tc>
      </w:tr>
      <w:tr w:rsidR="000266CF" w14:paraId="318AF46A" w14:textId="77777777" w:rsidTr="00262113">
        <w:tc>
          <w:tcPr>
            <w:tcW w:w="570" w:type="dxa"/>
            <w:tcPrChange w:id="728" w:author="ALE editor" w:date="2023-01-19T13:24:00Z">
              <w:tcPr>
                <w:tcW w:w="570" w:type="dxa"/>
              </w:tcPr>
            </w:tcPrChange>
          </w:tcPr>
          <w:p w14:paraId="138FD3AE" w14:textId="5A78369C" w:rsidR="000266CF" w:rsidRDefault="00D734E3"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16</w:t>
            </w:r>
          </w:p>
        </w:tc>
        <w:tc>
          <w:tcPr>
            <w:tcW w:w="6175" w:type="dxa"/>
            <w:tcPrChange w:id="729" w:author="ALE editor" w:date="2023-01-19T13:24:00Z">
              <w:tcPr>
                <w:tcW w:w="6175" w:type="dxa"/>
              </w:tcPr>
            </w:tcPrChange>
          </w:tcPr>
          <w:p w14:paraId="3CA709CA" w14:textId="729BFCBC" w:rsidR="00D734E3" w:rsidRDefault="00D734E3" w:rsidP="00886666">
            <w:pPr>
              <w:bidi w:val="0"/>
              <w:ind w:right="-90"/>
              <w:rPr>
                <w:rFonts w:asciiTheme="majorBidi" w:hAnsiTheme="majorBidi" w:cstheme="majorBidi"/>
                <w:sz w:val="24"/>
                <w:szCs w:val="24"/>
              </w:rPr>
            </w:pPr>
            <w:r w:rsidRPr="00D734E3">
              <w:rPr>
                <w:rFonts w:asciiTheme="majorBidi" w:hAnsiTheme="majorBidi" w:cstheme="majorBidi"/>
                <w:sz w:val="24"/>
                <w:szCs w:val="24"/>
              </w:rPr>
              <w:t xml:space="preserve">I </w:t>
            </w:r>
            <w:r>
              <w:rPr>
                <w:rFonts w:asciiTheme="majorBidi" w:hAnsiTheme="majorBidi" w:cstheme="majorBidi"/>
                <w:sz w:val="24"/>
                <w:szCs w:val="24"/>
              </w:rPr>
              <w:t xml:space="preserve">do not </w:t>
            </w:r>
            <w:r w:rsidRPr="00D734E3">
              <w:rPr>
                <w:rFonts w:asciiTheme="majorBidi" w:hAnsiTheme="majorBidi" w:cstheme="majorBidi"/>
                <w:sz w:val="24"/>
                <w:szCs w:val="24"/>
              </w:rPr>
              <w:t xml:space="preserve">feel </w:t>
            </w:r>
            <w:r w:rsidR="00AC696A">
              <w:rPr>
                <w:rFonts w:asciiTheme="majorBidi" w:hAnsiTheme="majorBidi" w:cstheme="majorBidi"/>
                <w:sz w:val="24"/>
                <w:szCs w:val="24"/>
              </w:rPr>
              <w:t>confident</w:t>
            </w:r>
            <w:r w:rsidR="00AC696A" w:rsidRPr="00D734E3">
              <w:rPr>
                <w:rFonts w:asciiTheme="majorBidi" w:hAnsiTheme="majorBidi" w:cstheme="majorBidi"/>
                <w:sz w:val="24"/>
                <w:szCs w:val="24"/>
              </w:rPr>
              <w:t xml:space="preserve"> </w:t>
            </w:r>
            <w:r w:rsidRPr="00D734E3">
              <w:rPr>
                <w:rFonts w:asciiTheme="majorBidi" w:hAnsiTheme="majorBidi" w:cstheme="majorBidi"/>
                <w:sz w:val="24"/>
                <w:szCs w:val="24"/>
              </w:rPr>
              <w:t>talking to children about scientific methods (e.g., hypothesizing, predicting test results, conducting an experiment)</w:t>
            </w:r>
            <w:r>
              <w:rPr>
                <w:rFonts w:asciiTheme="majorBidi" w:hAnsiTheme="majorBidi" w:cstheme="majorBidi"/>
                <w:sz w:val="24"/>
                <w:szCs w:val="24"/>
              </w:rPr>
              <w:t>.</w:t>
            </w:r>
          </w:p>
        </w:tc>
        <w:tc>
          <w:tcPr>
            <w:tcW w:w="1620" w:type="dxa"/>
            <w:tcPrChange w:id="730" w:author="ALE editor" w:date="2023-01-19T13:24:00Z">
              <w:tcPr>
                <w:tcW w:w="1620" w:type="dxa"/>
              </w:tcPr>
            </w:tcPrChange>
          </w:tcPr>
          <w:p w14:paraId="6F2F6F62" w14:textId="4FA9813F" w:rsidR="000266CF" w:rsidRDefault="00D734E3"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3.58</w:t>
            </w:r>
          </w:p>
        </w:tc>
        <w:tc>
          <w:tcPr>
            <w:tcW w:w="1350" w:type="dxa"/>
            <w:tcPrChange w:id="731" w:author="ALE editor" w:date="2023-01-19T13:24:00Z">
              <w:tcPr>
                <w:tcW w:w="1350" w:type="dxa"/>
              </w:tcPr>
            </w:tcPrChange>
          </w:tcPr>
          <w:p w14:paraId="09D0FD1D" w14:textId="6082B60F"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D734E3">
              <w:rPr>
                <w:rFonts w:asciiTheme="majorBidi" w:hAnsiTheme="majorBidi" w:cstheme="majorBidi"/>
                <w:sz w:val="24"/>
                <w:szCs w:val="24"/>
              </w:rPr>
              <w:t>.793</w:t>
            </w:r>
          </w:p>
        </w:tc>
      </w:tr>
      <w:tr w:rsidR="000266CF" w14:paraId="3033D032" w14:textId="77777777" w:rsidTr="00262113">
        <w:tc>
          <w:tcPr>
            <w:tcW w:w="570" w:type="dxa"/>
            <w:tcPrChange w:id="732" w:author="ALE editor" w:date="2023-01-19T13:24:00Z">
              <w:tcPr>
                <w:tcW w:w="570" w:type="dxa"/>
              </w:tcPr>
            </w:tcPrChange>
          </w:tcPr>
          <w:p w14:paraId="30BC7177" w14:textId="0F97BF28" w:rsidR="000266CF" w:rsidRDefault="00D734E3" w:rsidP="00886666">
            <w:pPr>
              <w:bidi w:val="0"/>
              <w:spacing w:line="480" w:lineRule="auto"/>
              <w:ind w:right="-90"/>
              <w:rPr>
                <w:rFonts w:asciiTheme="majorBidi" w:hAnsiTheme="majorBidi" w:cstheme="majorBidi"/>
                <w:sz w:val="24"/>
                <w:szCs w:val="24"/>
              </w:rPr>
            </w:pPr>
            <w:r w:rsidRPr="00D734E3">
              <w:rPr>
                <w:rFonts w:asciiTheme="majorBidi" w:hAnsiTheme="majorBidi" w:cstheme="majorBidi"/>
                <w:sz w:val="24"/>
                <w:szCs w:val="24"/>
              </w:rPr>
              <w:t>17</w:t>
            </w:r>
          </w:p>
        </w:tc>
        <w:tc>
          <w:tcPr>
            <w:tcW w:w="6175" w:type="dxa"/>
            <w:tcPrChange w:id="733" w:author="ALE editor" w:date="2023-01-19T13:24:00Z">
              <w:tcPr>
                <w:tcW w:w="6175" w:type="dxa"/>
              </w:tcPr>
            </w:tcPrChange>
          </w:tcPr>
          <w:p w14:paraId="3ACF46CC" w14:textId="653BA0BF" w:rsidR="002A0CB0" w:rsidRDefault="00D734E3" w:rsidP="00886666">
            <w:pPr>
              <w:bidi w:val="0"/>
              <w:ind w:right="-90"/>
              <w:rPr>
                <w:rFonts w:asciiTheme="majorBidi" w:hAnsiTheme="majorBidi" w:cstheme="majorBidi"/>
                <w:sz w:val="24"/>
                <w:szCs w:val="24"/>
              </w:rPr>
            </w:pPr>
            <w:r w:rsidRPr="00D734E3">
              <w:rPr>
                <w:rFonts w:asciiTheme="majorBidi" w:hAnsiTheme="majorBidi" w:cstheme="majorBidi"/>
                <w:sz w:val="24"/>
                <w:szCs w:val="24"/>
              </w:rPr>
              <w:t xml:space="preserve">I use the internet to </w:t>
            </w:r>
            <w:r w:rsidR="002A0CB0">
              <w:rPr>
                <w:rFonts w:asciiTheme="majorBidi" w:hAnsiTheme="majorBidi" w:cstheme="majorBidi"/>
                <w:sz w:val="24"/>
                <w:szCs w:val="24"/>
              </w:rPr>
              <w:t>find</w:t>
            </w:r>
            <w:r w:rsidR="002A0CB0" w:rsidRPr="00D734E3">
              <w:rPr>
                <w:rFonts w:asciiTheme="majorBidi" w:hAnsiTheme="majorBidi" w:cstheme="majorBidi"/>
                <w:sz w:val="24"/>
                <w:szCs w:val="24"/>
              </w:rPr>
              <w:t xml:space="preserve"> </w:t>
            </w:r>
            <w:r w:rsidRPr="00D734E3">
              <w:rPr>
                <w:rFonts w:asciiTheme="majorBidi" w:hAnsiTheme="majorBidi" w:cstheme="majorBidi"/>
                <w:sz w:val="24"/>
                <w:szCs w:val="24"/>
              </w:rPr>
              <w:t>ideas for science activities for young children.</w:t>
            </w:r>
          </w:p>
        </w:tc>
        <w:tc>
          <w:tcPr>
            <w:tcW w:w="1620" w:type="dxa"/>
            <w:tcPrChange w:id="734" w:author="ALE editor" w:date="2023-01-19T13:24:00Z">
              <w:tcPr>
                <w:tcW w:w="1620" w:type="dxa"/>
              </w:tcPr>
            </w:tcPrChange>
          </w:tcPr>
          <w:p w14:paraId="3CDBD41B" w14:textId="617EC8D9" w:rsidR="000266CF" w:rsidRDefault="00D734E3"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3.47</w:t>
            </w:r>
          </w:p>
        </w:tc>
        <w:tc>
          <w:tcPr>
            <w:tcW w:w="1350" w:type="dxa"/>
            <w:tcPrChange w:id="735" w:author="ALE editor" w:date="2023-01-19T13:24:00Z">
              <w:tcPr>
                <w:tcW w:w="1350" w:type="dxa"/>
              </w:tcPr>
            </w:tcPrChange>
          </w:tcPr>
          <w:p w14:paraId="5864DB09" w14:textId="1B53827F"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D734E3">
              <w:rPr>
                <w:rFonts w:asciiTheme="majorBidi" w:hAnsiTheme="majorBidi" w:cstheme="majorBidi"/>
                <w:sz w:val="24"/>
                <w:szCs w:val="24"/>
              </w:rPr>
              <w:t>.810</w:t>
            </w:r>
          </w:p>
        </w:tc>
      </w:tr>
      <w:tr w:rsidR="000266CF" w14:paraId="1D4D34EE" w14:textId="77777777" w:rsidTr="00262113">
        <w:tc>
          <w:tcPr>
            <w:tcW w:w="570" w:type="dxa"/>
            <w:tcPrChange w:id="736" w:author="ALE editor" w:date="2023-01-19T13:24:00Z">
              <w:tcPr>
                <w:tcW w:w="570" w:type="dxa"/>
              </w:tcPr>
            </w:tcPrChange>
          </w:tcPr>
          <w:p w14:paraId="33BC454B" w14:textId="42459DAC" w:rsidR="000266CF" w:rsidRDefault="00D734E3"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18</w:t>
            </w:r>
          </w:p>
        </w:tc>
        <w:tc>
          <w:tcPr>
            <w:tcW w:w="6175" w:type="dxa"/>
            <w:tcPrChange w:id="737" w:author="ALE editor" w:date="2023-01-19T13:24:00Z">
              <w:tcPr>
                <w:tcW w:w="6175" w:type="dxa"/>
              </w:tcPr>
            </w:tcPrChange>
          </w:tcPr>
          <w:p w14:paraId="4EC6E588" w14:textId="019514FC" w:rsidR="000266CF" w:rsidRDefault="00D734E3" w:rsidP="00886666">
            <w:pPr>
              <w:bidi w:val="0"/>
              <w:ind w:right="-90"/>
              <w:rPr>
                <w:rFonts w:asciiTheme="majorBidi" w:hAnsiTheme="majorBidi" w:cstheme="majorBidi"/>
                <w:sz w:val="24"/>
                <w:szCs w:val="24"/>
              </w:rPr>
            </w:pPr>
            <w:r w:rsidRPr="00D734E3">
              <w:rPr>
                <w:rFonts w:asciiTheme="majorBidi" w:hAnsiTheme="majorBidi" w:cstheme="majorBidi"/>
                <w:sz w:val="24"/>
                <w:szCs w:val="24"/>
              </w:rPr>
              <w:t>Young children cannot learn science until they learn to read</w:t>
            </w:r>
            <w:r>
              <w:rPr>
                <w:rFonts w:asciiTheme="majorBidi" w:hAnsiTheme="majorBidi" w:cstheme="majorBidi"/>
                <w:sz w:val="24"/>
                <w:szCs w:val="24"/>
              </w:rPr>
              <w:t>.</w:t>
            </w:r>
          </w:p>
        </w:tc>
        <w:tc>
          <w:tcPr>
            <w:tcW w:w="1620" w:type="dxa"/>
            <w:tcPrChange w:id="738" w:author="ALE editor" w:date="2023-01-19T13:24:00Z">
              <w:tcPr>
                <w:tcW w:w="1620" w:type="dxa"/>
              </w:tcPr>
            </w:tcPrChange>
          </w:tcPr>
          <w:p w14:paraId="3F60644E" w14:textId="120F5F2F" w:rsidR="000266CF" w:rsidRDefault="00D734E3"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1.07</w:t>
            </w:r>
          </w:p>
        </w:tc>
        <w:tc>
          <w:tcPr>
            <w:tcW w:w="1350" w:type="dxa"/>
            <w:tcPrChange w:id="739" w:author="ALE editor" w:date="2023-01-19T13:24:00Z">
              <w:tcPr>
                <w:tcW w:w="1350" w:type="dxa"/>
              </w:tcPr>
            </w:tcPrChange>
          </w:tcPr>
          <w:p w14:paraId="6FF4CC44" w14:textId="450357D8"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D734E3">
              <w:rPr>
                <w:rFonts w:asciiTheme="majorBidi" w:hAnsiTheme="majorBidi" w:cstheme="majorBidi"/>
                <w:sz w:val="24"/>
                <w:szCs w:val="24"/>
              </w:rPr>
              <w:t>.361</w:t>
            </w:r>
          </w:p>
        </w:tc>
      </w:tr>
      <w:tr w:rsidR="000266CF" w14:paraId="31A08A4E" w14:textId="77777777" w:rsidTr="00262113">
        <w:tc>
          <w:tcPr>
            <w:tcW w:w="570" w:type="dxa"/>
            <w:tcPrChange w:id="740" w:author="ALE editor" w:date="2023-01-19T13:24:00Z">
              <w:tcPr>
                <w:tcW w:w="570" w:type="dxa"/>
              </w:tcPr>
            </w:tcPrChange>
          </w:tcPr>
          <w:p w14:paraId="1C1AE6E7" w14:textId="70CA584B" w:rsidR="000266CF" w:rsidRDefault="00D734E3" w:rsidP="00886666">
            <w:pPr>
              <w:bidi w:val="0"/>
              <w:spacing w:line="480" w:lineRule="auto"/>
              <w:ind w:right="-90"/>
              <w:rPr>
                <w:rFonts w:asciiTheme="majorBidi" w:hAnsiTheme="majorBidi" w:cstheme="majorBidi"/>
                <w:sz w:val="24"/>
                <w:szCs w:val="24"/>
              </w:rPr>
            </w:pPr>
            <w:r w:rsidRPr="00D734E3">
              <w:rPr>
                <w:rFonts w:asciiTheme="majorBidi" w:hAnsiTheme="majorBidi" w:cstheme="majorBidi"/>
                <w:sz w:val="24"/>
                <w:szCs w:val="24"/>
              </w:rPr>
              <w:t>19</w:t>
            </w:r>
          </w:p>
        </w:tc>
        <w:tc>
          <w:tcPr>
            <w:tcW w:w="6175" w:type="dxa"/>
            <w:tcPrChange w:id="741" w:author="ALE editor" w:date="2023-01-19T13:24:00Z">
              <w:tcPr>
                <w:tcW w:w="6175" w:type="dxa"/>
              </w:tcPr>
            </w:tcPrChange>
          </w:tcPr>
          <w:p w14:paraId="35F45B6A" w14:textId="3B92A152" w:rsidR="002A0CB0" w:rsidRDefault="00D734E3" w:rsidP="00886666">
            <w:pPr>
              <w:bidi w:val="0"/>
              <w:ind w:right="-90"/>
              <w:rPr>
                <w:rFonts w:asciiTheme="majorBidi" w:hAnsiTheme="majorBidi" w:cstheme="majorBidi"/>
                <w:sz w:val="24"/>
                <w:szCs w:val="24"/>
              </w:rPr>
            </w:pPr>
            <w:r w:rsidRPr="00D734E3">
              <w:rPr>
                <w:rFonts w:asciiTheme="majorBidi" w:hAnsiTheme="majorBidi" w:cstheme="majorBidi"/>
                <w:sz w:val="24"/>
                <w:szCs w:val="24"/>
              </w:rPr>
              <w:t xml:space="preserve">I get ideas for </w:t>
            </w:r>
            <w:r w:rsidR="00BF1C12">
              <w:rPr>
                <w:rFonts w:asciiTheme="majorBidi" w:hAnsiTheme="majorBidi" w:cstheme="majorBidi"/>
                <w:sz w:val="24"/>
                <w:szCs w:val="24"/>
              </w:rPr>
              <w:t xml:space="preserve">science </w:t>
            </w:r>
            <w:r w:rsidRPr="00D734E3">
              <w:rPr>
                <w:rFonts w:asciiTheme="majorBidi" w:hAnsiTheme="majorBidi" w:cstheme="majorBidi"/>
                <w:sz w:val="24"/>
                <w:szCs w:val="24"/>
              </w:rPr>
              <w:t xml:space="preserve">activities from </w:t>
            </w:r>
            <w:r w:rsidR="00BF1C12">
              <w:rPr>
                <w:rFonts w:asciiTheme="majorBidi" w:hAnsiTheme="majorBidi" w:cstheme="majorBidi"/>
                <w:sz w:val="24"/>
                <w:szCs w:val="24"/>
              </w:rPr>
              <w:t>what the children do, say, and want.</w:t>
            </w:r>
          </w:p>
        </w:tc>
        <w:tc>
          <w:tcPr>
            <w:tcW w:w="1620" w:type="dxa"/>
            <w:tcPrChange w:id="742" w:author="ALE editor" w:date="2023-01-19T13:24:00Z">
              <w:tcPr>
                <w:tcW w:w="1620" w:type="dxa"/>
              </w:tcPr>
            </w:tcPrChange>
          </w:tcPr>
          <w:p w14:paraId="7A63B9E3" w14:textId="1BAC54DB" w:rsidR="000266CF" w:rsidRDefault="00BF1C12"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3.21</w:t>
            </w:r>
          </w:p>
        </w:tc>
        <w:tc>
          <w:tcPr>
            <w:tcW w:w="1350" w:type="dxa"/>
            <w:tcPrChange w:id="743" w:author="ALE editor" w:date="2023-01-19T13:24:00Z">
              <w:tcPr>
                <w:tcW w:w="1350" w:type="dxa"/>
              </w:tcPr>
            </w:tcPrChange>
          </w:tcPr>
          <w:p w14:paraId="5EDF2523" w14:textId="392BF09F"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BF1C12">
              <w:rPr>
                <w:rFonts w:asciiTheme="majorBidi" w:hAnsiTheme="majorBidi" w:cstheme="majorBidi"/>
                <w:sz w:val="24"/>
                <w:szCs w:val="24"/>
              </w:rPr>
              <w:t>.786</w:t>
            </w:r>
          </w:p>
        </w:tc>
      </w:tr>
      <w:tr w:rsidR="000266CF" w14:paraId="46C80730" w14:textId="77777777" w:rsidTr="00262113">
        <w:tc>
          <w:tcPr>
            <w:tcW w:w="570" w:type="dxa"/>
            <w:tcPrChange w:id="744" w:author="ALE editor" w:date="2023-01-19T13:24:00Z">
              <w:tcPr>
                <w:tcW w:w="570" w:type="dxa"/>
              </w:tcPr>
            </w:tcPrChange>
          </w:tcPr>
          <w:p w14:paraId="0BABAFEC" w14:textId="17C593C1" w:rsidR="000266CF" w:rsidRDefault="00BF1C12"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20</w:t>
            </w:r>
          </w:p>
        </w:tc>
        <w:tc>
          <w:tcPr>
            <w:tcW w:w="6175" w:type="dxa"/>
            <w:tcPrChange w:id="745" w:author="ALE editor" w:date="2023-01-19T13:24:00Z">
              <w:tcPr>
                <w:tcW w:w="6175" w:type="dxa"/>
              </w:tcPr>
            </w:tcPrChange>
          </w:tcPr>
          <w:p w14:paraId="76E69CF6" w14:textId="034389C7" w:rsidR="002A0CB0" w:rsidRDefault="00BF1C12" w:rsidP="00886666">
            <w:pPr>
              <w:bidi w:val="0"/>
              <w:ind w:right="-90"/>
              <w:rPr>
                <w:rFonts w:asciiTheme="majorBidi" w:hAnsiTheme="majorBidi" w:cstheme="majorBidi"/>
                <w:sz w:val="24"/>
                <w:szCs w:val="24"/>
              </w:rPr>
            </w:pPr>
            <w:r w:rsidRPr="00BF1C12">
              <w:rPr>
                <w:rFonts w:asciiTheme="majorBidi" w:hAnsiTheme="majorBidi" w:cstheme="majorBidi"/>
                <w:sz w:val="24"/>
                <w:szCs w:val="24"/>
              </w:rPr>
              <w:t xml:space="preserve">Science-related activities are too difficult for children in </w:t>
            </w:r>
            <w:r w:rsidR="000F45D1">
              <w:rPr>
                <w:rFonts w:asciiTheme="majorBidi" w:hAnsiTheme="majorBidi" w:cstheme="majorBidi"/>
                <w:sz w:val="24"/>
                <w:szCs w:val="24"/>
              </w:rPr>
              <w:t>preschool.</w:t>
            </w:r>
          </w:p>
        </w:tc>
        <w:tc>
          <w:tcPr>
            <w:tcW w:w="1620" w:type="dxa"/>
            <w:tcPrChange w:id="746" w:author="ALE editor" w:date="2023-01-19T13:24:00Z">
              <w:tcPr>
                <w:tcW w:w="1620" w:type="dxa"/>
              </w:tcPr>
            </w:tcPrChange>
          </w:tcPr>
          <w:p w14:paraId="08208647" w14:textId="0B37ED9B" w:rsidR="000266CF" w:rsidRDefault="000F45D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3.67</w:t>
            </w:r>
          </w:p>
        </w:tc>
        <w:tc>
          <w:tcPr>
            <w:tcW w:w="1350" w:type="dxa"/>
            <w:tcPrChange w:id="747" w:author="ALE editor" w:date="2023-01-19T13:24:00Z">
              <w:tcPr>
                <w:tcW w:w="1350" w:type="dxa"/>
              </w:tcPr>
            </w:tcPrChange>
          </w:tcPr>
          <w:p w14:paraId="62CBFD79" w14:textId="31615C12"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F45D1">
              <w:rPr>
                <w:rFonts w:asciiTheme="majorBidi" w:hAnsiTheme="majorBidi" w:cstheme="majorBidi"/>
                <w:sz w:val="24"/>
                <w:szCs w:val="24"/>
              </w:rPr>
              <w:t>.636</w:t>
            </w:r>
          </w:p>
        </w:tc>
      </w:tr>
      <w:tr w:rsidR="000266CF" w14:paraId="58766A9E" w14:textId="77777777" w:rsidTr="00262113">
        <w:tc>
          <w:tcPr>
            <w:tcW w:w="570" w:type="dxa"/>
            <w:tcPrChange w:id="748" w:author="ALE editor" w:date="2023-01-19T13:24:00Z">
              <w:tcPr>
                <w:tcW w:w="570" w:type="dxa"/>
              </w:tcPr>
            </w:tcPrChange>
          </w:tcPr>
          <w:p w14:paraId="1A5B0E6B" w14:textId="397B3E93" w:rsidR="000266CF" w:rsidRDefault="000F45D1"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21</w:t>
            </w:r>
          </w:p>
        </w:tc>
        <w:tc>
          <w:tcPr>
            <w:tcW w:w="6175" w:type="dxa"/>
            <w:tcPrChange w:id="749" w:author="ALE editor" w:date="2023-01-19T13:24:00Z">
              <w:tcPr>
                <w:tcW w:w="6175" w:type="dxa"/>
              </w:tcPr>
            </w:tcPrChange>
          </w:tcPr>
          <w:p w14:paraId="02C89C6D" w14:textId="5109599B" w:rsidR="002A0CB0" w:rsidRDefault="000F45D1" w:rsidP="00886666">
            <w:pPr>
              <w:bidi w:val="0"/>
              <w:ind w:right="-90"/>
              <w:rPr>
                <w:rFonts w:asciiTheme="majorBidi" w:hAnsiTheme="majorBidi" w:cstheme="majorBidi"/>
                <w:sz w:val="24"/>
                <w:szCs w:val="24"/>
              </w:rPr>
            </w:pPr>
            <w:r w:rsidRPr="000F45D1">
              <w:rPr>
                <w:rFonts w:asciiTheme="majorBidi" w:hAnsiTheme="majorBidi" w:cstheme="majorBidi"/>
                <w:sz w:val="24"/>
                <w:szCs w:val="24"/>
              </w:rPr>
              <w:t xml:space="preserve">I </w:t>
            </w:r>
            <w:r>
              <w:rPr>
                <w:rFonts w:asciiTheme="majorBidi" w:hAnsiTheme="majorBidi" w:cstheme="majorBidi"/>
                <w:sz w:val="24"/>
                <w:szCs w:val="24"/>
              </w:rPr>
              <w:t xml:space="preserve">include sections </w:t>
            </w:r>
            <w:r w:rsidRPr="000F45D1">
              <w:rPr>
                <w:rFonts w:asciiTheme="majorBidi" w:hAnsiTheme="majorBidi" w:cstheme="majorBidi"/>
                <w:sz w:val="24"/>
                <w:szCs w:val="24"/>
              </w:rPr>
              <w:t xml:space="preserve">from science books </w:t>
            </w:r>
            <w:r>
              <w:rPr>
                <w:rFonts w:asciiTheme="majorBidi" w:hAnsiTheme="majorBidi" w:cstheme="majorBidi"/>
                <w:sz w:val="24"/>
                <w:szCs w:val="24"/>
              </w:rPr>
              <w:t>during story time in</w:t>
            </w:r>
            <w:r w:rsidRPr="000F45D1">
              <w:rPr>
                <w:rFonts w:asciiTheme="majorBidi" w:hAnsiTheme="majorBidi" w:cstheme="majorBidi"/>
                <w:sz w:val="24"/>
                <w:szCs w:val="24"/>
              </w:rPr>
              <w:t xml:space="preserve"> </w:t>
            </w:r>
            <w:r w:rsidR="002A0CB0">
              <w:rPr>
                <w:rFonts w:asciiTheme="majorBidi" w:hAnsiTheme="majorBidi" w:cstheme="majorBidi"/>
                <w:sz w:val="24"/>
                <w:szCs w:val="24"/>
              </w:rPr>
              <w:t>preschool</w:t>
            </w:r>
            <w:r>
              <w:rPr>
                <w:rFonts w:asciiTheme="majorBidi" w:hAnsiTheme="majorBidi" w:cstheme="majorBidi"/>
                <w:sz w:val="24"/>
                <w:szCs w:val="24"/>
              </w:rPr>
              <w:t>.</w:t>
            </w:r>
          </w:p>
        </w:tc>
        <w:tc>
          <w:tcPr>
            <w:tcW w:w="1620" w:type="dxa"/>
            <w:tcPrChange w:id="750" w:author="ALE editor" w:date="2023-01-19T13:24:00Z">
              <w:tcPr>
                <w:tcW w:w="1620" w:type="dxa"/>
              </w:tcPr>
            </w:tcPrChange>
          </w:tcPr>
          <w:p w14:paraId="6525A8DC" w14:textId="13D636CF" w:rsidR="000266CF" w:rsidRDefault="000F45D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2.07</w:t>
            </w:r>
          </w:p>
        </w:tc>
        <w:tc>
          <w:tcPr>
            <w:tcW w:w="1350" w:type="dxa"/>
            <w:tcPrChange w:id="751" w:author="ALE editor" w:date="2023-01-19T13:24:00Z">
              <w:tcPr>
                <w:tcW w:w="1350" w:type="dxa"/>
              </w:tcPr>
            </w:tcPrChange>
          </w:tcPr>
          <w:p w14:paraId="70CBE0A7" w14:textId="1E8B75A1"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F45D1">
              <w:rPr>
                <w:rFonts w:asciiTheme="majorBidi" w:hAnsiTheme="majorBidi" w:cstheme="majorBidi"/>
                <w:sz w:val="24"/>
                <w:szCs w:val="24"/>
              </w:rPr>
              <w:t>.922</w:t>
            </w:r>
          </w:p>
        </w:tc>
      </w:tr>
      <w:tr w:rsidR="000266CF" w14:paraId="7E786468" w14:textId="77777777" w:rsidTr="00262113">
        <w:tc>
          <w:tcPr>
            <w:tcW w:w="570" w:type="dxa"/>
            <w:tcPrChange w:id="752" w:author="ALE editor" w:date="2023-01-19T13:24:00Z">
              <w:tcPr>
                <w:tcW w:w="570" w:type="dxa"/>
              </w:tcPr>
            </w:tcPrChange>
          </w:tcPr>
          <w:p w14:paraId="18ECA7FA" w14:textId="26A5BD29" w:rsidR="000266CF" w:rsidRDefault="000F45D1"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22</w:t>
            </w:r>
          </w:p>
        </w:tc>
        <w:tc>
          <w:tcPr>
            <w:tcW w:w="6175" w:type="dxa"/>
            <w:tcPrChange w:id="753" w:author="ALE editor" w:date="2023-01-19T13:24:00Z">
              <w:tcPr>
                <w:tcW w:w="6175" w:type="dxa"/>
              </w:tcPr>
            </w:tcPrChange>
          </w:tcPr>
          <w:p w14:paraId="51E5044B" w14:textId="6EBF5FA2" w:rsidR="002A0CB0" w:rsidRDefault="000F45D1" w:rsidP="00886666">
            <w:pPr>
              <w:bidi w:val="0"/>
              <w:ind w:right="-90"/>
              <w:rPr>
                <w:rFonts w:asciiTheme="majorBidi" w:hAnsiTheme="majorBidi" w:cstheme="majorBidi"/>
                <w:sz w:val="24"/>
                <w:szCs w:val="24"/>
              </w:rPr>
            </w:pPr>
            <w:r>
              <w:rPr>
                <w:rFonts w:asciiTheme="majorBidi" w:hAnsiTheme="majorBidi" w:cstheme="majorBidi"/>
                <w:sz w:val="24"/>
                <w:szCs w:val="24"/>
              </w:rPr>
              <w:t>S</w:t>
            </w:r>
            <w:r w:rsidRPr="000F45D1">
              <w:rPr>
                <w:rFonts w:asciiTheme="majorBidi" w:hAnsiTheme="majorBidi" w:cstheme="majorBidi"/>
                <w:sz w:val="24"/>
                <w:szCs w:val="24"/>
              </w:rPr>
              <w:t xml:space="preserve">cience-related activities </w:t>
            </w:r>
            <w:r>
              <w:rPr>
                <w:rFonts w:asciiTheme="majorBidi" w:hAnsiTheme="majorBidi" w:cstheme="majorBidi"/>
                <w:sz w:val="24"/>
                <w:szCs w:val="24"/>
              </w:rPr>
              <w:t>in e</w:t>
            </w:r>
            <w:r w:rsidRPr="000F45D1">
              <w:rPr>
                <w:rFonts w:asciiTheme="majorBidi" w:hAnsiTheme="majorBidi" w:cstheme="majorBidi"/>
                <w:sz w:val="24"/>
                <w:szCs w:val="24"/>
              </w:rPr>
              <w:t>arly childhood improve children</w:t>
            </w:r>
            <w:r w:rsidR="00AE36A1">
              <w:rPr>
                <w:rFonts w:asciiTheme="majorBidi" w:hAnsiTheme="majorBidi" w:cstheme="majorBidi"/>
                <w:sz w:val="24"/>
                <w:szCs w:val="24"/>
              </w:rPr>
              <w:t>’</w:t>
            </w:r>
            <w:r w:rsidRPr="000F45D1">
              <w:rPr>
                <w:rFonts w:asciiTheme="majorBidi" w:hAnsiTheme="majorBidi" w:cstheme="majorBidi"/>
                <w:sz w:val="24"/>
                <w:szCs w:val="24"/>
              </w:rPr>
              <w:t>s social skills</w:t>
            </w:r>
            <w:r>
              <w:rPr>
                <w:rFonts w:asciiTheme="majorBidi" w:hAnsiTheme="majorBidi" w:cstheme="majorBidi"/>
                <w:sz w:val="24"/>
                <w:szCs w:val="24"/>
              </w:rPr>
              <w:t>.</w:t>
            </w:r>
          </w:p>
        </w:tc>
        <w:tc>
          <w:tcPr>
            <w:tcW w:w="1620" w:type="dxa"/>
            <w:tcPrChange w:id="754" w:author="ALE editor" w:date="2023-01-19T13:24:00Z">
              <w:tcPr>
                <w:tcW w:w="1620" w:type="dxa"/>
              </w:tcPr>
            </w:tcPrChange>
          </w:tcPr>
          <w:p w14:paraId="59E2835E" w14:textId="0E4E46B9" w:rsidR="000266CF" w:rsidRDefault="000F45D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2.97</w:t>
            </w:r>
          </w:p>
        </w:tc>
        <w:tc>
          <w:tcPr>
            <w:tcW w:w="1350" w:type="dxa"/>
            <w:tcPrChange w:id="755" w:author="ALE editor" w:date="2023-01-19T13:24:00Z">
              <w:tcPr>
                <w:tcW w:w="1350" w:type="dxa"/>
              </w:tcPr>
            </w:tcPrChange>
          </w:tcPr>
          <w:p w14:paraId="61D689FC" w14:textId="43BBA70F"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F45D1">
              <w:rPr>
                <w:rFonts w:asciiTheme="majorBidi" w:hAnsiTheme="majorBidi" w:cstheme="majorBidi"/>
                <w:sz w:val="24"/>
                <w:szCs w:val="24"/>
              </w:rPr>
              <w:t>.841</w:t>
            </w:r>
          </w:p>
        </w:tc>
      </w:tr>
      <w:tr w:rsidR="000266CF" w14:paraId="37527752" w14:textId="77777777" w:rsidTr="00262113">
        <w:tc>
          <w:tcPr>
            <w:tcW w:w="570" w:type="dxa"/>
            <w:tcPrChange w:id="756" w:author="ALE editor" w:date="2023-01-19T13:24:00Z">
              <w:tcPr>
                <w:tcW w:w="570" w:type="dxa"/>
              </w:tcPr>
            </w:tcPrChange>
          </w:tcPr>
          <w:p w14:paraId="5117B13D" w14:textId="16E4F000" w:rsidR="000266CF" w:rsidRDefault="000F45D1"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23</w:t>
            </w:r>
          </w:p>
        </w:tc>
        <w:tc>
          <w:tcPr>
            <w:tcW w:w="6175" w:type="dxa"/>
            <w:tcPrChange w:id="757" w:author="ALE editor" w:date="2023-01-19T13:24:00Z">
              <w:tcPr>
                <w:tcW w:w="6175" w:type="dxa"/>
              </w:tcPr>
            </w:tcPrChange>
          </w:tcPr>
          <w:p w14:paraId="6BB0DE24" w14:textId="3EC4AFE8" w:rsidR="002A0CB0" w:rsidRDefault="000F45D1" w:rsidP="00886666">
            <w:pPr>
              <w:bidi w:val="0"/>
              <w:ind w:right="-90"/>
              <w:rPr>
                <w:rFonts w:asciiTheme="majorBidi" w:hAnsiTheme="majorBidi" w:cstheme="majorBidi"/>
                <w:sz w:val="24"/>
                <w:szCs w:val="24"/>
              </w:rPr>
            </w:pPr>
            <w:r w:rsidRPr="000F45D1">
              <w:rPr>
                <w:rFonts w:asciiTheme="majorBidi" w:hAnsiTheme="majorBidi" w:cstheme="majorBidi"/>
                <w:sz w:val="24"/>
                <w:szCs w:val="24"/>
              </w:rPr>
              <w:t xml:space="preserve">I enjoy </w:t>
            </w:r>
            <w:r w:rsidR="00E84163">
              <w:rPr>
                <w:rFonts w:asciiTheme="majorBidi" w:hAnsiTheme="majorBidi" w:cstheme="majorBidi"/>
                <w:sz w:val="24"/>
                <w:szCs w:val="24"/>
              </w:rPr>
              <w:t>doing</w:t>
            </w:r>
            <w:r w:rsidRPr="000F45D1">
              <w:rPr>
                <w:rFonts w:asciiTheme="majorBidi" w:hAnsiTheme="majorBidi" w:cstheme="majorBidi"/>
                <w:sz w:val="24"/>
                <w:szCs w:val="24"/>
              </w:rPr>
              <w:t xml:space="preserve"> science</w:t>
            </w:r>
            <w:r w:rsidR="00E84163">
              <w:rPr>
                <w:rFonts w:asciiTheme="majorBidi" w:hAnsiTheme="majorBidi" w:cstheme="majorBidi"/>
                <w:sz w:val="24"/>
                <w:szCs w:val="24"/>
              </w:rPr>
              <w:t>-based</w:t>
            </w:r>
            <w:r w:rsidRPr="000F45D1">
              <w:rPr>
                <w:rFonts w:asciiTheme="majorBidi" w:hAnsiTheme="majorBidi" w:cstheme="majorBidi"/>
                <w:sz w:val="24"/>
                <w:szCs w:val="24"/>
              </w:rPr>
              <w:t xml:space="preserve"> </w:t>
            </w:r>
            <w:r>
              <w:rPr>
                <w:rFonts w:asciiTheme="majorBidi" w:hAnsiTheme="majorBidi" w:cstheme="majorBidi"/>
                <w:sz w:val="24"/>
                <w:szCs w:val="24"/>
              </w:rPr>
              <w:t xml:space="preserve">activities </w:t>
            </w:r>
            <w:r w:rsidRPr="000F45D1">
              <w:rPr>
                <w:rFonts w:asciiTheme="majorBidi" w:hAnsiTheme="majorBidi" w:cstheme="majorBidi"/>
                <w:sz w:val="24"/>
                <w:szCs w:val="24"/>
              </w:rPr>
              <w:t xml:space="preserve">with the </w:t>
            </w:r>
            <w:r>
              <w:rPr>
                <w:rFonts w:asciiTheme="majorBidi" w:hAnsiTheme="majorBidi" w:cstheme="majorBidi"/>
                <w:sz w:val="24"/>
                <w:szCs w:val="24"/>
              </w:rPr>
              <w:t>preschool</w:t>
            </w:r>
            <w:r w:rsidRPr="000F45D1">
              <w:rPr>
                <w:rFonts w:asciiTheme="majorBidi" w:hAnsiTheme="majorBidi" w:cstheme="majorBidi"/>
                <w:sz w:val="24"/>
                <w:szCs w:val="24"/>
              </w:rPr>
              <w:t xml:space="preserve"> children</w:t>
            </w:r>
            <w:r>
              <w:rPr>
                <w:rFonts w:asciiTheme="majorBidi" w:hAnsiTheme="majorBidi" w:cstheme="majorBidi"/>
                <w:sz w:val="24"/>
                <w:szCs w:val="24"/>
              </w:rPr>
              <w:t>.</w:t>
            </w:r>
          </w:p>
        </w:tc>
        <w:tc>
          <w:tcPr>
            <w:tcW w:w="1620" w:type="dxa"/>
            <w:tcPrChange w:id="758" w:author="ALE editor" w:date="2023-01-19T13:24:00Z">
              <w:tcPr>
                <w:tcW w:w="1620" w:type="dxa"/>
              </w:tcPr>
            </w:tcPrChange>
          </w:tcPr>
          <w:p w14:paraId="7B470EB9" w14:textId="4A02C18A" w:rsidR="000266CF" w:rsidRDefault="000F45D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3.32</w:t>
            </w:r>
          </w:p>
        </w:tc>
        <w:tc>
          <w:tcPr>
            <w:tcW w:w="1350" w:type="dxa"/>
            <w:tcPrChange w:id="759" w:author="ALE editor" w:date="2023-01-19T13:24:00Z">
              <w:tcPr>
                <w:tcW w:w="1350" w:type="dxa"/>
              </w:tcPr>
            </w:tcPrChange>
          </w:tcPr>
          <w:p w14:paraId="700CD4F4" w14:textId="14824373"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0F45D1">
              <w:rPr>
                <w:rFonts w:asciiTheme="majorBidi" w:hAnsiTheme="majorBidi" w:cstheme="majorBidi"/>
                <w:sz w:val="24"/>
                <w:szCs w:val="24"/>
              </w:rPr>
              <w:t>.805</w:t>
            </w:r>
          </w:p>
        </w:tc>
      </w:tr>
      <w:tr w:rsidR="000266CF" w14:paraId="1B6393DD" w14:textId="77777777" w:rsidTr="00262113">
        <w:tc>
          <w:tcPr>
            <w:tcW w:w="570" w:type="dxa"/>
            <w:tcPrChange w:id="760" w:author="ALE editor" w:date="2023-01-19T13:24:00Z">
              <w:tcPr>
                <w:tcW w:w="570" w:type="dxa"/>
              </w:tcPr>
            </w:tcPrChange>
          </w:tcPr>
          <w:p w14:paraId="6CDCFDFD" w14:textId="2F50A711" w:rsidR="000266CF" w:rsidRDefault="000F45D1"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24</w:t>
            </w:r>
          </w:p>
        </w:tc>
        <w:tc>
          <w:tcPr>
            <w:tcW w:w="6175" w:type="dxa"/>
            <w:tcPrChange w:id="761" w:author="ALE editor" w:date="2023-01-19T13:24:00Z">
              <w:tcPr>
                <w:tcW w:w="6175" w:type="dxa"/>
              </w:tcPr>
            </w:tcPrChange>
          </w:tcPr>
          <w:p w14:paraId="71B8672B" w14:textId="1A9D1A0C" w:rsidR="002A0CB0" w:rsidRDefault="00441EFC" w:rsidP="00886666">
            <w:pPr>
              <w:bidi w:val="0"/>
              <w:ind w:right="-90"/>
              <w:rPr>
                <w:rFonts w:asciiTheme="majorBidi" w:hAnsiTheme="majorBidi" w:cstheme="majorBidi"/>
                <w:sz w:val="24"/>
                <w:szCs w:val="24"/>
              </w:rPr>
            </w:pPr>
            <w:r w:rsidRPr="00441EFC">
              <w:rPr>
                <w:rFonts w:asciiTheme="majorBidi" w:hAnsiTheme="majorBidi" w:cstheme="majorBidi"/>
                <w:sz w:val="24"/>
                <w:szCs w:val="24"/>
              </w:rPr>
              <w:t>I</w:t>
            </w:r>
            <w:r w:rsidR="00AE36A1">
              <w:rPr>
                <w:rFonts w:asciiTheme="majorBidi" w:hAnsiTheme="majorBidi" w:cstheme="majorBidi"/>
                <w:sz w:val="24"/>
                <w:szCs w:val="24"/>
              </w:rPr>
              <w:t>’</w:t>
            </w:r>
            <w:r w:rsidRPr="00441EFC">
              <w:rPr>
                <w:rFonts w:asciiTheme="majorBidi" w:hAnsiTheme="majorBidi" w:cstheme="majorBidi"/>
                <w:sz w:val="24"/>
                <w:szCs w:val="24"/>
              </w:rPr>
              <w:t xml:space="preserve">m afraid that children might ask a question about scientific phenomena or principles that I </w:t>
            </w:r>
            <w:r>
              <w:rPr>
                <w:rFonts w:asciiTheme="majorBidi" w:hAnsiTheme="majorBidi" w:cstheme="majorBidi"/>
                <w:sz w:val="24"/>
                <w:szCs w:val="24"/>
              </w:rPr>
              <w:t>can</w:t>
            </w:r>
            <w:r w:rsidRPr="00441EFC">
              <w:rPr>
                <w:rFonts w:asciiTheme="majorBidi" w:hAnsiTheme="majorBidi" w:cstheme="majorBidi"/>
                <w:sz w:val="24"/>
                <w:szCs w:val="24"/>
              </w:rPr>
              <w:t>not answer.</w:t>
            </w:r>
          </w:p>
        </w:tc>
        <w:tc>
          <w:tcPr>
            <w:tcW w:w="1620" w:type="dxa"/>
            <w:tcPrChange w:id="762" w:author="ALE editor" w:date="2023-01-19T13:24:00Z">
              <w:tcPr>
                <w:tcW w:w="1620" w:type="dxa"/>
              </w:tcPr>
            </w:tcPrChange>
          </w:tcPr>
          <w:p w14:paraId="4A5AC96B" w14:textId="6B6AC550" w:rsidR="000266CF" w:rsidRDefault="00441EFC"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3.28</w:t>
            </w:r>
          </w:p>
        </w:tc>
        <w:tc>
          <w:tcPr>
            <w:tcW w:w="1350" w:type="dxa"/>
            <w:tcPrChange w:id="763" w:author="ALE editor" w:date="2023-01-19T13:24:00Z">
              <w:tcPr>
                <w:tcW w:w="1350" w:type="dxa"/>
              </w:tcPr>
            </w:tcPrChange>
          </w:tcPr>
          <w:p w14:paraId="17EDDDD3" w14:textId="132B6C6C"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441EFC">
              <w:rPr>
                <w:rFonts w:asciiTheme="majorBidi" w:hAnsiTheme="majorBidi" w:cstheme="majorBidi"/>
                <w:sz w:val="24"/>
                <w:szCs w:val="24"/>
              </w:rPr>
              <w:t>.948</w:t>
            </w:r>
          </w:p>
        </w:tc>
      </w:tr>
      <w:tr w:rsidR="000266CF" w14:paraId="19BEA0ED" w14:textId="77777777" w:rsidTr="00262113">
        <w:tc>
          <w:tcPr>
            <w:tcW w:w="570" w:type="dxa"/>
            <w:tcPrChange w:id="764" w:author="ALE editor" w:date="2023-01-19T13:24:00Z">
              <w:tcPr>
                <w:tcW w:w="570" w:type="dxa"/>
              </w:tcPr>
            </w:tcPrChange>
          </w:tcPr>
          <w:p w14:paraId="6EE56DDD" w14:textId="575853A3" w:rsidR="000266CF" w:rsidRDefault="00441EFC"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25</w:t>
            </w:r>
          </w:p>
        </w:tc>
        <w:tc>
          <w:tcPr>
            <w:tcW w:w="6175" w:type="dxa"/>
            <w:tcPrChange w:id="765" w:author="ALE editor" w:date="2023-01-19T13:24:00Z">
              <w:tcPr>
                <w:tcW w:w="6175" w:type="dxa"/>
              </w:tcPr>
            </w:tcPrChange>
          </w:tcPr>
          <w:p w14:paraId="562C3F34" w14:textId="17FCEBC5" w:rsidR="002A0CB0" w:rsidRDefault="00441EFC" w:rsidP="00886666">
            <w:pPr>
              <w:bidi w:val="0"/>
              <w:ind w:right="-90"/>
              <w:rPr>
                <w:rFonts w:asciiTheme="majorBidi" w:hAnsiTheme="majorBidi" w:cstheme="majorBidi"/>
                <w:sz w:val="24"/>
                <w:szCs w:val="24"/>
              </w:rPr>
            </w:pPr>
            <w:r w:rsidRPr="00441EFC">
              <w:rPr>
                <w:rFonts w:asciiTheme="majorBidi" w:hAnsiTheme="majorBidi" w:cstheme="majorBidi"/>
                <w:sz w:val="24"/>
                <w:szCs w:val="24"/>
              </w:rPr>
              <w:t xml:space="preserve">I demonstrate </w:t>
            </w:r>
            <w:r>
              <w:rPr>
                <w:rFonts w:asciiTheme="majorBidi" w:hAnsiTheme="majorBidi" w:cstheme="majorBidi"/>
                <w:sz w:val="24"/>
                <w:szCs w:val="24"/>
              </w:rPr>
              <w:t xml:space="preserve">scientific </w:t>
            </w:r>
            <w:r w:rsidRPr="00441EFC">
              <w:rPr>
                <w:rFonts w:asciiTheme="majorBidi" w:hAnsiTheme="majorBidi" w:cstheme="majorBidi"/>
                <w:sz w:val="24"/>
                <w:szCs w:val="24"/>
              </w:rPr>
              <w:t>processes (e.g., comparing objects to see if they will float or sink in water)</w:t>
            </w:r>
            <w:r>
              <w:rPr>
                <w:rFonts w:asciiTheme="majorBidi" w:hAnsiTheme="majorBidi" w:cstheme="majorBidi"/>
                <w:sz w:val="24"/>
                <w:szCs w:val="24"/>
              </w:rPr>
              <w:t>.</w:t>
            </w:r>
          </w:p>
        </w:tc>
        <w:tc>
          <w:tcPr>
            <w:tcW w:w="1620" w:type="dxa"/>
            <w:tcPrChange w:id="766" w:author="ALE editor" w:date="2023-01-19T13:24:00Z">
              <w:tcPr>
                <w:tcW w:w="1620" w:type="dxa"/>
              </w:tcPr>
            </w:tcPrChange>
          </w:tcPr>
          <w:p w14:paraId="7A819763" w14:textId="244361AE" w:rsidR="000266CF" w:rsidRDefault="00441EFC"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3.61</w:t>
            </w:r>
          </w:p>
        </w:tc>
        <w:tc>
          <w:tcPr>
            <w:tcW w:w="1350" w:type="dxa"/>
            <w:tcPrChange w:id="767" w:author="ALE editor" w:date="2023-01-19T13:24:00Z">
              <w:tcPr>
                <w:tcW w:w="1350" w:type="dxa"/>
              </w:tcPr>
            </w:tcPrChange>
          </w:tcPr>
          <w:p w14:paraId="5899A793" w14:textId="4D93C5BD"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441EFC">
              <w:rPr>
                <w:rFonts w:asciiTheme="majorBidi" w:hAnsiTheme="majorBidi" w:cstheme="majorBidi"/>
                <w:sz w:val="24"/>
                <w:szCs w:val="24"/>
              </w:rPr>
              <w:t>.575</w:t>
            </w:r>
          </w:p>
        </w:tc>
      </w:tr>
      <w:tr w:rsidR="000266CF" w14:paraId="6B79F128" w14:textId="77777777" w:rsidTr="00262113">
        <w:tc>
          <w:tcPr>
            <w:tcW w:w="570" w:type="dxa"/>
            <w:tcPrChange w:id="768" w:author="ALE editor" w:date="2023-01-19T13:24:00Z">
              <w:tcPr>
                <w:tcW w:w="570" w:type="dxa"/>
              </w:tcPr>
            </w:tcPrChange>
          </w:tcPr>
          <w:p w14:paraId="16CB2C5F" w14:textId="68091E39" w:rsidR="000266CF" w:rsidRDefault="00441EFC"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26</w:t>
            </w:r>
          </w:p>
        </w:tc>
        <w:tc>
          <w:tcPr>
            <w:tcW w:w="6175" w:type="dxa"/>
            <w:tcPrChange w:id="769" w:author="ALE editor" w:date="2023-01-19T13:24:00Z">
              <w:tcPr>
                <w:tcW w:w="6175" w:type="dxa"/>
              </w:tcPr>
            </w:tcPrChange>
          </w:tcPr>
          <w:p w14:paraId="41305480" w14:textId="5CED9AE3" w:rsidR="002A0CB0" w:rsidRDefault="00441EFC" w:rsidP="00886666">
            <w:pPr>
              <w:bidi w:val="0"/>
              <w:ind w:right="-90"/>
              <w:rPr>
                <w:rFonts w:asciiTheme="majorBidi" w:hAnsiTheme="majorBidi" w:cstheme="majorBidi"/>
                <w:sz w:val="24"/>
                <w:szCs w:val="24"/>
              </w:rPr>
            </w:pPr>
            <w:r w:rsidRPr="00441EFC">
              <w:rPr>
                <w:rFonts w:asciiTheme="majorBidi" w:hAnsiTheme="majorBidi" w:cstheme="majorBidi"/>
                <w:sz w:val="24"/>
                <w:szCs w:val="24"/>
              </w:rPr>
              <w:t xml:space="preserve">Designing and </w:t>
            </w:r>
            <w:r>
              <w:rPr>
                <w:rFonts w:asciiTheme="majorBidi" w:hAnsiTheme="majorBidi" w:cstheme="majorBidi"/>
                <w:sz w:val="24"/>
                <w:szCs w:val="24"/>
              </w:rPr>
              <w:t xml:space="preserve">conducting </w:t>
            </w:r>
            <w:r w:rsidRPr="00441EFC">
              <w:rPr>
                <w:rFonts w:asciiTheme="majorBidi" w:hAnsiTheme="majorBidi" w:cstheme="majorBidi"/>
                <w:sz w:val="24"/>
                <w:szCs w:val="24"/>
              </w:rPr>
              <w:t xml:space="preserve">scientific </w:t>
            </w:r>
            <w:r>
              <w:rPr>
                <w:rFonts w:asciiTheme="majorBidi" w:hAnsiTheme="majorBidi" w:cstheme="majorBidi"/>
                <w:sz w:val="24"/>
                <w:szCs w:val="24"/>
              </w:rPr>
              <w:t>activities</w:t>
            </w:r>
            <w:r w:rsidRPr="00441EFC">
              <w:rPr>
                <w:rFonts w:asciiTheme="majorBidi" w:hAnsiTheme="majorBidi" w:cstheme="majorBidi"/>
                <w:sz w:val="24"/>
                <w:szCs w:val="24"/>
              </w:rPr>
              <w:t xml:space="preserve"> is a difficult task</w:t>
            </w:r>
            <w:r>
              <w:rPr>
                <w:rFonts w:asciiTheme="majorBidi" w:hAnsiTheme="majorBidi" w:cstheme="majorBidi"/>
                <w:sz w:val="24"/>
                <w:szCs w:val="24"/>
              </w:rPr>
              <w:t>.</w:t>
            </w:r>
          </w:p>
        </w:tc>
        <w:tc>
          <w:tcPr>
            <w:tcW w:w="1620" w:type="dxa"/>
            <w:tcPrChange w:id="770" w:author="ALE editor" w:date="2023-01-19T13:24:00Z">
              <w:tcPr>
                <w:tcW w:w="1620" w:type="dxa"/>
              </w:tcPr>
            </w:tcPrChange>
          </w:tcPr>
          <w:p w14:paraId="76269960" w14:textId="4E28549D" w:rsidR="000266CF" w:rsidRDefault="00441EFC"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3.02</w:t>
            </w:r>
          </w:p>
        </w:tc>
        <w:tc>
          <w:tcPr>
            <w:tcW w:w="1350" w:type="dxa"/>
            <w:tcPrChange w:id="771" w:author="ALE editor" w:date="2023-01-19T13:24:00Z">
              <w:tcPr>
                <w:tcW w:w="1350" w:type="dxa"/>
              </w:tcPr>
            </w:tcPrChange>
          </w:tcPr>
          <w:p w14:paraId="41D6E0C6" w14:textId="6C29F8FC"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441EFC">
              <w:rPr>
                <w:rFonts w:asciiTheme="majorBidi" w:hAnsiTheme="majorBidi" w:cstheme="majorBidi"/>
                <w:sz w:val="24"/>
                <w:szCs w:val="24"/>
              </w:rPr>
              <w:t>.874</w:t>
            </w:r>
          </w:p>
        </w:tc>
      </w:tr>
      <w:tr w:rsidR="000266CF" w14:paraId="4977DB8C" w14:textId="77777777" w:rsidTr="00262113">
        <w:tc>
          <w:tcPr>
            <w:tcW w:w="570" w:type="dxa"/>
            <w:tcPrChange w:id="772" w:author="ALE editor" w:date="2023-01-19T13:24:00Z">
              <w:tcPr>
                <w:tcW w:w="570" w:type="dxa"/>
              </w:tcPr>
            </w:tcPrChange>
          </w:tcPr>
          <w:p w14:paraId="2DE70A08" w14:textId="6DF25144" w:rsidR="000266CF" w:rsidRDefault="00441EFC"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27</w:t>
            </w:r>
          </w:p>
        </w:tc>
        <w:tc>
          <w:tcPr>
            <w:tcW w:w="6175" w:type="dxa"/>
            <w:tcPrChange w:id="773" w:author="ALE editor" w:date="2023-01-19T13:24:00Z">
              <w:tcPr>
                <w:tcW w:w="6175" w:type="dxa"/>
              </w:tcPr>
            </w:tcPrChange>
          </w:tcPr>
          <w:p w14:paraId="40257495" w14:textId="225BEAC1" w:rsidR="002A0CB0" w:rsidRDefault="00441EFC" w:rsidP="00886666">
            <w:pPr>
              <w:bidi w:val="0"/>
              <w:ind w:right="-90"/>
              <w:rPr>
                <w:rFonts w:asciiTheme="majorBidi" w:hAnsiTheme="majorBidi" w:cstheme="majorBidi"/>
                <w:sz w:val="24"/>
                <w:szCs w:val="24"/>
              </w:rPr>
            </w:pPr>
            <w:r w:rsidRPr="00441EFC">
              <w:rPr>
                <w:rFonts w:asciiTheme="majorBidi" w:hAnsiTheme="majorBidi" w:cstheme="majorBidi"/>
                <w:sz w:val="24"/>
                <w:szCs w:val="24"/>
              </w:rPr>
              <w:t xml:space="preserve">Young children are curious about scientific </w:t>
            </w:r>
            <w:r w:rsidR="00754E44">
              <w:rPr>
                <w:rFonts w:asciiTheme="majorBidi" w:hAnsiTheme="majorBidi" w:cstheme="majorBidi"/>
                <w:sz w:val="24"/>
                <w:szCs w:val="24"/>
              </w:rPr>
              <w:t>principles</w:t>
            </w:r>
            <w:r w:rsidRPr="00441EFC">
              <w:rPr>
                <w:rFonts w:asciiTheme="majorBidi" w:hAnsiTheme="majorBidi" w:cstheme="majorBidi"/>
                <w:sz w:val="24"/>
                <w:szCs w:val="24"/>
              </w:rPr>
              <w:t xml:space="preserve"> and phenomena.</w:t>
            </w:r>
          </w:p>
        </w:tc>
        <w:tc>
          <w:tcPr>
            <w:tcW w:w="1620" w:type="dxa"/>
            <w:tcPrChange w:id="774" w:author="ALE editor" w:date="2023-01-19T13:24:00Z">
              <w:tcPr>
                <w:tcW w:w="1620" w:type="dxa"/>
              </w:tcPr>
            </w:tcPrChange>
          </w:tcPr>
          <w:p w14:paraId="77F64514" w14:textId="6436C301" w:rsidR="000266CF" w:rsidRDefault="00754E44"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3.73</w:t>
            </w:r>
          </w:p>
        </w:tc>
        <w:tc>
          <w:tcPr>
            <w:tcW w:w="1350" w:type="dxa"/>
            <w:tcPrChange w:id="775" w:author="ALE editor" w:date="2023-01-19T13:24:00Z">
              <w:tcPr>
                <w:tcW w:w="1350" w:type="dxa"/>
              </w:tcPr>
            </w:tcPrChange>
          </w:tcPr>
          <w:p w14:paraId="3DC4FF03" w14:textId="0E9B1983"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754E44">
              <w:rPr>
                <w:rFonts w:asciiTheme="majorBidi" w:hAnsiTheme="majorBidi" w:cstheme="majorBidi"/>
                <w:sz w:val="24"/>
                <w:szCs w:val="24"/>
              </w:rPr>
              <w:t>.536</w:t>
            </w:r>
          </w:p>
        </w:tc>
      </w:tr>
      <w:tr w:rsidR="000266CF" w14:paraId="16A31DA3" w14:textId="77777777" w:rsidTr="00262113">
        <w:tc>
          <w:tcPr>
            <w:tcW w:w="570" w:type="dxa"/>
            <w:tcPrChange w:id="776" w:author="ALE editor" w:date="2023-01-19T13:24:00Z">
              <w:tcPr>
                <w:tcW w:w="570" w:type="dxa"/>
              </w:tcPr>
            </w:tcPrChange>
          </w:tcPr>
          <w:p w14:paraId="13739980" w14:textId="268A8AB5" w:rsidR="000266CF" w:rsidRDefault="00754E44"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28</w:t>
            </w:r>
          </w:p>
        </w:tc>
        <w:tc>
          <w:tcPr>
            <w:tcW w:w="6175" w:type="dxa"/>
            <w:tcPrChange w:id="777" w:author="ALE editor" w:date="2023-01-19T13:24:00Z">
              <w:tcPr>
                <w:tcW w:w="6175" w:type="dxa"/>
              </w:tcPr>
            </w:tcPrChange>
          </w:tcPr>
          <w:p w14:paraId="162E7250" w14:textId="1774FF1C" w:rsidR="000266CF" w:rsidRDefault="00754E44" w:rsidP="00886666">
            <w:pPr>
              <w:bidi w:val="0"/>
              <w:ind w:right="-90"/>
              <w:rPr>
                <w:rFonts w:asciiTheme="majorBidi" w:hAnsiTheme="majorBidi" w:cstheme="majorBidi"/>
                <w:sz w:val="24"/>
                <w:szCs w:val="24"/>
              </w:rPr>
            </w:pPr>
            <w:r w:rsidRPr="00754E44">
              <w:rPr>
                <w:rFonts w:asciiTheme="majorBidi" w:hAnsiTheme="majorBidi" w:cstheme="majorBidi"/>
                <w:sz w:val="24"/>
                <w:szCs w:val="24"/>
              </w:rPr>
              <w:t>I do not have enough material</w:t>
            </w:r>
            <w:r>
              <w:rPr>
                <w:rFonts w:asciiTheme="majorBidi" w:hAnsiTheme="majorBidi" w:cstheme="majorBidi"/>
                <w:sz w:val="24"/>
                <w:szCs w:val="24"/>
              </w:rPr>
              <w:t>s</w:t>
            </w:r>
            <w:r w:rsidRPr="00754E44">
              <w:rPr>
                <w:rFonts w:asciiTheme="majorBidi" w:hAnsiTheme="majorBidi" w:cstheme="majorBidi"/>
                <w:sz w:val="24"/>
                <w:szCs w:val="24"/>
              </w:rPr>
              <w:t xml:space="preserve"> for </w:t>
            </w:r>
            <w:r>
              <w:rPr>
                <w:rFonts w:asciiTheme="majorBidi" w:hAnsiTheme="majorBidi" w:cstheme="majorBidi"/>
                <w:sz w:val="24"/>
                <w:szCs w:val="24"/>
              </w:rPr>
              <w:t xml:space="preserve">teaching </w:t>
            </w:r>
            <w:r w:rsidRPr="00754E44">
              <w:rPr>
                <w:rFonts w:asciiTheme="majorBidi" w:hAnsiTheme="majorBidi" w:cstheme="majorBidi"/>
                <w:sz w:val="24"/>
                <w:szCs w:val="24"/>
              </w:rPr>
              <w:t>science</w:t>
            </w:r>
            <w:r>
              <w:rPr>
                <w:rFonts w:asciiTheme="majorBidi" w:hAnsiTheme="majorBidi" w:cstheme="majorBidi"/>
                <w:sz w:val="24"/>
                <w:szCs w:val="24"/>
              </w:rPr>
              <w:t>.</w:t>
            </w:r>
          </w:p>
        </w:tc>
        <w:tc>
          <w:tcPr>
            <w:tcW w:w="1620" w:type="dxa"/>
            <w:tcPrChange w:id="778" w:author="ALE editor" w:date="2023-01-19T13:24:00Z">
              <w:tcPr>
                <w:tcW w:w="1620" w:type="dxa"/>
              </w:tcPr>
            </w:tcPrChange>
          </w:tcPr>
          <w:p w14:paraId="0EE4227C" w14:textId="5CAD9A4E" w:rsidR="000266CF" w:rsidRDefault="00754E44"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3.01</w:t>
            </w:r>
          </w:p>
        </w:tc>
        <w:tc>
          <w:tcPr>
            <w:tcW w:w="1350" w:type="dxa"/>
            <w:tcPrChange w:id="779" w:author="ALE editor" w:date="2023-01-19T13:24:00Z">
              <w:tcPr>
                <w:tcW w:w="1350" w:type="dxa"/>
              </w:tcPr>
            </w:tcPrChange>
          </w:tcPr>
          <w:p w14:paraId="610BA418" w14:textId="4223EC4A" w:rsidR="000266CF" w:rsidRDefault="00754E44"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1.011</w:t>
            </w:r>
          </w:p>
        </w:tc>
      </w:tr>
      <w:tr w:rsidR="000266CF" w14:paraId="2DF35019" w14:textId="77777777" w:rsidTr="00262113">
        <w:tc>
          <w:tcPr>
            <w:tcW w:w="570" w:type="dxa"/>
            <w:tcPrChange w:id="780" w:author="ALE editor" w:date="2023-01-19T13:24:00Z">
              <w:tcPr>
                <w:tcW w:w="570" w:type="dxa"/>
              </w:tcPr>
            </w:tcPrChange>
          </w:tcPr>
          <w:p w14:paraId="7538AE40" w14:textId="242CC76D" w:rsidR="000266CF" w:rsidRDefault="00754E44"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29</w:t>
            </w:r>
          </w:p>
        </w:tc>
        <w:tc>
          <w:tcPr>
            <w:tcW w:w="6175" w:type="dxa"/>
            <w:tcPrChange w:id="781" w:author="ALE editor" w:date="2023-01-19T13:24:00Z">
              <w:tcPr>
                <w:tcW w:w="6175" w:type="dxa"/>
              </w:tcPr>
            </w:tcPrChange>
          </w:tcPr>
          <w:p w14:paraId="0AB4C5CB" w14:textId="579E507E" w:rsidR="000266CF" w:rsidRDefault="00754E44" w:rsidP="00886666">
            <w:pPr>
              <w:bidi w:val="0"/>
              <w:ind w:right="-90"/>
              <w:rPr>
                <w:rFonts w:asciiTheme="majorBidi" w:hAnsiTheme="majorBidi" w:cstheme="majorBidi"/>
                <w:sz w:val="24"/>
                <w:szCs w:val="24"/>
              </w:rPr>
            </w:pPr>
            <w:r w:rsidRPr="00754E44">
              <w:rPr>
                <w:rFonts w:asciiTheme="majorBidi" w:hAnsiTheme="majorBidi" w:cstheme="majorBidi"/>
                <w:sz w:val="24"/>
                <w:szCs w:val="24"/>
              </w:rPr>
              <w:t xml:space="preserve">I </w:t>
            </w:r>
            <w:r>
              <w:rPr>
                <w:rFonts w:asciiTheme="majorBidi" w:hAnsiTheme="majorBidi" w:cstheme="majorBidi"/>
                <w:sz w:val="24"/>
                <w:szCs w:val="24"/>
              </w:rPr>
              <w:t>try</w:t>
            </w:r>
            <w:r w:rsidRPr="00754E44">
              <w:rPr>
                <w:rFonts w:asciiTheme="majorBidi" w:hAnsiTheme="majorBidi" w:cstheme="majorBidi"/>
                <w:sz w:val="24"/>
                <w:szCs w:val="24"/>
              </w:rPr>
              <w:t xml:space="preserve"> to incorporate scientific activities every day</w:t>
            </w:r>
            <w:r>
              <w:rPr>
                <w:rFonts w:asciiTheme="majorBidi" w:hAnsiTheme="majorBidi" w:cstheme="majorBidi"/>
                <w:sz w:val="24"/>
                <w:szCs w:val="24"/>
              </w:rPr>
              <w:t>.</w:t>
            </w:r>
          </w:p>
        </w:tc>
        <w:tc>
          <w:tcPr>
            <w:tcW w:w="1620" w:type="dxa"/>
            <w:tcPrChange w:id="782" w:author="ALE editor" w:date="2023-01-19T13:24:00Z">
              <w:tcPr>
                <w:tcW w:w="1620" w:type="dxa"/>
              </w:tcPr>
            </w:tcPrChange>
          </w:tcPr>
          <w:p w14:paraId="5414AC79" w14:textId="0C64040D" w:rsidR="000266CF" w:rsidRDefault="00754E44"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2.31</w:t>
            </w:r>
          </w:p>
        </w:tc>
        <w:tc>
          <w:tcPr>
            <w:tcW w:w="1350" w:type="dxa"/>
            <w:tcPrChange w:id="783" w:author="ALE editor" w:date="2023-01-19T13:24:00Z">
              <w:tcPr>
                <w:tcW w:w="1350" w:type="dxa"/>
              </w:tcPr>
            </w:tcPrChange>
          </w:tcPr>
          <w:p w14:paraId="382992D9" w14:textId="529EEA76" w:rsidR="000266CF" w:rsidRDefault="00754E44"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1.013</w:t>
            </w:r>
          </w:p>
        </w:tc>
      </w:tr>
      <w:tr w:rsidR="000266CF" w14:paraId="20960617" w14:textId="77777777" w:rsidTr="00262113">
        <w:tc>
          <w:tcPr>
            <w:tcW w:w="570" w:type="dxa"/>
            <w:tcPrChange w:id="784" w:author="ALE editor" w:date="2023-01-19T13:24:00Z">
              <w:tcPr>
                <w:tcW w:w="570" w:type="dxa"/>
              </w:tcPr>
            </w:tcPrChange>
          </w:tcPr>
          <w:p w14:paraId="7D721263" w14:textId="26E024DF" w:rsidR="000266CF" w:rsidRDefault="00754E44"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30</w:t>
            </w:r>
          </w:p>
        </w:tc>
        <w:tc>
          <w:tcPr>
            <w:tcW w:w="6175" w:type="dxa"/>
            <w:tcPrChange w:id="785" w:author="ALE editor" w:date="2023-01-19T13:24:00Z">
              <w:tcPr>
                <w:tcW w:w="6175" w:type="dxa"/>
              </w:tcPr>
            </w:tcPrChange>
          </w:tcPr>
          <w:p w14:paraId="6A548A93" w14:textId="3B49C45B" w:rsidR="002A0CB0" w:rsidRDefault="00754E44" w:rsidP="00886666">
            <w:pPr>
              <w:bidi w:val="0"/>
              <w:ind w:right="-90"/>
              <w:rPr>
                <w:rFonts w:asciiTheme="majorBidi" w:hAnsiTheme="majorBidi" w:cstheme="majorBidi"/>
                <w:sz w:val="24"/>
                <w:szCs w:val="24"/>
              </w:rPr>
            </w:pPr>
            <w:r w:rsidRPr="00754E44">
              <w:rPr>
                <w:rFonts w:asciiTheme="majorBidi" w:hAnsiTheme="majorBidi" w:cstheme="majorBidi"/>
                <w:sz w:val="24"/>
                <w:szCs w:val="24"/>
              </w:rPr>
              <w:t xml:space="preserve">I feel </w:t>
            </w:r>
            <w:r w:rsidR="00AC696A">
              <w:rPr>
                <w:rFonts w:asciiTheme="majorBidi" w:hAnsiTheme="majorBidi" w:cstheme="majorBidi"/>
                <w:sz w:val="24"/>
                <w:szCs w:val="24"/>
              </w:rPr>
              <w:t>confident</w:t>
            </w:r>
            <w:r w:rsidR="00AC696A" w:rsidRPr="00754E44">
              <w:rPr>
                <w:rFonts w:asciiTheme="majorBidi" w:hAnsiTheme="majorBidi" w:cstheme="majorBidi"/>
                <w:sz w:val="24"/>
                <w:szCs w:val="24"/>
              </w:rPr>
              <w:t xml:space="preserve"> </w:t>
            </w:r>
            <w:r w:rsidRPr="00754E44">
              <w:rPr>
                <w:rFonts w:asciiTheme="majorBidi" w:hAnsiTheme="majorBidi" w:cstheme="majorBidi"/>
                <w:sz w:val="24"/>
                <w:szCs w:val="24"/>
              </w:rPr>
              <w:t xml:space="preserve">planning and presenting to </w:t>
            </w:r>
            <w:r>
              <w:rPr>
                <w:rFonts w:asciiTheme="majorBidi" w:hAnsiTheme="majorBidi" w:cstheme="majorBidi"/>
                <w:sz w:val="24"/>
                <w:szCs w:val="24"/>
              </w:rPr>
              <w:t xml:space="preserve">the </w:t>
            </w:r>
            <w:r w:rsidRPr="00754E44">
              <w:rPr>
                <w:rFonts w:asciiTheme="majorBidi" w:hAnsiTheme="majorBidi" w:cstheme="majorBidi"/>
                <w:sz w:val="24"/>
                <w:szCs w:val="24"/>
              </w:rPr>
              <w:t xml:space="preserve">class activities related to Earth </w:t>
            </w:r>
            <w:r>
              <w:rPr>
                <w:rFonts w:asciiTheme="majorBidi" w:hAnsiTheme="majorBidi" w:cstheme="majorBidi"/>
                <w:sz w:val="24"/>
                <w:szCs w:val="24"/>
              </w:rPr>
              <w:t>s</w:t>
            </w:r>
            <w:r w:rsidRPr="00754E44">
              <w:rPr>
                <w:rFonts w:asciiTheme="majorBidi" w:hAnsiTheme="majorBidi" w:cstheme="majorBidi"/>
                <w:sz w:val="24"/>
                <w:szCs w:val="24"/>
              </w:rPr>
              <w:t xml:space="preserve">ciences (e.g., Sun, Moon, </w:t>
            </w:r>
            <w:r>
              <w:rPr>
                <w:rFonts w:asciiTheme="majorBidi" w:hAnsiTheme="majorBidi" w:cstheme="majorBidi"/>
                <w:sz w:val="24"/>
                <w:szCs w:val="24"/>
              </w:rPr>
              <w:t>s</w:t>
            </w:r>
            <w:r w:rsidRPr="00754E44">
              <w:rPr>
                <w:rFonts w:asciiTheme="majorBidi" w:hAnsiTheme="majorBidi" w:cstheme="majorBidi"/>
                <w:sz w:val="24"/>
                <w:szCs w:val="24"/>
              </w:rPr>
              <w:t xml:space="preserve">tars and </w:t>
            </w:r>
            <w:r>
              <w:rPr>
                <w:rFonts w:asciiTheme="majorBidi" w:hAnsiTheme="majorBidi" w:cstheme="majorBidi"/>
                <w:sz w:val="24"/>
                <w:szCs w:val="24"/>
              </w:rPr>
              <w:t>w</w:t>
            </w:r>
            <w:r w:rsidRPr="00754E44">
              <w:rPr>
                <w:rFonts w:asciiTheme="majorBidi" w:hAnsiTheme="majorBidi" w:cstheme="majorBidi"/>
                <w:sz w:val="24"/>
                <w:szCs w:val="24"/>
              </w:rPr>
              <w:t>eather)</w:t>
            </w:r>
            <w:r w:rsidR="002A0CB0">
              <w:rPr>
                <w:rFonts w:asciiTheme="majorBidi" w:hAnsiTheme="majorBidi" w:cstheme="majorBidi"/>
                <w:sz w:val="24"/>
                <w:szCs w:val="24"/>
              </w:rPr>
              <w:t>.</w:t>
            </w:r>
          </w:p>
        </w:tc>
        <w:tc>
          <w:tcPr>
            <w:tcW w:w="1620" w:type="dxa"/>
            <w:tcPrChange w:id="786" w:author="ALE editor" w:date="2023-01-19T13:24:00Z">
              <w:tcPr>
                <w:tcW w:w="1620" w:type="dxa"/>
              </w:tcPr>
            </w:tcPrChange>
          </w:tcPr>
          <w:p w14:paraId="48550BC8" w14:textId="4B747B93" w:rsidR="000266CF" w:rsidRDefault="00754E44"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2.97</w:t>
            </w:r>
          </w:p>
        </w:tc>
        <w:tc>
          <w:tcPr>
            <w:tcW w:w="1350" w:type="dxa"/>
            <w:tcPrChange w:id="787" w:author="ALE editor" w:date="2023-01-19T13:24:00Z">
              <w:tcPr>
                <w:tcW w:w="1350" w:type="dxa"/>
              </w:tcPr>
            </w:tcPrChange>
          </w:tcPr>
          <w:p w14:paraId="01B1E475" w14:textId="32596A6A"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754E44">
              <w:rPr>
                <w:rFonts w:asciiTheme="majorBidi" w:hAnsiTheme="majorBidi" w:cstheme="majorBidi"/>
                <w:sz w:val="24"/>
                <w:szCs w:val="24"/>
              </w:rPr>
              <w:t>.965</w:t>
            </w:r>
          </w:p>
        </w:tc>
      </w:tr>
      <w:tr w:rsidR="000266CF" w14:paraId="73A74757" w14:textId="77777777" w:rsidTr="00262113">
        <w:tc>
          <w:tcPr>
            <w:tcW w:w="570" w:type="dxa"/>
            <w:tcBorders>
              <w:bottom w:val="single" w:sz="4" w:space="0" w:color="auto"/>
            </w:tcBorders>
            <w:tcPrChange w:id="788" w:author="ALE editor" w:date="2023-01-19T13:24:00Z">
              <w:tcPr>
                <w:tcW w:w="570" w:type="dxa"/>
              </w:tcPr>
            </w:tcPrChange>
          </w:tcPr>
          <w:p w14:paraId="3BA86DF4" w14:textId="6D5B72BB" w:rsidR="000266CF" w:rsidRDefault="00754E44" w:rsidP="00886666">
            <w:pPr>
              <w:bidi w:val="0"/>
              <w:spacing w:line="480" w:lineRule="auto"/>
              <w:ind w:right="-90"/>
              <w:rPr>
                <w:rFonts w:asciiTheme="majorBidi" w:hAnsiTheme="majorBidi" w:cstheme="majorBidi"/>
                <w:sz w:val="24"/>
                <w:szCs w:val="24"/>
              </w:rPr>
            </w:pPr>
            <w:r>
              <w:rPr>
                <w:rFonts w:asciiTheme="majorBidi" w:hAnsiTheme="majorBidi" w:cstheme="majorBidi"/>
                <w:sz w:val="24"/>
                <w:szCs w:val="24"/>
              </w:rPr>
              <w:t>31</w:t>
            </w:r>
          </w:p>
        </w:tc>
        <w:tc>
          <w:tcPr>
            <w:tcW w:w="6175" w:type="dxa"/>
            <w:tcBorders>
              <w:bottom w:val="single" w:sz="4" w:space="0" w:color="auto"/>
            </w:tcBorders>
            <w:tcPrChange w:id="789" w:author="ALE editor" w:date="2023-01-19T13:24:00Z">
              <w:tcPr>
                <w:tcW w:w="6175" w:type="dxa"/>
              </w:tcPr>
            </w:tcPrChange>
          </w:tcPr>
          <w:p w14:paraId="367472EE" w14:textId="26A10FF7" w:rsidR="000266CF" w:rsidRDefault="00754E44" w:rsidP="00886666">
            <w:pPr>
              <w:bidi w:val="0"/>
              <w:ind w:right="-90"/>
              <w:rPr>
                <w:rFonts w:asciiTheme="majorBidi" w:hAnsiTheme="majorBidi" w:cstheme="majorBidi"/>
                <w:sz w:val="24"/>
                <w:szCs w:val="24"/>
              </w:rPr>
            </w:pPr>
            <w:r w:rsidRPr="00754E44">
              <w:rPr>
                <w:rFonts w:asciiTheme="majorBidi" w:hAnsiTheme="majorBidi" w:cstheme="majorBidi"/>
                <w:sz w:val="24"/>
                <w:szCs w:val="24"/>
              </w:rPr>
              <w:t xml:space="preserve">I collect materials and objects </w:t>
            </w:r>
            <w:r>
              <w:rPr>
                <w:rFonts w:asciiTheme="majorBidi" w:hAnsiTheme="majorBidi" w:cstheme="majorBidi"/>
                <w:sz w:val="24"/>
                <w:szCs w:val="24"/>
              </w:rPr>
              <w:t>to</w:t>
            </w:r>
            <w:r w:rsidRPr="00754E44">
              <w:rPr>
                <w:rFonts w:asciiTheme="majorBidi" w:hAnsiTheme="majorBidi" w:cstheme="majorBidi"/>
                <w:sz w:val="24"/>
                <w:szCs w:val="24"/>
              </w:rPr>
              <w:t xml:space="preserve"> use in teaching science</w:t>
            </w:r>
            <w:r>
              <w:rPr>
                <w:rFonts w:asciiTheme="majorBidi" w:hAnsiTheme="majorBidi" w:cstheme="majorBidi"/>
                <w:sz w:val="24"/>
                <w:szCs w:val="24"/>
              </w:rPr>
              <w:t xml:space="preserve">. </w:t>
            </w:r>
          </w:p>
        </w:tc>
        <w:tc>
          <w:tcPr>
            <w:tcW w:w="1620" w:type="dxa"/>
            <w:tcBorders>
              <w:bottom w:val="single" w:sz="4" w:space="0" w:color="auto"/>
            </w:tcBorders>
            <w:tcPrChange w:id="790" w:author="ALE editor" w:date="2023-01-19T13:24:00Z">
              <w:tcPr>
                <w:tcW w:w="1620" w:type="dxa"/>
              </w:tcPr>
            </w:tcPrChange>
          </w:tcPr>
          <w:p w14:paraId="2C69E563" w14:textId="1ED530FC" w:rsidR="000266CF" w:rsidRDefault="00754E44"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3.03</w:t>
            </w:r>
          </w:p>
        </w:tc>
        <w:tc>
          <w:tcPr>
            <w:tcW w:w="1350" w:type="dxa"/>
            <w:tcBorders>
              <w:bottom w:val="single" w:sz="4" w:space="0" w:color="auto"/>
            </w:tcBorders>
            <w:tcPrChange w:id="791" w:author="ALE editor" w:date="2023-01-19T13:24:00Z">
              <w:tcPr>
                <w:tcW w:w="1350" w:type="dxa"/>
              </w:tcPr>
            </w:tcPrChange>
          </w:tcPr>
          <w:p w14:paraId="7591C108" w14:textId="184637A1" w:rsidR="000266CF" w:rsidRDefault="00C05871" w:rsidP="002D067C">
            <w:pPr>
              <w:bidi w:val="0"/>
              <w:spacing w:line="480" w:lineRule="auto"/>
              <w:ind w:right="-90"/>
              <w:rPr>
                <w:rFonts w:asciiTheme="majorBidi" w:hAnsiTheme="majorBidi" w:cstheme="majorBidi"/>
                <w:sz w:val="24"/>
                <w:szCs w:val="24"/>
              </w:rPr>
            </w:pPr>
            <w:r>
              <w:rPr>
                <w:rFonts w:asciiTheme="majorBidi" w:hAnsiTheme="majorBidi" w:cstheme="majorBidi"/>
                <w:sz w:val="24"/>
                <w:szCs w:val="24"/>
              </w:rPr>
              <w:t>0</w:t>
            </w:r>
            <w:r w:rsidR="00754E44">
              <w:rPr>
                <w:rFonts w:asciiTheme="majorBidi" w:hAnsiTheme="majorBidi" w:cstheme="majorBidi"/>
                <w:sz w:val="24"/>
                <w:szCs w:val="24"/>
              </w:rPr>
              <w:t>.880</w:t>
            </w:r>
          </w:p>
        </w:tc>
      </w:tr>
    </w:tbl>
    <w:p w14:paraId="7700B460" w14:textId="6A1C3B73" w:rsidR="0091450A" w:rsidRDefault="0091450A" w:rsidP="00886666">
      <w:pPr>
        <w:bidi w:val="0"/>
        <w:spacing w:after="0" w:line="480" w:lineRule="auto"/>
        <w:ind w:right="-90" w:firstLine="720"/>
        <w:rPr>
          <w:rFonts w:asciiTheme="majorBidi" w:hAnsiTheme="majorBidi" w:cstheme="majorBidi"/>
          <w:sz w:val="24"/>
          <w:szCs w:val="24"/>
        </w:rPr>
      </w:pPr>
      <w:r w:rsidRPr="00FD377E">
        <w:rPr>
          <w:rFonts w:asciiTheme="majorBidi" w:hAnsiTheme="majorBidi" w:cstheme="majorBidi"/>
          <w:sz w:val="24"/>
          <w:szCs w:val="24"/>
        </w:rPr>
        <w:t>.</w:t>
      </w:r>
    </w:p>
    <w:p w14:paraId="3CDF09B5" w14:textId="77777777" w:rsidR="00EA4A7C" w:rsidRDefault="00EA4A7C" w:rsidP="00886666">
      <w:pPr>
        <w:bidi w:val="0"/>
        <w:spacing w:after="0" w:line="360" w:lineRule="auto"/>
        <w:ind w:right="-90" w:firstLine="720"/>
        <w:rPr>
          <w:rFonts w:asciiTheme="majorBidi" w:hAnsiTheme="majorBidi" w:cstheme="majorBidi"/>
          <w:sz w:val="24"/>
          <w:szCs w:val="24"/>
        </w:rPr>
      </w:pPr>
    </w:p>
    <w:p w14:paraId="6C3C22AA" w14:textId="77777777" w:rsidR="00FF0C35" w:rsidRDefault="00FF0C35">
      <w:pPr>
        <w:bidi w:val="0"/>
        <w:rPr>
          <w:ins w:id="792" w:author="ALE editor" w:date="2023-01-18T17:45:00Z"/>
          <w:rFonts w:asciiTheme="majorBidi" w:hAnsiTheme="majorBidi" w:cstheme="majorBidi"/>
          <w:b/>
          <w:bCs/>
          <w:sz w:val="24"/>
          <w:szCs w:val="24"/>
        </w:rPr>
      </w:pPr>
      <w:ins w:id="793" w:author="ALE editor" w:date="2023-01-18T17:45:00Z">
        <w:r>
          <w:rPr>
            <w:rFonts w:asciiTheme="majorBidi" w:hAnsiTheme="majorBidi" w:cstheme="majorBidi"/>
            <w:b/>
            <w:bCs/>
            <w:sz w:val="24"/>
            <w:szCs w:val="24"/>
          </w:rPr>
          <w:br w:type="page"/>
        </w:r>
      </w:ins>
    </w:p>
    <w:p w14:paraId="2463E4D8" w14:textId="38C80387" w:rsidR="002D067C" w:rsidRPr="002D067C" w:rsidRDefault="00EA4A7C" w:rsidP="002D067C">
      <w:pPr>
        <w:bidi w:val="0"/>
        <w:spacing w:after="0" w:line="480" w:lineRule="auto"/>
        <w:ind w:right="-86"/>
        <w:rPr>
          <w:rFonts w:asciiTheme="majorBidi" w:hAnsiTheme="majorBidi" w:cstheme="majorBidi"/>
          <w:b/>
          <w:bCs/>
          <w:sz w:val="24"/>
          <w:szCs w:val="24"/>
        </w:rPr>
      </w:pPr>
      <w:r w:rsidRPr="002D067C">
        <w:rPr>
          <w:rFonts w:asciiTheme="majorBidi" w:hAnsiTheme="majorBidi" w:cstheme="majorBidi"/>
          <w:b/>
          <w:bCs/>
          <w:sz w:val="24"/>
          <w:szCs w:val="24"/>
        </w:rPr>
        <w:lastRenderedPageBreak/>
        <w:t>Table 2</w:t>
      </w:r>
    </w:p>
    <w:p w14:paraId="459E0E8B" w14:textId="342256AC" w:rsidR="00EA4A7C" w:rsidRPr="002D067C" w:rsidRDefault="00EA4A7C" w:rsidP="002D067C">
      <w:pPr>
        <w:bidi w:val="0"/>
        <w:spacing w:after="0" w:line="480" w:lineRule="auto"/>
        <w:ind w:right="-86"/>
        <w:rPr>
          <w:rFonts w:asciiTheme="majorBidi" w:hAnsiTheme="majorBidi" w:cstheme="majorBidi"/>
          <w:i/>
          <w:iCs/>
          <w:sz w:val="24"/>
          <w:szCs w:val="24"/>
        </w:rPr>
      </w:pPr>
      <w:r w:rsidRPr="002D067C">
        <w:rPr>
          <w:rFonts w:asciiTheme="majorBidi" w:hAnsiTheme="majorBidi" w:cstheme="majorBidi"/>
          <w:i/>
          <w:iCs/>
          <w:sz w:val="24"/>
          <w:szCs w:val="24"/>
        </w:rPr>
        <w:t xml:space="preserve">Reliability and </w:t>
      </w:r>
      <w:r w:rsidR="006349FD" w:rsidRPr="002D067C">
        <w:rPr>
          <w:rFonts w:asciiTheme="majorBidi" w:hAnsiTheme="majorBidi" w:cstheme="majorBidi"/>
          <w:i/>
          <w:iCs/>
          <w:sz w:val="24"/>
          <w:szCs w:val="24"/>
        </w:rPr>
        <w:t>D</w:t>
      </w:r>
      <w:r w:rsidRPr="002D067C">
        <w:rPr>
          <w:rFonts w:asciiTheme="majorBidi" w:hAnsiTheme="majorBidi" w:cstheme="majorBidi"/>
          <w:i/>
          <w:iCs/>
          <w:sz w:val="24"/>
          <w:szCs w:val="24"/>
        </w:rPr>
        <w:t xml:space="preserve">istribution of </w:t>
      </w:r>
      <w:r w:rsidR="006349FD" w:rsidRPr="002D067C">
        <w:rPr>
          <w:rFonts w:asciiTheme="majorBidi" w:hAnsiTheme="majorBidi" w:cstheme="majorBidi"/>
          <w:i/>
          <w:iCs/>
          <w:sz w:val="24"/>
          <w:szCs w:val="24"/>
        </w:rPr>
        <w:t>C</w:t>
      </w:r>
      <w:r w:rsidRPr="002D067C">
        <w:rPr>
          <w:rFonts w:asciiTheme="majorBidi" w:hAnsiTheme="majorBidi" w:cstheme="majorBidi"/>
          <w:i/>
          <w:iCs/>
          <w:sz w:val="24"/>
          <w:szCs w:val="24"/>
        </w:rPr>
        <w:t xml:space="preserve">ontinuous </w:t>
      </w:r>
      <w:r w:rsidR="006349FD" w:rsidRPr="002D067C">
        <w:rPr>
          <w:rFonts w:asciiTheme="majorBidi" w:hAnsiTheme="majorBidi" w:cstheme="majorBidi"/>
          <w:i/>
          <w:iCs/>
          <w:sz w:val="24"/>
          <w:szCs w:val="24"/>
        </w:rPr>
        <w:t>V</w:t>
      </w:r>
      <w:r w:rsidRPr="002D067C">
        <w:rPr>
          <w:rFonts w:asciiTheme="majorBidi" w:hAnsiTheme="majorBidi" w:cstheme="majorBidi"/>
          <w:i/>
          <w:iCs/>
          <w:sz w:val="24"/>
          <w:szCs w:val="24"/>
        </w:rPr>
        <w:t xml:space="preserve">ariables in the </w:t>
      </w:r>
      <w:r w:rsidR="006349FD" w:rsidRPr="002D067C">
        <w:rPr>
          <w:rFonts w:asciiTheme="majorBidi" w:hAnsiTheme="majorBidi" w:cstheme="majorBidi"/>
          <w:i/>
          <w:iCs/>
          <w:sz w:val="24"/>
          <w:szCs w:val="24"/>
        </w:rPr>
        <w:t>S</w:t>
      </w:r>
      <w:r w:rsidRPr="002D067C">
        <w:rPr>
          <w:rFonts w:asciiTheme="majorBidi" w:hAnsiTheme="majorBidi" w:cstheme="majorBidi"/>
          <w:i/>
          <w:iCs/>
          <w:sz w:val="24"/>
          <w:szCs w:val="24"/>
        </w:rPr>
        <w:t xml:space="preserve">ample </w:t>
      </w:r>
      <w:r w:rsidR="006349FD" w:rsidRPr="002D067C">
        <w:rPr>
          <w:rFonts w:asciiTheme="majorBidi" w:hAnsiTheme="majorBidi" w:cstheme="majorBidi"/>
          <w:i/>
          <w:iCs/>
          <w:sz w:val="24"/>
          <w:szCs w:val="24"/>
        </w:rPr>
        <w:t>P</w:t>
      </w:r>
      <w:r w:rsidRPr="002D067C">
        <w:rPr>
          <w:rFonts w:asciiTheme="majorBidi" w:hAnsiTheme="majorBidi" w:cstheme="majorBidi"/>
          <w:i/>
          <w:iCs/>
          <w:sz w:val="24"/>
          <w:szCs w:val="24"/>
        </w:rPr>
        <w:t>opulation</w:t>
      </w:r>
      <w:r w:rsidR="006349FD" w:rsidRPr="002D067C">
        <w:rPr>
          <w:rFonts w:asciiTheme="majorBidi" w:hAnsiTheme="majorBidi" w:cstheme="majorBidi"/>
          <w:i/>
          <w:iCs/>
          <w:sz w:val="24"/>
          <w:szCs w:val="24"/>
        </w:rPr>
        <w:t xml:space="preserve"> (</w:t>
      </w:r>
      <w:r w:rsidRPr="002D067C">
        <w:rPr>
          <w:rFonts w:asciiTheme="majorBidi" w:hAnsiTheme="majorBidi" w:cstheme="majorBidi"/>
          <w:i/>
          <w:iCs/>
          <w:sz w:val="24"/>
          <w:szCs w:val="24"/>
        </w:rPr>
        <w:t>N = 90</w:t>
      </w:r>
      <w:r w:rsidR="006349FD" w:rsidRPr="002D067C">
        <w:rPr>
          <w:rFonts w:asciiTheme="majorBidi" w:hAnsiTheme="majorBidi" w:cstheme="majorBidi"/>
          <w:i/>
          <w:iCs/>
          <w:sz w:val="24"/>
          <w:szCs w:val="24"/>
        </w:rPr>
        <w:t>)</w:t>
      </w:r>
    </w:p>
    <w:p w14:paraId="39AF0793" w14:textId="502C0AFD" w:rsidR="007A3DF2" w:rsidRDefault="007A3DF2" w:rsidP="00886666">
      <w:pPr>
        <w:bidi w:val="0"/>
        <w:spacing w:after="0" w:line="360" w:lineRule="auto"/>
        <w:ind w:right="-90"/>
        <w:rPr>
          <w:rFonts w:asciiTheme="majorBidi" w:hAnsiTheme="majorBidi" w:cstheme="majorBidi"/>
          <w:sz w:val="24"/>
          <w:szCs w:val="24"/>
        </w:rPr>
      </w:pPr>
    </w:p>
    <w:tbl>
      <w:tblPr>
        <w:tblStyle w:val="TableGrid"/>
        <w:tblW w:w="8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94" w:author="ALE editor" w:date="2023-01-19T13:24:00Z">
          <w:tblPr>
            <w:tblStyle w:val="TableGrid"/>
            <w:tblW w:w="8923" w:type="dxa"/>
            <w:tblLook w:val="04A0" w:firstRow="1" w:lastRow="0" w:firstColumn="1" w:lastColumn="0" w:noHBand="0" w:noVBand="1"/>
          </w:tblPr>
        </w:tblPrChange>
      </w:tblPr>
      <w:tblGrid>
        <w:gridCol w:w="2404"/>
        <w:gridCol w:w="3171"/>
        <w:gridCol w:w="891"/>
        <w:gridCol w:w="974"/>
        <w:gridCol w:w="1483"/>
        <w:tblGridChange w:id="795">
          <w:tblGrid>
            <w:gridCol w:w="2404"/>
            <w:gridCol w:w="3171"/>
            <w:gridCol w:w="891"/>
            <w:gridCol w:w="974"/>
            <w:gridCol w:w="1483"/>
          </w:tblGrid>
        </w:tblGridChange>
      </w:tblGrid>
      <w:tr w:rsidR="00C263CC" w14:paraId="047EE44A" w14:textId="77777777" w:rsidTr="00262113">
        <w:tc>
          <w:tcPr>
            <w:tcW w:w="2404" w:type="dxa"/>
            <w:tcBorders>
              <w:top w:val="single" w:sz="4" w:space="0" w:color="auto"/>
            </w:tcBorders>
            <w:tcPrChange w:id="796" w:author="ALE editor" w:date="2023-01-19T13:24:00Z">
              <w:tcPr>
                <w:tcW w:w="2404" w:type="dxa"/>
              </w:tcPr>
            </w:tcPrChange>
          </w:tcPr>
          <w:p w14:paraId="3F916756" w14:textId="7FC5D9B4" w:rsidR="007A3DF2" w:rsidRPr="002D067C" w:rsidRDefault="007A3DF2" w:rsidP="00886666">
            <w:pPr>
              <w:bidi w:val="0"/>
              <w:ind w:right="-90"/>
              <w:jc w:val="center"/>
              <w:rPr>
                <w:rFonts w:asciiTheme="majorBidi" w:hAnsiTheme="majorBidi" w:cstheme="majorBidi"/>
                <w:sz w:val="24"/>
                <w:szCs w:val="24"/>
              </w:rPr>
            </w:pPr>
            <w:r w:rsidRPr="002D067C">
              <w:rPr>
                <w:rFonts w:asciiTheme="majorBidi" w:hAnsiTheme="majorBidi" w:cstheme="majorBidi"/>
                <w:sz w:val="24"/>
                <w:szCs w:val="24"/>
              </w:rPr>
              <w:t>Variable</w:t>
            </w:r>
          </w:p>
        </w:tc>
        <w:tc>
          <w:tcPr>
            <w:tcW w:w="3171" w:type="dxa"/>
            <w:tcBorders>
              <w:top w:val="single" w:sz="4" w:space="0" w:color="auto"/>
            </w:tcBorders>
            <w:tcPrChange w:id="797" w:author="ALE editor" w:date="2023-01-19T13:24:00Z">
              <w:tcPr>
                <w:tcW w:w="3171" w:type="dxa"/>
              </w:tcPr>
            </w:tcPrChange>
          </w:tcPr>
          <w:p w14:paraId="4836241C" w14:textId="20B37BDE" w:rsidR="007A3DF2" w:rsidRPr="002D067C" w:rsidRDefault="00C263CC" w:rsidP="00886666">
            <w:pPr>
              <w:bidi w:val="0"/>
              <w:ind w:right="-90"/>
              <w:jc w:val="center"/>
              <w:rPr>
                <w:rFonts w:asciiTheme="majorBidi" w:hAnsiTheme="majorBidi" w:cstheme="majorBidi"/>
                <w:sz w:val="24"/>
                <w:szCs w:val="24"/>
              </w:rPr>
            </w:pPr>
            <w:r w:rsidRPr="002D067C">
              <w:rPr>
                <w:rFonts w:asciiTheme="majorBidi" w:hAnsiTheme="majorBidi" w:cstheme="majorBidi"/>
                <w:sz w:val="24"/>
                <w:szCs w:val="24"/>
              </w:rPr>
              <w:t xml:space="preserve">Statements number and list </w:t>
            </w:r>
          </w:p>
        </w:tc>
        <w:tc>
          <w:tcPr>
            <w:tcW w:w="891" w:type="dxa"/>
            <w:tcBorders>
              <w:top w:val="single" w:sz="4" w:space="0" w:color="auto"/>
            </w:tcBorders>
            <w:tcPrChange w:id="798" w:author="ALE editor" w:date="2023-01-19T13:24:00Z">
              <w:tcPr>
                <w:tcW w:w="891" w:type="dxa"/>
              </w:tcPr>
            </w:tcPrChange>
          </w:tcPr>
          <w:p w14:paraId="60142627" w14:textId="3B37FBC0" w:rsidR="007A3DF2" w:rsidRPr="002D067C" w:rsidRDefault="007A3DF2" w:rsidP="00886666">
            <w:pPr>
              <w:bidi w:val="0"/>
              <w:ind w:right="-90"/>
              <w:jc w:val="center"/>
              <w:rPr>
                <w:rFonts w:asciiTheme="majorBidi" w:hAnsiTheme="majorBidi" w:cstheme="majorBidi"/>
                <w:sz w:val="24"/>
                <w:szCs w:val="24"/>
              </w:rPr>
            </w:pPr>
            <w:r w:rsidRPr="002D067C">
              <w:rPr>
                <w:rFonts w:asciiTheme="majorBidi" w:hAnsiTheme="majorBidi" w:cstheme="majorBidi"/>
                <w:sz w:val="24"/>
                <w:szCs w:val="24"/>
              </w:rPr>
              <w:t>M</w:t>
            </w:r>
          </w:p>
        </w:tc>
        <w:tc>
          <w:tcPr>
            <w:tcW w:w="974" w:type="dxa"/>
            <w:tcBorders>
              <w:top w:val="single" w:sz="4" w:space="0" w:color="auto"/>
            </w:tcBorders>
            <w:tcPrChange w:id="799" w:author="ALE editor" w:date="2023-01-19T13:24:00Z">
              <w:tcPr>
                <w:tcW w:w="974" w:type="dxa"/>
              </w:tcPr>
            </w:tcPrChange>
          </w:tcPr>
          <w:p w14:paraId="00089A29" w14:textId="39F029B7" w:rsidR="007A3DF2" w:rsidRPr="002D067C" w:rsidRDefault="007A3DF2" w:rsidP="00886666">
            <w:pPr>
              <w:bidi w:val="0"/>
              <w:ind w:right="-90"/>
              <w:jc w:val="center"/>
              <w:rPr>
                <w:rFonts w:asciiTheme="majorBidi" w:hAnsiTheme="majorBidi" w:cstheme="majorBidi"/>
                <w:sz w:val="24"/>
                <w:szCs w:val="24"/>
              </w:rPr>
            </w:pPr>
            <w:r w:rsidRPr="002D067C">
              <w:rPr>
                <w:rFonts w:asciiTheme="majorBidi" w:hAnsiTheme="majorBidi" w:cstheme="majorBidi"/>
                <w:sz w:val="24"/>
                <w:szCs w:val="24"/>
              </w:rPr>
              <w:t>SD</w:t>
            </w:r>
          </w:p>
        </w:tc>
        <w:tc>
          <w:tcPr>
            <w:tcW w:w="1483" w:type="dxa"/>
            <w:tcBorders>
              <w:top w:val="single" w:sz="4" w:space="0" w:color="auto"/>
            </w:tcBorders>
            <w:tcPrChange w:id="800" w:author="ALE editor" w:date="2023-01-19T13:24:00Z">
              <w:tcPr>
                <w:tcW w:w="1483" w:type="dxa"/>
              </w:tcPr>
            </w:tcPrChange>
          </w:tcPr>
          <w:p w14:paraId="650ED143" w14:textId="2BE9E0FC" w:rsidR="007A3DF2" w:rsidRPr="002D067C" w:rsidRDefault="00150DCC" w:rsidP="00886666">
            <w:pPr>
              <w:bidi w:val="0"/>
              <w:ind w:right="-90"/>
              <w:jc w:val="center"/>
              <w:rPr>
                <w:rFonts w:asciiTheme="majorBidi" w:hAnsiTheme="majorBidi" w:cstheme="majorBidi"/>
                <w:sz w:val="24"/>
                <w:szCs w:val="24"/>
              </w:rPr>
            </w:pPr>
            <w:r w:rsidRPr="002D067C">
              <w:rPr>
                <w:rFonts w:asciiTheme="majorBidi" w:hAnsiTheme="majorBidi" w:cstheme="majorBidi"/>
                <w:sz w:val="24"/>
                <w:szCs w:val="24"/>
              </w:rPr>
              <w:t>Cronbach</w:t>
            </w:r>
            <w:r w:rsidR="00AE36A1" w:rsidRPr="002D067C">
              <w:rPr>
                <w:rFonts w:asciiTheme="majorBidi" w:hAnsiTheme="majorBidi" w:cstheme="majorBidi"/>
                <w:sz w:val="24"/>
                <w:szCs w:val="24"/>
              </w:rPr>
              <w:t>’</w:t>
            </w:r>
            <w:r w:rsidRPr="002D067C">
              <w:rPr>
                <w:rFonts w:asciiTheme="majorBidi" w:hAnsiTheme="majorBidi" w:cstheme="majorBidi"/>
                <w:sz w:val="24"/>
                <w:szCs w:val="24"/>
              </w:rPr>
              <w:t>s</w:t>
            </w:r>
            <w:r w:rsidR="007A3DF2" w:rsidRPr="002D067C">
              <w:rPr>
                <w:rFonts w:asciiTheme="majorBidi" w:hAnsiTheme="majorBidi" w:cstheme="majorBidi"/>
                <w:sz w:val="24"/>
                <w:szCs w:val="24"/>
              </w:rPr>
              <w:t xml:space="preserve"> α</w:t>
            </w:r>
          </w:p>
        </w:tc>
      </w:tr>
      <w:tr w:rsidR="00C263CC" w14:paraId="0D6FCE1A" w14:textId="77777777" w:rsidTr="00262113">
        <w:tc>
          <w:tcPr>
            <w:tcW w:w="2404" w:type="dxa"/>
            <w:tcBorders>
              <w:bottom w:val="single" w:sz="4" w:space="0" w:color="auto"/>
            </w:tcBorders>
            <w:tcPrChange w:id="801" w:author="ALE editor" w:date="2023-01-19T13:24:00Z">
              <w:tcPr>
                <w:tcW w:w="2404" w:type="dxa"/>
              </w:tcPr>
            </w:tcPrChange>
          </w:tcPr>
          <w:p w14:paraId="0D31C650" w14:textId="54493CD5" w:rsidR="007A3DF2" w:rsidRDefault="00150DCC" w:rsidP="00886666">
            <w:pPr>
              <w:bidi w:val="0"/>
              <w:ind w:right="-90"/>
              <w:rPr>
                <w:rFonts w:asciiTheme="majorBidi" w:hAnsiTheme="majorBidi" w:cstheme="majorBidi"/>
                <w:sz w:val="24"/>
                <w:szCs w:val="24"/>
              </w:rPr>
            </w:pPr>
            <w:r w:rsidRPr="00150DCC">
              <w:rPr>
                <w:rFonts w:asciiTheme="majorBidi" w:hAnsiTheme="majorBidi" w:cstheme="majorBidi"/>
                <w:sz w:val="24"/>
                <w:szCs w:val="24"/>
              </w:rPr>
              <w:t xml:space="preserve">General </w:t>
            </w:r>
            <w:commentRangeStart w:id="802"/>
            <w:del w:id="803" w:author="ALE editor" w:date="2023-01-19T15:12:00Z">
              <w:r w:rsidRPr="00150DCC" w:rsidDel="00191FB4">
                <w:rPr>
                  <w:rFonts w:asciiTheme="majorBidi" w:hAnsiTheme="majorBidi" w:cstheme="majorBidi"/>
                  <w:sz w:val="24"/>
                  <w:szCs w:val="24"/>
                </w:rPr>
                <w:delText xml:space="preserve">average </w:delText>
              </w:r>
            </w:del>
            <w:ins w:id="804" w:author="ALE editor" w:date="2023-01-19T15:12:00Z">
              <w:r w:rsidR="00191FB4">
                <w:rPr>
                  <w:rFonts w:asciiTheme="majorBidi" w:hAnsiTheme="majorBidi" w:cstheme="majorBidi"/>
                  <w:sz w:val="24"/>
                  <w:szCs w:val="24"/>
                </w:rPr>
                <w:t>mean</w:t>
              </w:r>
              <w:commentRangeEnd w:id="802"/>
              <w:r w:rsidR="00191FB4">
                <w:rPr>
                  <w:rStyle w:val="CommentReference"/>
                </w:rPr>
                <w:commentReference w:id="802"/>
              </w:r>
              <w:r w:rsidR="00191FB4">
                <w:rPr>
                  <w:rFonts w:asciiTheme="majorBidi" w:hAnsiTheme="majorBidi" w:cstheme="majorBidi"/>
                  <w:sz w:val="24"/>
                  <w:szCs w:val="24"/>
                </w:rPr>
                <w:t xml:space="preserve"> score</w:t>
              </w:r>
              <w:r w:rsidR="00191FB4" w:rsidRPr="00150DCC">
                <w:rPr>
                  <w:rFonts w:asciiTheme="majorBidi" w:hAnsiTheme="majorBidi" w:cstheme="majorBidi"/>
                  <w:sz w:val="24"/>
                  <w:szCs w:val="24"/>
                </w:rPr>
                <w:t xml:space="preserve"> </w:t>
              </w:r>
            </w:ins>
            <w:r w:rsidRPr="00150DCC">
              <w:rPr>
                <w:rFonts w:asciiTheme="majorBidi" w:hAnsiTheme="majorBidi" w:cstheme="majorBidi"/>
                <w:sz w:val="24"/>
                <w:szCs w:val="24"/>
              </w:rPr>
              <w:t>in the questionnaire</w:t>
            </w:r>
          </w:p>
          <w:p w14:paraId="1308B00B" w14:textId="65F899D1" w:rsidR="00150DCC" w:rsidRDefault="00150DCC" w:rsidP="00886666">
            <w:pPr>
              <w:bidi w:val="0"/>
              <w:ind w:right="-90"/>
              <w:rPr>
                <w:rFonts w:asciiTheme="majorBidi" w:hAnsiTheme="majorBidi" w:cstheme="majorBidi"/>
                <w:sz w:val="24"/>
                <w:szCs w:val="24"/>
              </w:rPr>
            </w:pPr>
          </w:p>
        </w:tc>
        <w:tc>
          <w:tcPr>
            <w:tcW w:w="3171" w:type="dxa"/>
            <w:tcBorders>
              <w:bottom w:val="single" w:sz="4" w:space="0" w:color="auto"/>
            </w:tcBorders>
            <w:tcPrChange w:id="805" w:author="ALE editor" w:date="2023-01-19T13:24:00Z">
              <w:tcPr>
                <w:tcW w:w="3171" w:type="dxa"/>
              </w:tcPr>
            </w:tcPrChange>
          </w:tcPr>
          <w:p w14:paraId="4F566292" w14:textId="7CFB6295" w:rsidR="007A3DF2" w:rsidRDefault="00150DCC" w:rsidP="00886666">
            <w:pPr>
              <w:bidi w:val="0"/>
              <w:spacing w:line="360" w:lineRule="auto"/>
              <w:ind w:right="-90"/>
              <w:jc w:val="center"/>
              <w:rPr>
                <w:rFonts w:asciiTheme="majorBidi" w:hAnsiTheme="majorBidi" w:cstheme="majorBidi"/>
                <w:sz w:val="24"/>
                <w:szCs w:val="24"/>
              </w:rPr>
            </w:pPr>
            <w:r>
              <w:rPr>
                <w:rFonts w:asciiTheme="majorBidi" w:hAnsiTheme="majorBidi" w:cstheme="majorBidi"/>
                <w:sz w:val="24"/>
                <w:szCs w:val="24"/>
              </w:rPr>
              <w:t>31</w:t>
            </w:r>
          </w:p>
        </w:tc>
        <w:tc>
          <w:tcPr>
            <w:tcW w:w="891" w:type="dxa"/>
            <w:tcBorders>
              <w:bottom w:val="single" w:sz="4" w:space="0" w:color="auto"/>
            </w:tcBorders>
            <w:tcPrChange w:id="806" w:author="ALE editor" w:date="2023-01-19T13:24:00Z">
              <w:tcPr>
                <w:tcW w:w="891" w:type="dxa"/>
              </w:tcPr>
            </w:tcPrChange>
          </w:tcPr>
          <w:p w14:paraId="40106D4E" w14:textId="210A3BDF" w:rsidR="007A3DF2"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3.07</w:t>
            </w:r>
          </w:p>
        </w:tc>
        <w:tc>
          <w:tcPr>
            <w:tcW w:w="974" w:type="dxa"/>
            <w:tcBorders>
              <w:bottom w:val="single" w:sz="4" w:space="0" w:color="auto"/>
            </w:tcBorders>
            <w:tcPrChange w:id="807" w:author="ALE editor" w:date="2023-01-19T13:24:00Z">
              <w:tcPr>
                <w:tcW w:w="974" w:type="dxa"/>
              </w:tcPr>
            </w:tcPrChange>
          </w:tcPr>
          <w:p w14:paraId="513E2340" w14:textId="08631405" w:rsidR="007A3DF2"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0.35</w:t>
            </w:r>
          </w:p>
        </w:tc>
        <w:tc>
          <w:tcPr>
            <w:tcW w:w="1483" w:type="dxa"/>
            <w:tcBorders>
              <w:bottom w:val="single" w:sz="4" w:space="0" w:color="auto"/>
            </w:tcBorders>
            <w:tcPrChange w:id="808" w:author="ALE editor" w:date="2023-01-19T13:24:00Z">
              <w:tcPr>
                <w:tcW w:w="1483" w:type="dxa"/>
              </w:tcPr>
            </w:tcPrChange>
          </w:tcPr>
          <w:p w14:paraId="57DB26E4" w14:textId="6E66C35E" w:rsidR="007A3DF2"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0.88</w:t>
            </w:r>
          </w:p>
        </w:tc>
      </w:tr>
      <w:tr w:rsidR="00C263CC" w14:paraId="39CEC186" w14:textId="77777777" w:rsidTr="00262113">
        <w:tc>
          <w:tcPr>
            <w:tcW w:w="2404" w:type="dxa"/>
            <w:tcBorders>
              <w:top w:val="single" w:sz="4" w:space="0" w:color="auto"/>
            </w:tcBorders>
            <w:tcPrChange w:id="809" w:author="ALE editor" w:date="2023-01-19T13:24:00Z">
              <w:tcPr>
                <w:tcW w:w="2404" w:type="dxa"/>
              </w:tcPr>
            </w:tcPrChange>
          </w:tcPr>
          <w:p w14:paraId="67E4F1C4" w14:textId="4668DDB1" w:rsidR="00150DCC" w:rsidRDefault="00E83967" w:rsidP="00886666">
            <w:pPr>
              <w:bidi w:val="0"/>
              <w:ind w:right="-90"/>
              <w:rPr>
                <w:rFonts w:asciiTheme="majorBidi" w:hAnsiTheme="majorBidi" w:cstheme="majorBidi"/>
                <w:sz w:val="24"/>
                <w:szCs w:val="24"/>
              </w:rPr>
            </w:pPr>
            <w:r>
              <w:rPr>
                <w:rFonts w:asciiTheme="majorBidi" w:hAnsiTheme="majorBidi" w:cstheme="majorBidi"/>
                <w:sz w:val="24"/>
                <w:szCs w:val="24"/>
              </w:rPr>
              <w:t>I</w:t>
            </w:r>
            <w:r w:rsidR="00150DCC" w:rsidRPr="00150DCC">
              <w:rPr>
                <w:rFonts w:asciiTheme="majorBidi" w:hAnsiTheme="majorBidi" w:cstheme="majorBidi"/>
                <w:sz w:val="24"/>
                <w:szCs w:val="24"/>
              </w:rPr>
              <w:t xml:space="preserve">mportance of teaching </w:t>
            </w:r>
            <w:r w:rsidR="00480B49">
              <w:rPr>
                <w:rFonts w:asciiTheme="majorBidi" w:hAnsiTheme="majorBidi" w:cstheme="majorBidi"/>
                <w:sz w:val="24"/>
                <w:szCs w:val="24"/>
              </w:rPr>
              <w:t>S&amp;T</w:t>
            </w:r>
            <w:r w:rsidR="00480B49" w:rsidRPr="00150DCC">
              <w:rPr>
                <w:rFonts w:asciiTheme="majorBidi" w:hAnsiTheme="majorBidi" w:cstheme="majorBidi"/>
                <w:sz w:val="24"/>
                <w:szCs w:val="24"/>
              </w:rPr>
              <w:t xml:space="preserve"> </w:t>
            </w:r>
            <w:r w:rsidR="00150DCC" w:rsidRPr="00150DCC">
              <w:rPr>
                <w:rFonts w:asciiTheme="majorBidi" w:hAnsiTheme="majorBidi" w:cstheme="majorBidi"/>
                <w:sz w:val="24"/>
                <w:szCs w:val="24"/>
              </w:rPr>
              <w:t xml:space="preserve">in </w:t>
            </w:r>
            <w:r w:rsidR="00150DCC">
              <w:rPr>
                <w:rFonts w:asciiTheme="majorBidi" w:hAnsiTheme="majorBidi" w:cstheme="majorBidi"/>
                <w:sz w:val="24"/>
                <w:szCs w:val="24"/>
              </w:rPr>
              <w:t>preschool</w:t>
            </w:r>
            <w:r w:rsidR="00480B49">
              <w:rPr>
                <w:rFonts w:asciiTheme="majorBidi" w:hAnsiTheme="majorBidi" w:cstheme="majorBidi"/>
                <w:sz w:val="24"/>
                <w:szCs w:val="24"/>
              </w:rPr>
              <w:t>s</w:t>
            </w:r>
          </w:p>
          <w:p w14:paraId="154263AF" w14:textId="62DD8930" w:rsidR="00E83967" w:rsidRDefault="00E83967" w:rsidP="00886666">
            <w:pPr>
              <w:bidi w:val="0"/>
              <w:ind w:right="-90"/>
              <w:rPr>
                <w:rFonts w:asciiTheme="majorBidi" w:hAnsiTheme="majorBidi" w:cstheme="majorBidi"/>
                <w:sz w:val="24"/>
                <w:szCs w:val="24"/>
              </w:rPr>
            </w:pPr>
          </w:p>
        </w:tc>
        <w:tc>
          <w:tcPr>
            <w:tcW w:w="3171" w:type="dxa"/>
            <w:tcBorders>
              <w:top w:val="single" w:sz="4" w:space="0" w:color="auto"/>
            </w:tcBorders>
            <w:tcPrChange w:id="810" w:author="ALE editor" w:date="2023-01-19T13:24:00Z">
              <w:tcPr>
                <w:tcW w:w="3171" w:type="dxa"/>
              </w:tcPr>
            </w:tcPrChange>
          </w:tcPr>
          <w:p w14:paraId="7DB63806" w14:textId="77777777" w:rsidR="00150DCC" w:rsidRDefault="00150DCC" w:rsidP="00886666">
            <w:pPr>
              <w:bidi w:val="0"/>
              <w:spacing w:line="360" w:lineRule="auto"/>
              <w:ind w:right="-90"/>
              <w:jc w:val="center"/>
              <w:rPr>
                <w:rFonts w:asciiTheme="majorBidi" w:hAnsiTheme="majorBidi" w:cstheme="majorBidi"/>
                <w:sz w:val="24"/>
                <w:szCs w:val="24"/>
              </w:rPr>
            </w:pPr>
            <w:r w:rsidRPr="005D120C">
              <w:rPr>
                <w:rFonts w:asciiTheme="majorBidi" w:hAnsiTheme="majorBidi" w:cstheme="majorBidi"/>
                <w:sz w:val="24"/>
                <w:szCs w:val="24"/>
              </w:rPr>
              <w:t>7</w:t>
            </w:r>
          </w:p>
          <w:p w14:paraId="2EF6F8CE" w14:textId="58869BDB" w:rsidR="00C263CC" w:rsidRDefault="00862817" w:rsidP="00886666">
            <w:pPr>
              <w:bidi w:val="0"/>
              <w:spacing w:line="360" w:lineRule="auto"/>
              <w:ind w:right="-90"/>
              <w:jc w:val="center"/>
              <w:rPr>
                <w:rFonts w:asciiTheme="majorBidi" w:hAnsiTheme="majorBidi" w:cstheme="majorBidi"/>
                <w:sz w:val="24"/>
                <w:szCs w:val="24"/>
              </w:rPr>
            </w:pPr>
            <w:r>
              <w:rPr>
                <w:rFonts w:asciiTheme="majorBidi" w:hAnsiTheme="majorBidi" w:cstheme="majorBidi"/>
                <w:sz w:val="24"/>
                <w:szCs w:val="24"/>
              </w:rPr>
              <w:t>(</w:t>
            </w:r>
            <w:r w:rsidR="00C263CC">
              <w:rPr>
                <w:rFonts w:asciiTheme="majorBidi" w:hAnsiTheme="majorBidi" w:cstheme="majorBidi"/>
                <w:sz w:val="24"/>
                <w:szCs w:val="24"/>
              </w:rPr>
              <w:t>3,6,7,13,14,22,27</w:t>
            </w:r>
            <w:r>
              <w:rPr>
                <w:rFonts w:asciiTheme="majorBidi" w:hAnsiTheme="majorBidi" w:cstheme="majorBidi"/>
                <w:sz w:val="24"/>
                <w:szCs w:val="24"/>
              </w:rPr>
              <w:t>)</w:t>
            </w:r>
          </w:p>
        </w:tc>
        <w:tc>
          <w:tcPr>
            <w:tcW w:w="891" w:type="dxa"/>
            <w:tcBorders>
              <w:top w:val="single" w:sz="4" w:space="0" w:color="auto"/>
            </w:tcBorders>
            <w:tcPrChange w:id="811" w:author="ALE editor" w:date="2023-01-19T13:24:00Z">
              <w:tcPr>
                <w:tcW w:w="891" w:type="dxa"/>
              </w:tcPr>
            </w:tcPrChange>
          </w:tcPr>
          <w:p w14:paraId="53B3D492" w14:textId="01293D3F" w:rsidR="00150DC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3.49</w:t>
            </w:r>
          </w:p>
        </w:tc>
        <w:tc>
          <w:tcPr>
            <w:tcW w:w="974" w:type="dxa"/>
            <w:tcBorders>
              <w:top w:val="single" w:sz="4" w:space="0" w:color="auto"/>
            </w:tcBorders>
            <w:tcPrChange w:id="812" w:author="ALE editor" w:date="2023-01-19T13:24:00Z">
              <w:tcPr>
                <w:tcW w:w="974" w:type="dxa"/>
              </w:tcPr>
            </w:tcPrChange>
          </w:tcPr>
          <w:p w14:paraId="34EEC7CC" w14:textId="261F584E" w:rsidR="00150DC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0.41</w:t>
            </w:r>
          </w:p>
        </w:tc>
        <w:tc>
          <w:tcPr>
            <w:tcW w:w="1483" w:type="dxa"/>
            <w:tcBorders>
              <w:top w:val="single" w:sz="4" w:space="0" w:color="auto"/>
            </w:tcBorders>
            <w:tcPrChange w:id="813" w:author="ALE editor" w:date="2023-01-19T13:24:00Z">
              <w:tcPr>
                <w:tcW w:w="1483" w:type="dxa"/>
              </w:tcPr>
            </w:tcPrChange>
          </w:tcPr>
          <w:p w14:paraId="4773A005" w14:textId="1B8B6794" w:rsidR="00150DC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0.74</w:t>
            </w:r>
          </w:p>
        </w:tc>
      </w:tr>
      <w:tr w:rsidR="00C263CC" w14:paraId="17A679F3" w14:textId="77777777" w:rsidTr="00262113">
        <w:tc>
          <w:tcPr>
            <w:tcW w:w="2404" w:type="dxa"/>
            <w:tcPrChange w:id="814" w:author="ALE editor" w:date="2023-01-19T13:24:00Z">
              <w:tcPr>
                <w:tcW w:w="2404" w:type="dxa"/>
              </w:tcPr>
            </w:tcPrChange>
          </w:tcPr>
          <w:p w14:paraId="3FC78C22" w14:textId="0C1A2471" w:rsidR="00150DCC" w:rsidRDefault="00150DCC" w:rsidP="00886666">
            <w:pPr>
              <w:bidi w:val="0"/>
              <w:ind w:right="-90"/>
              <w:rPr>
                <w:rFonts w:asciiTheme="majorBidi" w:hAnsiTheme="majorBidi" w:cstheme="majorBidi"/>
                <w:sz w:val="24"/>
                <w:szCs w:val="24"/>
              </w:rPr>
            </w:pPr>
            <w:r>
              <w:rPr>
                <w:rFonts w:asciiTheme="majorBidi" w:hAnsiTheme="majorBidi" w:cstheme="majorBidi"/>
                <w:sz w:val="24"/>
                <w:szCs w:val="24"/>
              </w:rPr>
              <w:t>Teachers</w:t>
            </w:r>
            <w:r w:rsidR="00AE36A1">
              <w:rPr>
                <w:rFonts w:asciiTheme="majorBidi" w:hAnsiTheme="majorBidi" w:cstheme="majorBidi"/>
                <w:sz w:val="24"/>
                <w:szCs w:val="24"/>
              </w:rPr>
              <w:t>’</w:t>
            </w:r>
            <w:r>
              <w:rPr>
                <w:rFonts w:asciiTheme="majorBidi" w:hAnsiTheme="majorBidi" w:cstheme="majorBidi"/>
                <w:sz w:val="24"/>
                <w:szCs w:val="24"/>
              </w:rPr>
              <w:t xml:space="preserve"> </w:t>
            </w:r>
            <w:r w:rsidR="00480B49">
              <w:rPr>
                <w:rFonts w:asciiTheme="majorBidi" w:hAnsiTheme="majorBidi" w:cstheme="majorBidi"/>
                <w:sz w:val="24"/>
                <w:szCs w:val="24"/>
              </w:rPr>
              <w:t xml:space="preserve">level </w:t>
            </w:r>
            <w:r>
              <w:rPr>
                <w:rFonts w:asciiTheme="majorBidi" w:hAnsiTheme="majorBidi" w:cstheme="majorBidi"/>
                <w:sz w:val="24"/>
                <w:szCs w:val="24"/>
              </w:rPr>
              <w:t xml:space="preserve">of </w:t>
            </w:r>
            <w:r w:rsidR="00AC696A">
              <w:rPr>
                <w:rFonts w:asciiTheme="majorBidi" w:hAnsiTheme="majorBidi" w:cstheme="majorBidi"/>
                <w:sz w:val="24"/>
                <w:szCs w:val="24"/>
              </w:rPr>
              <w:t>confidence</w:t>
            </w:r>
            <w:r w:rsidR="00AC696A" w:rsidRPr="00150DCC">
              <w:rPr>
                <w:rFonts w:asciiTheme="majorBidi" w:hAnsiTheme="majorBidi" w:cstheme="majorBidi"/>
                <w:sz w:val="24"/>
                <w:szCs w:val="24"/>
              </w:rPr>
              <w:t xml:space="preserve"> </w:t>
            </w:r>
            <w:r w:rsidR="00480B49">
              <w:rPr>
                <w:rFonts w:asciiTheme="majorBidi" w:hAnsiTheme="majorBidi" w:cstheme="majorBidi"/>
                <w:sz w:val="24"/>
                <w:szCs w:val="24"/>
              </w:rPr>
              <w:t xml:space="preserve">in </w:t>
            </w:r>
            <w:r w:rsidRPr="00150DCC">
              <w:rPr>
                <w:rFonts w:asciiTheme="majorBidi" w:hAnsiTheme="majorBidi" w:cstheme="majorBidi"/>
                <w:sz w:val="24"/>
                <w:szCs w:val="24"/>
              </w:rPr>
              <w:t xml:space="preserve">teaching science in </w:t>
            </w:r>
            <w:r>
              <w:rPr>
                <w:rFonts w:asciiTheme="majorBidi" w:hAnsiTheme="majorBidi" w:cstheme="majorBidi"/>
                <w:sz w:val="24"/>
                <w:szCs w:val="24"/>
              </w:rPr>
              <w:t>preschool</w:t>
            </w:r>
          </w:p>
          <w:p w14:paraId="4BE30620" w14:textId="642A2482" w:rsidR="00E83967" w:rsidRDefault="00E83967" w:rsidP="00886666">
            <w:pPr>
              <w:bidi w:val="0"/>
              <w:ind w:right="-90"/>
              <w:rPr>
                <w:rFonts w:asciiTheme="majorBidi" w:hAnsiTheme="majorBidi" w:cstheme="majorBidi"/>
                <w:sz w:val="24"/>
                <w:szCs w:val="24"/>
              </w:rPr>
            </w:pPr>
          </w:p>
        </w:tc>
        <w:tc>
          <w:tcPr>
            <w:tcW w:w="3171" w:type="dxa"/>
            <w:tcPrChange w:id="815" w:author="ALE editor" w:date="2023-01-19T13:24:00Z">
              <w:tcPr>
                <w:tcW w:w="3171" w:type="dxa"/>
              </w:tcPr>
            </w:tcPrChange>
          </w:tcPr>
          <w:p w14:paraId="67FD0AAD" w14:textId="20A3C2C6" w:rsidR="00150DCC" w:rsidRDefault="00C263CC" w:rsidP="00886666">
            <w:pPr>
              <w:bidi w:val="0"/>
              <w:spacing w:line="360" w:lineRule="auto"/>
              <w:ind w:right="-90"/>
              <w:jc w:val="center"/>
              <w:rPr>
                <w:rFonts w:asciiTheme="majorBidi" w:hAnsiTheme="majorBidi" w:cstheme="majorBidi"/>
                <w:sz w:val="24"/>
                <w:szCs w:val="24"/>
              </w:rPr>
            </w:pPr>
            <w:r>
              <w:rPr>
                <w:rFonts w:asciiTheme="majorBidi" w:hAnsiTheme="majorBidi" w:cstheme="majorBidi"/>
                <w:sz w:val="24"/>
                <w:szCs w:val="24"/>
              </w:rPr>
              <w:t>14</w:t>
            </w:r>
          </w:p>
          <w:p w14:paraId="4CA8ACF8" w14:textId="3F15F5FA" w:rsidR="00C263CC" w:rsidRDefault="00862817" w:rsidP="00886666">
            <w:pPr>
              <w:bidi w:val="0"/>
              <w:spacing w:line="360" w:lineRule="auto"/>
              <w:ind w:right="-90"/>
              <w:jc w:val="center"/>
              <w:rPr>
                <w:rFonts w:asciiTheme="majorBidi" w:hAnsiTheme="majorBidi" w:cstheme="majorBidi"/>
                <w:sz w:val="24"/>
                <w:szCs w:val="24"/>
              </w:rPr>
            </w:pPr>
            <w:r>
              <w:rPr>
                <w:rFonts w:asciiTheme="majorBidi" w:hAnsiTheme="majorBidi" w:cstheme="majorBidi"/>
                <w:sz w:val="24"/>
                <w:szCs w:val="24"/>
              </w:rPr>
              <w:t>(</w:t>
            </w:r>
            <w:r w:rsidR="00C263CC" w:rsidRPr="00C263CC">
              <w:rPr>
                <w:rFonts w:asciiTheme="majorBidi" w:hAnsiTheme="majorBidi" w:cstheme="majorBidi"/>
                <w:sz w:val="24"/>
                <w:szCs w:val="24"/>
              </w:rPr>
              <w:t>2,7,8,10,11,12,17,19,21,</w:t>
            </w:r>
          </w:p>
          <w:p w14:paraId="5F6EC84C" w14:textId="488A545B" w:rsidR="00C263CC" w:rsidRDefault="00C263CC" w:rsidP="00886666">
            <w:pPr>
              <w:bidi w:val="0"/>
              <w:spacing w:line="360" w:lineRule="auto"/>
              <w:ind w:right="-90"/>
              <w:jc w:val="center"/>
              <w:rPr>
                <w:rFonts w:asciiTheme="majorBidi" w:hAnsiTheme="majorBidi" w:cstheme="majorBidi"/>
                <w:sz w:val="24"/>
                <w:szCs w:val="24"/>
              </w:rPr>
            </w:pPr>
            <w:r w:rsidRPr="00C263CC">
              <w:rPr>
                <w:rFonts w:asciiTheme="majorBidi" w:hAnsiTheme="majorBidi" w:cstheme="majorBidi"/>
                <w:sz w:val="24"/>
                <w:szCs w:val="24"/>
              </w:rPr>
              <w:t>23,25,29,30,31</w:t>
            </w:r>
            <w:r w:rsidR="00862817">
              <w:rPr>
                <w:rFonts w:asciiTheme="majorBidi" w:hAnsiTheme="majorBidi" w:cstheme="majorBidi"/>
                <w:sz w:val="24"/>
                <w:szCs w:val="24"/>
              </w:rPr>
              <w:t>)</w:t>
            </w:r>
          </w:p>
        </w:tc>
        <w:tc>
          <w:tcPr>
            <w:tcW w:w="891" w:type="dxa"/>
            <w:tcPrChange w:id="816" w:author="ALE editor" w:date="2023-01-19T13:24:00Z">
              <w:tcPr>
                <w:tcW w:w="891" w:type="dxa"/>
              </w:tcPr>
            </w:tcPrChange>
          </w:tcPr>
          <w:p w14:paraId="3807012C" w14:textId="61C6B8A5" w:rsidR="00150DC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3.14</w:t>
            </w:r>
          </w:p>
        </w:tc>
        <w:tc>
          <w:tcPr>
            <w:tcW w:w="974" w:type="dxa"/>
            <w:tcPrChange w:id="817" w:author="ALE editor" w:date="2023-01-19T13:24:00Z">
              <w:tcPr>
                <w:tcW w:w="974" w:type="dxa"/>
              </w:tcPr>
            </w:tcPrChange>
          </w:tcPr>
          <w:p w14:paraId="7FC4CE98" w14:textId="1FA6899B" w:rsidR="00150DC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0.60</w:t>
            </w:r>
          </w:p>
        </w:tc>
        <w:tc>
          <w:tcPr>
            <w:tcW w:w="1483" w:type="dxa"/>
            <w:tcPrChange w:id="818" w:author="ALE editor" w:date="2023-01-19T13:24:00Z">
              <w:tcPr>
                <w:tcW w:w="1483" w:type="dxa"/>
              </w:tcPr>
            </w:tcPrChange>
          </w:tcPr>
          <w:p w14:paraId="3C36A6B6" w14:textId="52F9B5DB" w:rsidR="00150DC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0.82</w:t>
            </w:r>
          </w:p>
        </w:tc>
      </w:tr>
      <w:tr w:rsidR="00C263CC" w14:paraId="7DAECDC0" w14:textId="77777777" w:rsidTr="00262113">
        <w:tc>
          <w:tcPr>
            <w:tcW w:w="2404" w:type="dxa"/>
            <w:tcPrChange w:id="819" w:author="ALE editor" w:date="2023-01-19T13:24:00Z">
              <w:tcPr>
                <w:tcW w:w="2404" w:type="dxa"/>
              </w:tcPr>
            </w:tcPrChange>
          </w:tcPr>
          <w:p w14:paraId="76631990" w14:textId="0319B595" w:rsidR="00150DCC" w:rsidRDefault="008E0085" w:rsidP="00886666">
            <w:pPr>
              <w:bidi w:val="0"/>
              <w:ind w:right="-90"/>
              <w:rPr>
                <w:rFonts w:asciiTheme="majorBidi" w:hAnsiTheme="majorBidi" w:cstheme="majorBidi"/>
                <w:sz w:val="24"/>
                <w:szCs w:val="24"/>
              </w:rPr>
            </w:pPr>
            <w:r>
              <w:rPr>
                <w:rFonts w:asciiTheme="majorBidi" w:hAnsiTheme="majorBidi" w:cstheme="majorBidi"/>
                <w:sz w:val="24"/>
                <w:szCs w:val="24"/>
              </w:rPr>
              <w:t>Teachers</w:t>
            </w:r>
            <w:r w:rsidR="00AE36A1">
              <w:rPr>
                <w:rFonts w:asciiTheme="majorBidi" w:hAnsiTheme="majorBidi" w:cstheme="majorBidi"/>
                <w:sz w:val="24"/>
                <w:szCs w:val="24"/>
              </w:rPr>
              <w:t>’</w:t>
            </w:r>
            <w:r>
              <w:rPr>
                <w:rFonts w:asciiTheme="majorBidi" w:hAnsiTheme="majorBidi" w:cstheme="majorBidi"/>
                <w:sz w:val="24"/>
                <w:szCs w:val="24"/>
              </w:rPr>
              <w:t xml:space="preserve"> i</w:t>
            </w:r>
            <w:r w:rsidR="00150DCC" w:rsidRPr="00150DCC">
              <w:rPr>
                <w:rFonts w:asciiTheme="majorBidi" w:hAnsiTheme="majorBidi" w:cstheme="majorBidi"/>
                <w:sz w:val="24"/>
                <w:szCs w:val="24"/>
              </w:rPr>
              <w:t xml:space="preserve">mplementation of </w:t>
            </w:r>
            <w:r>
              <w:rPr>
                <w:rFonts w:asciiTheme="majorBidi" w:hAnsiTheme="majorBidi" w:cstheme="majorBidi"/>
                <w:sz w:val="24"/>
                <w:szCs w:val="24"/>
              </w:rPr>
              <w:t>science-based</w:t>
            </w:r>
            <w:r w:rsidRPr="00150DCC">
              <w:rPr>
                <w:rFonts w:asciiTheme="majorBidi" w:hAnsiTheme="majorBidi" w:cstheme="majorBidi"/>
                <w:sz w:val="24"/>
                <w:szCs w:val="24"/>
              </w:rPr>
              <w:t xml:space="preserve"> </w:t>
            </w:r>
            <w:r w:rsidR="00150DCC" w:rsidRPr="00150DCC">
              <w:rPr>
                <w:rFonts w:asciiTheme="majorBidi" w:hAnsiTheme="majorBidi" w:cstheme="majorBidi"/>
                <w:sz w:val="24"/>
                <w:szCs w:val="24"/>
              </w:rPr>
              <w:t xml:space="preserve">activities in </w:t>
            </w:r>
            <w:r w:rsidR="00150DCC">
              <w:rPr>
                <w:rFonts w:asciiTheme="majorBidi" w:hAnsiTheme="majorBidi" w:cstheme="majorBidi"/>
                <w:sz w:val="24"/>
                <w:szCs w:val="24"/>
              </w:rPr>
              <w:t>preschool</w:t>
            </w:r>
          </w:p>
          <w:p w14:paraId="68A10CFB" w14:textId="4F6525AC" w:rsidR="00E83967" w:rsidRDefault="00E83967" w:rsidP="00886666">
            <w:pPr>
              <w:bidi w:val="0"/>
              <w:ind w:right="-90"/>
              <w:rPr>
                <w:rFonts w:asciiTheme="majorBidi" w:hAnsiTheme="majorBidi" w:cstheme="majorBidi"/>
                <w:sz w:val="24"/>
                <w:szCs w:val="24"/>
              </w:rPr>
            </w:pPr>
          </w:p>
        </w:tc>
        <w:tc>
          <w:tcPr>
            <w:tcW w:w="3171" w:type="dxa"/>
            <w:tcPrChange w:id="820" w:author="ALE editor" w:date="2023-01-19T13:24:00Z">
              <w:tcPr>
                <w:tcW w:w="3171" w:type="dxa"/>
              </w:tcPr>
            </w:tcPrChange>
          </w:tcPr>
          <w:p w14:paraId="0DA31CAA" w14:textId="4573F893" w:rsidR="00150DCC" w:rsidRDefault="00C263CC" w:rsidP="00886666">
            <w:pPr>
              <w:bidi w:val="0"/>
              <w:spacing w:line="360" w:lineRule="auto"/>
              <w:ind w:right="-90"/>
              <w:jc w:val="center"/>
              <w:rPr>
                <w:rFonts w:asciiTheme="majorBidi" w:hAnsiTheme="majorBidi" w:cstheme="majorBidi"/>
                <w:sz w:val="24"/>
                <w:szCs w:val="24"/>
              </w:rPr>
            </w:pPr>
            <w:r>
              <w:rPr>
                <w:rFonts w:asciiTheme="majorBidi" w:hAnsiTheme="majorBidi" w:cstheme="majorBidi"/>
                <w:sz w:val="24"/>
                <w:szCs w:val="24"/>
              </w:rPr>
              <w:t>9</w:t>
            </w:r>
          </w:p>
          <w:p w14:paraId="057BF1BF" w14:textId="24B653A2" w:rsidR="00C263CC" w:rsidRDefault="00862817" w:rsidP="00886666">
            <w:pPr>
              <w:bidi w:val="0"/>
              <w:spacing w:line="360" w:lineRule="auto"/>
              <w:ind w:right="-90"/>
              <w:jc w:val="center"/>
              <w:rPr>
                <w:rFonts w:asciiTheme="majorBidi" w:hAnsiTheme="majorBidi" w:cstheme="majorBidi"/>
                <w:sz w:val="24"/>
                <w:szCs w:val="24"/>
              </w:rPr>
            </w:pPr>
            <w:r>
              <w:rPr>
                <w:rFonts w:asciiTheme="majorBidi" w:hAnsiTheme="majorBidi" w:cstheme="majorBidi"/>
                <w:sz w:val="24"/>
                <w:szCs w:val="24"/>
              </w:rPr>
              <w:t>(</w:t>
            </w:r>
            <w:r w:rsidR="00C263CC" w:rsidRPr="00C263CC">
              <w:rPr>
                <w:rFonts w:asciiTheme="majorBidi" w:hAnsiTheme="majorBidi" w:cstheme="majorBidi"/>
                <w:sz w:val="24"/>
                <w:szCs w:val="24"/>
              </w:rPr>
              <w:t>7,8,10,17,19,21,25,33,31</w:t>
            </w:r>
            <w:r>
              <w:rPr>
                <w:rFonts w:asciiTheme="majorBidi" w:hAnsiTheme="majorBidi" w:cstheme="majorBidi"/>
                <w:sz w:val="24"/>
                <w:szCs w:val="24"/>
              </w:rPr>
              <w:t>)</w:t>
            </w:r>
          </w:p>
        </w:tc>
        <w:tc>
          <w:tcPr>
            <w:tcW w:w="891" w:type="dxa"/>
            <w:tcPrChange w:id="821" w:author="ALE editor" w:date="2023-01-19T13:24:00Z">
              <w:tcPr>
                <w:tcW w:w="891" w:type="dxa"/>
              </w:tcPr>
            </w:tcPrChange>
          </w:tcPr>
          <w:p w14:paraId="7EF5E9D3" w14:textId="6EFD3918" w:rsidR="00150DC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2.99</w:t>
            </w:r>
          </w:p>
        </w:tc>
        <w:tc>
          <w:tcPr>
            <w:tcW w:w="974" w:type="dxa"/>
            <w:tcPrChange w:id="822" w:author="ALE editor" w:date="2023-01-19T13:24:00Z">
              <w:tcPr>
                <w:tcW w:w="974" w:type="dxa"/>
              </w:tcPr>
            </w:tcPrChange>
          </w:tcPr>
          <w:p w14:paraId="3B1841C2" w14:textId="03843B7E" w:rsidR="00150DC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0.53</w:t>
            </w:r>
          </w:p>
        </w:tc>
        <w:tc>
          <w:tcPr>
            <w:tcW w:w="1483" w:type="dxa"/>
            <w:tcPrChange w:id="823" w:author="ALE editor" w:date="2023-01-19T13:24:00Z">
              <w:tcPr>
                <w:tcW w:w="1483" w:type="dxa"/>
              </w:tcPr>
            </w:tcPrChange>
          </w:tcPr>
          <w:p w14:paraId="2C9F7DEE" w14:textId="02EB084D" w:rsidR="00150DC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0.77</w:t>
            </w:r>
          </w:p>
        </w:tc>
      </w:tr>
      <w:tr w:rsidR="00C263CC" w14:paraId="276656F8" w14:textId="77777777" w:rsidTr="00262113">
        <w:tc>
          <w:tcPr>
            <w:tcW w:w="2404" w:type="dxa"/>
            <w:tcBorders>
              <w:bottom w:val="single" w:sz="4" w:space="0" w:color="auto"/>
            </w:tcBorders>
            <w:tcPrChange w:id="824" w:author="ALE editor" w:date="2023-01-19T13:24:00Z">
              <w:tcPr>
                <w:tcW w:w="2404" w:type="dxa"/>
              </w:tcPr>
            </w:tcPrChange>
          </w:tcPr>
          <w:p w14:paraId="3314BCB7" w14:textId="0C57C90F" w:rsidR="00150DCC" w:rsidRPr="00150DCC" w:rsidRDefault="00150DCC" w:rsidP="00886666">
            <w:pPr>
              <w:bidi w:val="0"/>
              <w:ind w:right="-90"/>
              <w:rPr>
                <w:rFonts w:asciiTheme="majorBidi" w:hAnsiTheme="majorBidi" w:cstheme="majorBidi"/>
                <w:sz w:val="24"/>
                <w:szCs w:val="24"/>
              </w:rPr>
            </w:pPr>
            <w:r>
              <w:rPr>
                <w:rFonts w:asciiTheme="majorBidi" w:hAnsiTheme="majorBidi" w:cstheme="majorBidi"/>
                <w:sz w:val="24"/>
                <w:szCs w:val="24"/>
              </w:rPr>
              <w:t>T</w:t>
            </w:r>
            <w:r w:rsidRPr="00150DCC">
              <w:rPr>
                <w:rFonts w:asciiTheme="majorBidi" w:hAnsiTheme="majorBidi" w:cstheme="majorBidi"/>
                <w:sz w:val="24"/>
                <w:szCs w:val="24"/>
              </w:rPr>
              <w:t>eachers</w:t>
            </w:r>
            <w:r w:rsidR="00AE36A1">
              <w:rPr>
                <w:rFonts w:asciiTheme="majorBidi" w:hAnsiTheme="majorBidi" w:cstheme="majorBidi"/>
                <w:sz w:val="24"/>
                <w:szCs w:val="24"/>
              </w:rPr>
              <w:t>’</w:t>
            </w:r>
            <w:r w:rsidRPr="00150DCC">
              <w:rPr>
                <w:rFonts w:asciiTheme="majorBidi" w:hAnsiTheme="majorBidi" w:cstheme="majorBidi"/>
                <w:sz w:val="24"/>
                <w:szCs w:val="24"/>
              </w:rPr>
              <w:t xml:space="preserve"> difficulties in teaching science in </w:t>
            </w:r>
            <w:r>
              <w:rPr>
                <w:rFonts w:asciiTheme="majorBidi" w:hAnsiTheme="majorBidi" w:cstheme="majorBidi"/>
                <w:sz w:val="24"/>
                <w:szCs w:val="24"/>
              </w:rPr>
              <w:t>preschool</w:t>
            </w:r>
          </w:p>
        </w:tc>
        <w:tc>
          <w:tcPr>
            <w:tcW w:w="3171" w:type="dxa"/>
            <w:tcBorders>
              <w:bottom w:val="single" w:sz="4" w:space="0" w:color="auto"/>
            </w:tcBorders>
            <w:tcPrChange w:id="825" w:author="ALE editor" w:date="2023-01-19T13:24:00Z">
              <w:tcPr>
                <w:tcW w:w="3171" w:type="dxa"/>
              </w:tcPr>
            </w:tcPrChange>
          </w:tcPr>
          <w:p w14:paraId="5C0BF1A9" w14:textId="0D1406A8" w:rsidR="00150DCC" w:rsidRDefault="00C263CC" w:rsidP="00886666">
            <w:pPr>
              <w:bidi w:val="0"/>
              <w:spacing w:line="360" w:lineRule="auto"/>
              <w:ind w:right="-90"/>
              <w:jc w:val="center"/>
              <w:rPr>
                <w:rFonts w:asciiTheme="majorBidi" w:hAnsiTheme="majorBidi" w:cstheme="majorBidi"/>
                <w:sz w:val="24"/>
                <w:szCs w:val="24"/>
              </w:rPr>
            </w:pPr>
            <w:r>
              <w:rPr>
                <w:rFonts w:asciiTheme="majorBidi" w:hAnsiTheme="majorBidi" w:cstheme="majorBidi"/>
                <w:sz w:val="24"/>
                <w:szCs w:val="24"/>
              </w:rPr>
              <w:t>7</w:t>
            </w:r>
          </w:p>
          <w:p w14:paraId="3D987EB0" w14:textId="505D21D3" w:rsidR="00C263CC" w:rsidRPr="005D120C" w:rsidRDefault="00862817" w:rsidP="00886666">
            <w:pPr>
              <w:bidi w:val="0"/>
              <w:spacing w:line="360" w:lineRule="auto"/>
              <w:ind w:right="-90"/>
              <w:jc w:val="center"/>
              <w:rPr>
                <w:rFonts w:asciiTheme="majorBidi" w:hAnsiTheme="majorBidi" w:cstheme="majorBidi"/>
                <w:sz w:val="24"/>
                <w:szCs w:val="24"/>
              </w:rPr>
            </w:pPr>
            <w:r>
              <w:rPr>
                <w:rFonts w:asciiTheme="majorBidi" w:hAnsiTheme="majorBidi" w:cstheme="majorBidi"/>
                <w:sz w:val="24"/>
                <w:szCs w:val="24"/>
              </w:rPr>
              <w:t>(</w:t>
            </w:r>
            <w:r w:rsidR="00ED1635" w:rsidRPr="00ED1635">
              <w:rPr>
                <w:rFonts w:asciiTheme="majorBidi" w:hAnsiTheme="majorBidi" w:cstheme="majorBidi"/>
                <w:sz w:val="24"/>
                <w:szCs w:val="24"/>
              </w:rPr>
              <w:t>4,9,15,16,24,26,28</w:t>
            </w:r>
            <w:r>
              <w:rPr>
                <w:rFonts w:asciiTheme="majorBidi" w:hAnsiTheme="majorBidi" w:cstheme="majorBidi"/>
                <w:sz w:val="24"/>
                <w:szCs w:val="24"/>
              </w:rPr>
              <w:t>)</w:t>
            </w:r>
          </w:p>
        </w:tc>
        <w:tc>
          <w:tcPr>
            <w:tcW w:w="891" w:type="dxa"/>
            <w:tcBorders>
              <w:bottom w:val="single" w:sz="4" w:space="0" w:color="auto"/>
            </w:tcBorders>
            <w:tcPrChange w:id="826" w:author="ALE editor" w:date="2023-01-19T13:24:00Z">
              <w:tcPr>
                <w:tcW w:w="891" w:type="dxa"/>
              </w:tcPr>
            </w:tcPrChange>
          </w:tcPr>
          <w:p w14:paraId="1E410759" w14:textId="36C2A329" w:rsidR="00150DCC" w:rsidRPr="005D120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2.77</w:t>
            </w:r>
          </w:p>
        </w:tc>
        <w:tc>
          <w:tcPr>
            <w:tcW w:w="974" w:type="dxa"/>
            <w:tcBorders>
              <w:bottom w:val="single" w:sz="4" w:space="0" w:color="auto"/>
            </w:tcBorders>
            <w:tcPrChange w:id="827" w:author="ALE editor" w:date="2023-01-19T13:24:00Z">
              <w:tcPr>
                <w:tcW w:w="974" w:type="dxa"/>
              </w:tcPr>
            </w:tcPrChange>
          </w:tcPr>
          <w:p w14:paraId="3FC399E7" w14:textId="63FA28FE" w:rsidR="00150DCC" w:rsidRPr="005D120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0.24</w:t>
            </w:r>
          </w:p>
        </w:tc>
        <w:tc>
          <w:tcPr>
            <w:tcW w:w="1483" w:type="dxa"/>
            <w:tcBorders>
              <w:bottom w:val="single" w:sz="4" w:space="0" w:color="auto"/>
            </w:tcBorders>
            <w:tcPrChange w:id="828" w:author="ALE editor" w:date="2023-01-19T13:24:00Z">
              <w:tcPr>
                <w:tcW w:w="1483" w:type="dxa"/>
              </w:tcPr>
            </w:tcPrChange>
          </w:tcPr>
          <w:p w14:paraId="4DF41214" w14:textId="0F0394F5" w:rsidR="00150DCC" w:rsidRPr="005D120C" w:rsidRDefault="00150DCC" w:rsidP="002D067C">
            <w:pPr>
              <w:bidi w:val="0"/>
              <w:spacing w:line="360" w:lineRule="auto"/>
              <w:ind w:right="-90"/>
              <w:rPr>
                <w:rFonts w:asciiTheme="majorBidi" w:hAnsiTheme="majorBidi" w:cstheme="majorBidi"/>
                <w:sz w:val="24"/>
                <w:szCs w:val="24"/>
              </w:rPr>
            </w:pPr>
            <w:r w:rsidRPr="005D120C">
              <w:rPr>
                <w:rFonts w:asciiTheme="majorBidi" w:hAnsiTheme="majorBidi" w:cstheme="majorBidi"/>
                <w:sz w:val="24"/>
                <w:szCs w:val="24"/>
              </w:rPr>
              <w:t>0.46</w:t>
            </w:r>
          </w:p>
        </w:tc>
      </w:tr>
    </w:tbl>
    <w:p w14:paraId="57839A38" w14:textId="77777777" w:rsidR="004324ED" w:rsidRDefault="004324ED" w:rsidP="00886666">
      <w:pPr>
        <w:bidi w:val="0"/>
        <w:spacing w:after="0" w:line="480" w:lineRule="auto"/>
        <w:ind w:right="-90" w:firstLine="720"/>
        <w:rPr>
          <w:rFonts w:asciiTheme="majorBidi" w:hAnsiTheme="majorBidi" w:cstheme="majorBidi"/>
          <w:sz w:val="24"/>
          <w:szCs w:val="24"/>
        </w:rPr>
      </w:pPr>
    </w:p>
    <w:p w14:paraId="3EFF88E9" w14:textId="56520772" w:rsidR="00694639" w:rsidRDefault="0091450A" w:rsidP="00886666">
      <w:pPr>
        <w:bidi w:val="0"/>
        <w:spacing w:after="0" w:line="480" w:lineRule="auto"/>
        <w:ind w:right="-90" w:firstLine="720"/>
        <w:rPr>
          <w:rFonts w:asciiTheme="majorBidi" w:hAnsiTheme="majorBidi" w:cstheme="majorBidi"/>
          <w:sz w:val="24"/>
          <w:szCs w:val="24"/>
        </w:rPr>
      </w:pPr>
      <w:r w:rsidRPr="00171761">
        <w:rPr>
          <w:rFonts w:asciiTheme="majorBidi" w:hAnsiTheme="majorBidi" w:cstheme="majorBidi"/>
          <w:sz w:val="24"/>
          <w:szCs w:val="24"/>
          <w:rPrChange w:id="829" w:author="ALE editor" w:date="2023-01-17T18:52:00Z">
            <w:rPr>
              <w:rFonts w:asciiTheme="majorBidi" w:hAnsiTheme="majorBidi" w:cstheme="majorBidi"/>
              <w:sz w:val="24"/>
              <w:szCs w:val="24"/>
              <w:highlight w:val="lightGray"/>
            </w:rPr>
          </w:rPrChange>
        </w:rPr>
        <w:t xml:space="preserve">The </w:t>
      </w:r>
      <w:r w:rsidR="003C26B7" w:rsidRPr="00171761">
        <w:rPr>
          <w:rFonts w:asciiTheme="majorBidi" w:hAnsiTheme="majorBidi" w:cstheme="majorBidi"/>
          <w:sz w:val="24"/>
          <w:szCs w:val="24"/>
          <w:rPrChange w:id="830" w:author="ALE editor" w:date="2023-01-17T18:52:00Z">
            <w:rPr>
              <w:rFonts w:asciiTheme="majorBidi" w:hAnsiTheme="majorBidi" w:cstheme="majorBidi"/>
              <w:sz w:val="24"/>
              <w:szCs w:val="24"/>
              <w:highlight w:val="lightGray"/>
            </w:rPr>
          </w:rPrChange>
        </w:rPr>
        <w:t xml:space="preserve">highest </w:t>
      </w:r>
      <w:commentRangeStart w:id="831"/>
      <w:ins w:id="832" w:author="ALE editor" w:date="2023-01-19T15:10:00Z">
        <w:r w:rsidR="00191FB4">
          <w:rPr>
            <w:rFonts w:asciiTheme="majorBidi" w:hAnsiTheme="majorBidi" w:cstheme="majorBidi"/>
            <w:sz w:val="24"/>
            <w:szCs w:val="24"/>
          </w:rPr>
          <w:t xml:space="preserve">mean </w:t>
        </w:r>
      </w:ins>
      <w:r w:rsidR="003C26B7" w:rsidRPr="00171761">
        <w:rPr>
          <w:rFonts w:asciiTheme="majorBidi" w:hAnsiTheme="majorBidi" w:cstheme="majorBidi"/>
          <w:sz w:val="24"/>
          <w:szCs w:val="24"/>
          <w:rPrChange w:id="833" w:author="ALE editor" w:date="2023-01-17T18:52:00Z">
            <w:rPr>
              <w:rFonts w:asciiTheme="majorBidi" w:hAnsiTheme="majorBidi" w:cstheme="majorBidi"/>
              <w:sz w:val="24"/>
              <w:szCs w:val="24"/>
              <w:highlight w:val="lightGray"/>
            </w:rPr>
          </w:rPrChange>
        </w:rPr>
        <w:t xml:space="preserve">score </w:t>
      </w:r>
      <w:ins w:id="834" w:author="ALE editor" w:date="2023-01-19T15:10:00Z">
        <w:r w:rsidR="00191FB4">
          <w:rPr>
            <w:rFonts w:asciiTheme="majorBidi" w:hAnsiTheme="majorBidi" w:cstheme="majorBidi"/>
            <w:sz w:val="24"/>
            <w:szCs w:val="24"/>
          </w:rPr>
          <w:t xml:space="preserve">(from the Likert-scale ratings) </w:t>
        </w:r>
      </w:ins>
      <w:del w:id="835" w:author="ALE editor" w:date="2023-01-17T18:51:00Z">
        <w:r w:rsidR="003C26B7" w:rsidRPr="00171761" w:rsidDel="00171761">
          <w:rPr>
            <w:rFonts w:asciiTheme="majorBidi" w:hAnsiTheme="majorBidi" w:cstheme="majorBidi"/>
            <w:sz w:val="24"/>
            <w:szCs w:val="24"/>
            <w:rPrChange w:id="836" w:author="ALE editor" w:date="2023-01-17T18:52:00Z">
              <w:rPr>
                <w:rFonts w:asciiTheme="majorBidi" w:hAnsiTheme="majorBidi" w:cstheme="majorBidi"/>
                <w:sz w:val="24"/>
                <w:szCs w:val="24"/>
                <w:highlight w:val="lightGray"/>
              </w:rPr>
            </w:rPrChange>
          </w:rPr>
          <w:delText xml:space="preserve">is </w:delText>
        </w:r>
      </w:del>
      <w:ins w:id="837" w:author="ALE editor" w:date="2023-01-17T18:51:00Z">
        <w:r w:rsidR="00171761" w:rsidRPr="00171761">
          <w:rPr>
            <w:rFonts w:asciiTheme="majorBidi" w:hAnsiTheme="majorBidi" w:cstheme="majorBidi"/>
            <w:sz w:val="24"/>
            <w:szCs w:val="24"/>
            <w:rPrChange w:id="838" w:author="ALE editor" w:date="2023-01-17T18:52:00Z">
              <w:rPr>
                <w:rFonts w:asciiTheme="majorBidi" w:hAnsiTheme="majorBidi" w:cstheme="majorBidi"/>
                <w:sz w:val="24"/>
                <w:szCs w:val="24"/>
                <w:highlight w:val="lightGray"/>
              </w:rPr>
            </w:rPrChange>
          </w:rPr>
          <w:t xml:space="preserve">was </w:t>
        </w:r>
      </w:ins>
      <w:commentRangeEnd w:id="831"/>
      <w:ins w:id="839" w:author="ALE editor" w:date="2023-01-19T15:10:00Z">
        <w:r w:rsidR="00191FB4">
          <w:rPr>
            <w:rStyle w:val="CommentReference"/>
          </w:rPr>
          <w:commentReference w:id="831"/>
        </w:r>
      </w:ins>
      <w:r w:rsidR="003C26B7" w:rsidRPr="00171761">
        <w:rPr>
          <w:rFonts w:asciiTheme="majorBidi" w:hAnsiTheme="majorBidi" w:cstheme="majorBidi"/>
          <w:sz w:val="24"/>
          <w:szCs w:val="24"/>
          <w:rPrChange w:id="840" w:author="ALE editor" w:date="2023-01-17T18:52:00Z">
            <w:rPr>
              <w:rFonts w:asciiTheme="majorBidi" w:hAnsiTheme="majorBidi" w:cstheme="majorBidi"/>
              <w:sz w:val="24"/>
              <w:szCs w:val="24"/>
              <w:highlight w:val="lightGray"/>
            </w:rPr>
          </w:rPrChange>
        </w:rPr>
        <w:t xml:space="preserve">for the </w:t>
      </w:r>
      <w:r w:rsidRPr="00171761">
        <w:rPr>
          <w:rFonts w:asciiTheme="majorBidi" w:hAnsiTheme="majorBidi" w:cstheme="majorBidi"/>
          <w:sz w:val="24"/>
          <w:szCs w:val="24"/>
          <w:rPrChange w:id="841" w:author="ALE editor" w:date="2023-01-17T18:52:00Z">
            <w:rPr>
              <w:rFonts w:asciiTheme="majorBidi" w:hAnsiTheme="majorBidi" w:cstheme="majorBidi"/>
              <w:sz w:val="24"/>
              <w:szCs w:val="24"/>
              <w:highlight w:val="lightGray"/>
            </w:rPr>
          </w:rPrChange>
        </w:rPr>
        <w:t xml:space="preserve">category </w:t>
      </w:r>
      <w:r w:rsidR="00BC5836" w:rsidRPr="00171761">
        <w:rPr>
          <w:rFonts w:asciiTheme="majorBidi" w:hAnsiTheme="majorBidi" w:cstheme="majorBidi"/>
          <w:sz w:val="24"/>
          <w:szCs w:val="24"/>
          <w:rPrChange w:id="842" w:author="ALE editor" w:date="2023-01-17T18:52:00Z">
            <w:rPr>
              <w:rFonts w:asciiTheme="majorBidi" w:hAnsiTheme="majorBidi" w:cstheme="majorBidi"/>
              <w:sz w:val="24"/>
              <w:szCs w:val="24"/>
              <w:highlight w:val="lightGray"/>
            </w:rPr>
          </w:rPrChange>
        </w:rPr>
        <w:t>“</w:t>
      </w:r>
      <w:r w:rsidRPr="00171761">
        <w:rPr>
          <w:rFonts w:asciiTheme="majorBidi" w:hAnsiTheme="majorBidi" w:cstheme="majorBidi"/>
          <w:sz w:val="24"/>
          <w:szCs w:val="24"/>
          <w:rPrChange w:id="843" w:author="ALE editor" w:date="2023-01-17T18:52:00Z">
            <w:rPr>
              <w:rFonts w:asciiTheme="majorBidi" w:hAnsiTheme="majorBidi" w:cstheme="majorBidi"/>
              <w:sz w:val="24"/>
              <w:szCs w:val="24"/>
              <w:highlight w:val="lightGray"/>
            </w:rPr>
          </w:rPrChange>
        </w:rPr>
        <w:t xml:space="preserve">Importance of teaching </w:t>
      </w:r>
      <w:r w:rsidR="004D00AB" w:rsidRPr="00171761">
        <w:rPr>
          <w:rFonts w:asciiTheme="majorBidi" w:hAnsiTheme="majorBidi" w:cstheme="majorBidi"/>
          <w:sz w:val="24"/>
          <w:szCs w:val="24"/>
          <w:rPrChange w:id="844" w:author="ALE editor" w:date="2023-01-17T18:52:00Z">
            <w:rPr>
              <w:rFonts w:asciiTheme="majorBidi" w:hAnsiTheme="majorBidi" w:cstheme="majorBidi"/>
              <w:sz w:val="24"/>
              <w:szCs w:val="24"/>
              <w:highlight w:val="lightGray"/>
            </w:rPr>
          </w:rPrChange>
        </w:rPr>
        <w:t xml:space="preserve">S&amp;T </w:t>
      </w:r>
      <w:r w:rsidRPr="00171761">
        <w:rPr>
          <w:rFonts w:asciiTheme="majorBidi" w:hAnsiTheme="majorBidi" w:cstheme="majorBidi"/>
          <w:sz w:val="24"/>
          <w:szCs w:val="24"/>
          <w:rPrChange w:id="845" w:author="ALE editor" w:date="2023-01-17T18:52:00Z">
            <w:rPr>
              <w:rFonts w:asciiTheme="majorBidi" w:hAnsiTheme="majorBidi" w:cstheme="majorBidi"/>
              <w:sz w:val="24"/>
              <w:szCs w:val="24"/>
              <w:highlight w:val="lightGray"/>
            </w:rPr>
          </w:rPrChange>
        </w:rPr>
        <w:t xml:space="preserve">in </w:t>
      </w:r>
      <w:r w:rsidR="00E83967" w:rsidRPr="00171761">
        <w:rPr>
          <w:rFonts w:asciiTheme="majorBidi" w:hAnsiTheme="majorBidi" w:cstheme="majorBidi"/>
          <w:sz w:val="24"/>
          <w:szCs w:val="24"/>
          <w:rPrChange w:id="846" w:author="ALE editor" w:date="2023-01-17T18:52:00Z">
            <w:rPr>
              <w:rFonts w:asciiTheme="majorBidi" w:hAnsiTheme="majorBidi" w:cstheme="majorBidi"/>
              <w:sz w:val="24"/>
              <w:szCs w:val="24"/>
              <w:highlight w:val="lightGray"/>
            </w:rPr>
          </w:rPrChange>
        </w:rPr>
        <w:t>p</w:t>
      </w:r>
      <w:r w:rsidR="008140A3" w:rsidRPr="00171761">
        <w:rPr>
          <w:rFonts w:asciiTheme="majorBidi" w:hAnsiTheme="majorBidi" w:cstheme="majorBidi"/>
          <w:sz w:val="24"/>
          <w:szCs w:val="24"/>
          <w:rPrChange w:id="847" w:author="ALE editor" w:date="2023-01-17T18:52:00Z">
            <w:rPr>
              <w:rFonts w:asciiTheme="majorBidi" w:hAnsiTheme="majorBidi" w:cstheme="majorBidi"/>
              <w:sz w:val="24"/>
              <w:szCs w:val="24"/>
              <w:highlight w:val="lightGray"/>
            </w:rPr>
          </w:rPrChange>
        </w:rPr>
        <w:t>reschool</w:t>
      </w:r>
      <w:r w:rsidR="00BC5836" w:rsidRPr="00171761">
        <w:rPr>
          <w:rFonts w:asciiTheme="majorBidi" w:hAnsiTheme="majorBidi" w:cstheme="majorBidi"/>
          <w:sz w:val="24"/>
          <w:szCs w:val="24"/>
          <w:rPrChange w:id="848" w:author="ALE editor" w:date="2023-01-17T18:52:00Z">
            <w:rPr>
              <w:rFonts w:asciiTheme="majorBidi" w:hAnsiTheme="majorBidi" w:cstheme="majorBidi"/>
              <w:sz w:val="24"/>
              <w:szCs w:val="24"/>
              <w:highlight w:val="lightGray"/>
            </w:rPr>
          </w:rPrChange>
        </w:rPr>
        <w:t>”</w:t>
      </w:r>
      <w:ins w:id="849" w:author="ALE editor" w:date="2023-01-17T18:52:00Z">
        <w:r w:rsidR="00171761">
          <w:rPr>
            <w:rFonts w:asciiTheme="majorBidi" w:hAnsiTheme="majorBidi" w:cstheme="majorBidi"/>
            <w:sz w:val="24"/>
            <w:szCs w:val="24"/>
          </w:rPr>
          <w:t>.</w:t>
        </w:r>
      </w:ins>
      <w:del w:id="850" w:author="ALE editor" w:date="2023-01-17T18:52:00Z">
        <w:r w:rsidR="00A1306F" w:rsidRPr="00171761" w:rsidDel="00171761">
          <w:rPr>
            <w:rFonts w:asciiTheme="majorBidi" w:hAnsiTheme="majorBidi" w:cstheme="majorBidi"/>
            <w:sz w:val="24"/>
            <w:szCs w:val="24"/>
            <w:rPrChange w:id="851" w:author="ALE editor" w:date="2023-01-17T18:52:00Z">
              <w:rPr>
                <w:rFonts w:asciiTheme="majorBidi" w:hAnsiTheme="majorBidi" w:cstheme="majorBidi"/>
                <w:sz w:val="24"/>
                <w:szCs w:val="24"/>
                <w:highlight w:val="lightGray"/>
              </w:rPr>
            </w:rPrChange>
          </w:rPr>
          <w:delText>,</w:delText>
        </w:r>
      </w:del>
      <w:r w:rsidR="00A1306F">
        <w:rPr>
          <w:rFonts w:asciiTheme="majorBidi" w:hAnsiTheme="majorBidi" w:cstheme="majorBidi"/>
          <w:sz w:val="24"/>
          <w:szCs w:val="24"/>
        </w:rPr>
        <w:t xml:space="preserve"> </w:t>
      </w:r>
      <w:ins w:id="852" w:author="ALE editor" w:date="2023-01-17T18:52:00Z">
        <w:r w:rsidR="00171761">
          <w:rPr>
            <w:rFonts w:asciiTheme="majorBidi" w:hAnsiTheme="majorBidi" w:cstheme="majorBidi"/>
            <w:sz w:val="24"/>
            <w:szCs w:val="24"/>
          </w:rPr>
          <w:t xml:space="preserve">This indicates </w:t>
        </w:r>
      </w:ins>
      <w:del w:id="853" w:author="ALE editor" w:date="2023-01-17T18:52:00Z">
        <w:r w:rsidR="00C83926" w:rsidDel="00171761">
          <w:rPr>
            <w:rFonts w:asciiTheme="majorBidi" w:hAnsiTheme="majorBidi" w:cstheme="majorBidi"/>
            <w:sz w:val="24"/>
            <w:szCs w:val="24"/>
          </w:rPr>
          <w:delText>reflects</w:delText>
        </w:r>
      </w:del>
      <w:r w:rsidR="00C83926">
        <w:rPr>
          <w:rFonts w:asciiTheme="majorBidi" w:hAnsiTheme="majorBidi" w:cstheme="majorBidi"/>
          <w:sz w:val="24"/>
          <w:szCs w:val="24"/>
        </w:rPr>
        <w:t xml:space="preserve"> that the</w:t>
      </w:r>
      <w:r w:rsidRPr="005D120C">
        <w:rPr>
          <w:rFonts w:asciiTheme="majorBidi" w:hAnsiTheme="majorBidi" w:cstheme="majorBidi"/>
          <w:sz w:val="24"/>
          <w:szCs w:val="24"/>
        </w:rPr>
        <w:t xml:space="preserve"> </w:t>
      </w:r>
      <w:r w:rsidR="00400C9A" w:rsidRPr="005D120C">
        <w:rPr>
          <w:rFonts w:asciiTheme="majorBidi" w:hAnsiTheme="majorBidi" w:cstheme="majorBidi"/>
          <w:sz w:val="24"/>
          <w:szCs w:val="24"/>
        </w:rPr>
        <w:t xml:space="preserve">teachers find </w:t>
      </w:r>
      <w:r w:rsidRPr="005D120C">
        <w:rPr>
          <w:rFonts w:asciiTheme="majorBidi" w:hAnsiTheme="majorBidi" w:cstheme="majorBidi"/>
          <w:sz w:val="24"/>
          <w:szCs w:val="24"/>
        </w:rPr>
        <w:t>science</w:t>
      </w:r>
      <w:r w:rsidR="00400C9A" w:rsidRPr="005D120C">
        <w:rPr>
          <w:rFonts w:asciiTheme="majorBidi" w:hAnsiTheme="majorBidi" w:cstheme="majorBidi"/>
          <w:sz w:val="24"/>
          <w:szCs w:val="24"/>
        </w:rPr>
        <w:t xml:space="preserve"> teaching to be</w:t>
      </w:r>
      <w:r w:rsidRPr="005D120C">
        <w:rPr>
          <w:rFonts w:asciiTheme="majorBidi" w:hAnsiTheme="majorBidi" w:cstheme="majorBidi"/>
          <w:sz w:val="24"/>
          <w:szCs w:val="24"/>
        </w:rPr>
        <w:t xml:space="preserve"> important and appropriate </w:t>
      </w:r>
      <w:r w:rsidR="00A1306F">
        <w:rPr>
          <w:rFonts w:asciiTheme="majorBidi" w:hAnsiTheme="majorBidi" w:cstheme="majorBidi"/>
          <w:sz w:val="24"/>
          <w:szCs w:val="24"/>
        </w:rPr>
        <w:t>for</w:t>
      </w:r>
      <w:r w:rsidRPr="005D120C">
        <w:rPr>
          <w:rFonts w:asciiTheme="majorBidi" w:hAnsiTheme="majorBidi" w:cstheme="majorBidi"/>
          <w:sz w:val="24"/>
          <w:szCs w:val="24"/>
        </w:rPr>
        <w:t xml:space="preserve"> young children, and </w:t>
      </w:r>
      <w:ins w:id="854" w:author="ALE editor" w:date="2023-01-17T18:52:00Z">
        <w:r w:rsidR="00171761">
          <w:rPr>
            <w:rFonts w:asciiTheme="majorBidi" w:hAnsiTheme="majorBidi" w:cstheme="majorBidi"/>
            <w:sz w:val="24"/>
            <w:szCs w:val="24"/>
          </w:rPr>
          <w:t xml:space="preserve">that it </w:t>
        </w:r>
      </w:ins>
      <w:r w:rsidRPr="005D120C">
        <w:rPr>
          <w:rFonts w:asciiTheme="majorBidi" w:hAnsiTheme="majorBidi" w:cstheme="majorBidi"/>
          <w:sz w:val="24"/>
          <w:szCs w:val="24"/>
        </w:rPr>
        <w:t xml:space="preserve">can </w:t>
      </w:r>
      <w:r w:rsidR="004D00AB">
        <w:rPr>
          <w:rFonts w:asciiTheme="majorBidi" w:hAnsiTheme="majorBidi" w:cstheme="majorBidi"/>
          <w:sz w:val="24"/>
          <w:szCs w:val="24"/>
        </w:rPr>
        <w:t xml:space="preserve">also </w:t>
      </w:r>
      <w:r w:rsidRPr="005D120C">
        <w:rPr>
          <w:rFonts w:asciiTheme="majorBidi" w:hAnsiTheme="majorBidi" w:cstheme="majorBidi"/>
          <w:sz w:val="24"/>
          <w:szCs w:val="24"/>
        </w:rPr>
        <w:t xml:space="preserve">improve </w:t>
      </w:r>
      <w:r w:rsidR="00400C9A" w:rsidRPr="005D120C">
        <w:rPr>
          <w:rFonts w:asciiTheme="majorBidi" w:hAnsiTheme="majorBidi" w:cstheme="majorBidi"/>
          <w:sz w:val="24"/>
          <w:szCs w:val="24"/>
        </w:rPr>
        <w:t xml:space="preserve">their </w:t>
      </w:r>
      <w:r w:rsidRPr="005D120C">
        <w:rPr>
          <w:rFonts w:asciiTheme="majorBidi" w:hAnsiTheme="majorBidi" w:cstheme="majorBidi"/>
          <w:sz w:val="24"/>
          <w:szCs w:val="24"/>
        </w:rPr>
        <w:t xml:space="preserve">mathematical and </w:t>
      </w:r>
      <w:r w:rsidR="004D00AB">
        <w:rPr>
          <w:rFonts w:asciiTheme="majorBidi" w:hAnsiTheme="majorBidi" w:cstheme="majorBidi"/>
          <w:sz w:val="24"/>
          <w:szCs w:val="24"/>
        </w:rPr>
        <w:t>language</w:t>
      </w:r>
      <w:r w:rsidR="004D00AB"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skills. All the teachers agreed that they should start </w:t>
      </w:r>
      <w:r w:rsidR="00C97CBD">
        <w:rPr>
          <w:rFonts w:asciiTheme="majorBidi" w:hAnsiTheme="majorBidi" w:cstheme="majorBidi"/>
          <w:sz w:val="24"/>
          <w:szCs w:val="24"/>
        </w:rPr>
        <w:t xml:space="preserve">addressing </w:t>
      </w:r>
      <w:r w:rsidRPr="005D120C">
        <w:rPr>
          <w:rFonts w:asciiTheme="majorBidi" w:hAnsiTheme="majorBidi" w:cstheme="majorBidi"/>
          <w:sz w:val="24"/>
          <w:szCs w:val="24"/>
        </w:rPr>
        <w:t xml:space="preserve">scientific topics from an early age, </w:t>
      </w:r>
      <w:r w:rsidR="00C97CBD">
        <w:rPr>
          <w:rFonts w:asciiTheme="majorBidi" w:hAnsiTheme="majorBidi" w:cstheme="majorBidi"/>
          <w:sz w:val="24"/>
          <w:szCs w:val="24"/>
        </w:rPr>
        <w:t>that</w:t>
      </w:r>
      <w:r w:rsidRPr="005D120C">
        <w:rPr>
          <w:rFonts w:asciiTheme="majorBidi" w:hAnsiTheme="majorBidi" w:cstheme="majorBidi"/>
          <w:sz w:val="24"/>
          <w:szCs w:val="24"/>
        </w:rPr>
        <w:t xml:space="preserve"> studying science in </w:t>
      </w:r>
      <w:r w:rsidR="00C97CBD">
        <w:rPr>
          <w:rFonts w:asciiTheme="majorBidi" w:hAnsiTheme="majorBidi" w:cstheme="majorBidi"/>
          <w:sz w:val="24"/>
          <w:szCs w:val="24"/>
        </w:rPr>
        <w:t>p</w:t>
      </w:r>
      <w:r w:rsidR="008140A3" w:rsidRPr="005D120C">
        <w:rPr>
          <w:rFonts w:asciiTheme="majorBidi" w:hAnsiTheme="majorBidi" w:cstheme="majorBidi"/>
          <w:sz w:val="24"/>
          <w:szCs w:val="24"/>
        </w:rPr>
        <w:t>reschool</w:t>
      </w:r>
      <w:r w:rsidRPr="005D120C">
        <w:rPr>
          <w:rFonts w:asciiTheme="majorBidi" w:hAnsiTheme="majorBidi" w:cstheme="majorBidi"/>
          <w:sz w:val="24"/>
          <w:szCs w:val="24"/>
        </w:rPr>
        <w:t xml:space="preserve"> is extremely important</w:t>
      </w:r>
      <w:r w:rsidR="004D00AB">
        <w:rPr>
          <w:rFonts w:asciiTheme="majorBidi" w:hAnsiTheme="majorBidi" w:cstheme="majorBidi"/>
          <w:sz w:val="24"/>
          <w:szCs w:val="24"/>
        </w:rPr>
        <w:t>,</w:t>
      </w:r>
      <w:r w:rsidRPr="005D120C">
        <w:rPr>
          <w:rFonts w:asciiTheme="majorBidi" w:hAnsiTheme="majorBidi" w:cstheme="majorBidi"/>
          <w:sz w:val="24"/>
          <w:szCs w:val="24"/>
        </w:rPr>
        <w:t xml:space="preserve"> and </w:t>
      </w:r>
      <w:r w:rsidR="004D00AB">
        <w:rPr>
          <w:rFonts w:asciiTheme="majorBidi" w:hAnsiTheme="majorBidi" w:cstheme="majorBidi"/>
          <w:sz w:val="24"/>
          <w:szCs w:val="24"/>
        </w:rPr>
        <w:t xml:space="preserve">that it </w:t>
      </w:r>
      <w:r w:rsidRPr="005D120C">
        <w:rPr>
          <w:rFonts w:asciiTheme="majorBidi" w:hAnsiTheme="majorBidi" w:cstheme="majorBidi"/>
          <w:sz w:val="24"/>
          <w:szCs w:val="24"/>
        </w:rPr>
        <w:t>contributes to the child</w:t>
      </w:r>
      <w:r w:rsidR="004D00AB">
        <w:rPr>
          <w:rFonts w:asciiTheme="majorBidi" w:hAnsiTheme="majorBidi" w:cstheme="majorBidi"/>
          <w:sz w:val="24"/>
          <w:szCs w:val="24"/>
        </w:rPr>
        <w:t>ren</w:t>
      </w:r>
      <w:r w:rsidR="00AE36A1">
        <w:rPr>
          <w:rFonts w:asciiTheme="majorBidi" w:hAnsiTheme="majorBidi" w:cstheme="majorBidi"/>
          <w:sz w:val="24"/>
          <w:szCs w:val="24"/>
        </w:rPr>
        <w:t>’</w:t>
      </w:r>
      <w:r w:rsidRPr="005D120C">
        <w:rPr>
          <w:rFonts w:asciiTheme="majorBidi" w:hAnsiTheme="majorBidi" w:cstheme="majorBidi"/>
          <w:sz w:val="24"/>
          <w:szCs w:val="24"/>
        </w:rPr>
        <w:t xml:space="preserve">s long-term development. The category </w:t>
      </w:r>
      <w:r w:rsidR="00BC5836">
        <w:rPr>
          <w:rFonts w:asciiTheme="majorBidi" w:hAnsiTheme="majorBidi" w:cstheme="majorBidi"/>
          <w:sz w:val="24"/>
          <w:szCs w:val="24"/>
        </w:rPr>
        <w:t>“</w:t>
      </w:r>
      <w:r w:rsidR="00C97CBD">
        <w:rPr>
          <w:rFonts w:asciiTheme="majorBidi" w:hAnsiTheme="majorBidi" w:cstheme="majorBidi"/>
          <w:sz w:val="24"/>
          <w:szCs w:val="24"/>
        </w:rPr>
        <w:t>Teachers</w:t>
      </w:r>
      <w:r w:rsidR="00AE36A1">
        <w:rPr>
          <w:rFonts w:asciiTheme="majorBidi" w:hAnsiTheme="majorBidi" w:cstheme="majorBidi"/>
          <w:sz w:val="24"/>
          <w:szCs w:val="24"/>
        </w:rPr>
        <w:t>’</w:t>
      </w:r>
      <w:r w:rsidR="00C97CBD">
        <w:rPr>
          <w:rFonts w:asciiTheme="majorBidi" w:hAnsiTheme="majorBidi" w:cstheme="majorBidi"/>
          <w:sz w:val="24"/>
          <w:szCs w:val="24"/>
        </w:rPr>
        <w:t xml:space="preserve"> </w:t>
      </w:r>
      <w:r w:rsidR="00AF2021">
        <w:rPr>
          <w:rFonts w:asciiTheme="majorBidi" w:hAnsiTheme="majorBidi" w:cstheme="majorBidi"/>
          <w:sz w:val="24"/>
          <w:szCs w:val="24"/>
        </w:rPr>
        <w:t xml:space="preserve">level </w:t>
      </w:r>
      <w:r w:rsidR="00C97CBD">
        <w:rPr>
          <w:rFonts w:asciiTheme="majorBidi" w:hAnsiTheme="majorBidi" w:cstheme="majorBidi"/>
          <w:sz w:val="24"/>
          <w:szCs w:val="24"/>
        </w:rPr>
        <w:t xml:space="preserve">of </w:t>
      </w:r>
      <w:r w:rsidR="00AC696A">
        <w:rPr>
          <w:rFonts w:asciiTheme="majorBidi" w:hAnsiTheme="majorBidi" w:cstheme="majorBidi"/>
          <w:sz w:val="24"/>
          <w:szCs w:val="24"/>
        </w:rPr>
        <w:t xml:space="preserve">confidence </w:t>
      </w:r>
      <w:r w:rsidR="00C97CBD">
        <w:rPr>
          <w:rFonts w:asciiTheme="majorBidi" w:hAnsiTheme="majorBidi" w:cstheme="majorBidi"/>
          <w:sz w:val="24"/>
          <w:szCs w:val="24"/>
        </w:rPr>
        <w:t>teaching science in preschool</w:t>
      </w:r>
      <w:r w:rsidR="00BC5836">
        <w:rPr>
          <w:rFonts w:asciiTheme="majorBidi" w:hAnsiTheme="majorBidi" w:cstheme="majorBidi"/>
          <w:sz w:val="24"/>
          <w:szCs w:val="24"/>
        </w:rPr>
        <w:t>”</w:t>
      </w:r>
      <w:r w:rsidRPr="005D120C">
        <w:rPr>
          <w:rFonts w:asciiTheme="majorBidi" w:hAnsiTheme="majorBidi" w:cstheme="majorBidi"/>
          <w:sz w:val="24"/>
          <w:szCs w:val="24"/>
        </w:rPr>
        <w:t xml:space="preserve"> </w:t>
      </w:r>
      <w:r w:rsidR="00C97CBD">
        <w:rPr>
          <w:rFonts w:asciiTheme="majorBidi" w:hAnsiTheme="majorBidi" w:cstheme="majorBidi"/>
          <w:sz w:val="24"/>
          <w:szCs w:val="24"/>
        </w:rPr>
        <w:t xml:space="preserve">assessed </w:t>
      </w:r>
      <w:r w:rsidRPr="005D120C">
        <w:rPr>
          <w:rFonts w:asciiTheme="majorBidi" w:hAnsiTheme="majorBidi" w:cstheme="majorBidi"/>
          <w:sz w:val="24"/>
          <w:szCs w:val="24"/>
        </w:rPr>
        <w:t>the assumption that teachers</w:t>
      </w:r>
      <w:r w:rsidR="00AE36A1">
        <w:rPr>
          <w:rFonts w:asciiTheme="majorBidi" w:hAnsiTheme="majorBidi" w:cstheme="majorBidi"/>
          <w:sz w:val="24"/>
          <w:szCs w:val="24"/>
        </w:rPr>
        <w:t>’</w:t>
      </w:r>
      <w:r w:rsidRPr="005D120C">
        <w:rPr>
          <w:rFonts w:asciiTheme="majorBidi" w:hAnsiTheme="majorBidi" w:cstheme="majorBidi"/>
          <w:sz w:val="24"/>
          <w:szCs w:val="24"/>
        </w:rPr>
        <w:t xml:space="preserve"> </w:t>
      </w:r>
      <w:del w:id="855" w:author="ALE editor" w:date="2023-01-17T18:52:00Z">
        <w:r w:rsidRPr="005D120C" w:rsidDel="00171761">
          <w:rPr>
            <w:rFonts w:asciiTheme="majorBidi" w:hAnsiTheme="majorBidi" w:cstheme="majorBidi"/>
            <w:sz w:val="24"/>
            <w:szCs w:val="24"/>
          </w:rPr>
          <w:delText xml:space="preserve">feeling of </w:delText>
        </w:r>
      </w:del>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in teaching science </w:t>
      </w:r>
      <w:del w:id="856" w:author="ALE editor" w:date="2023-01-17T18:52:00Z">
        <w:r w:rsidRPr="005D120C" w:rsidDel="00171761">
          <w:rPr>
            <w:rFonts w:asciiTheme="majorBidi" w:hAnsiTheme="majorBidi" w:cstheme="majorBidi"/>
            <w:sz w:val="24"/>
            <w:szCs w:val="24"/>
          </w:rPr>
          <w:delText xml:space="preserve">has an </w:delText>
        </w:r>
      </w:del>
      <w:r w:rsidRPr="005D120C">
        <w:rPr>
          <w:rFonts w:asciiTheme="majorBidi" w:hAnsiTheme="majorBidi" w:cstheme="majorBidi"/>
          <w:sz w:val="24"/>
          <w:szCs w:val="24"/>
        </w:rPr>
        <w:t>impact</w:t>
      </w:r>
      <w:ins w:id="857" w:author="ALE editor" w:date="2023-01-17T18:52:00Z">
        <w:r w:rsidR="00171761">
          <w:rPr>
            <w:rFonts w:asciiTheme="majorBidi" w:hAnsiTheme="majorBidi" w:cstheme="majorBidi"/>
            <w:sz w:val="24"/>
            <w:szCs w:val="24"/>
          </w:rPr>
          <w:t>s</w:t>
        </w:r>
      </w:ins>
      <w:r w:rsidRPr="005D120C">
        <w:rPr>
          <w:rFonts w:asciiTheme="majorBidi" w:hAnsiTheme="majorBidi" w:cstheme="majorBidi"/>
          <w:sz w:val="24"/>
          <w:szCs w:val="24"/>
        </w:rPr>
        <w:t xml:space="preserve"> </w:t>
      </w:r>
      <w:del w:id="858" w:author="ALE editor" w:date="2023-01-17T18:52:00Z">
        <w:r w:rsidRPr="005D120C" w:rsidDel="00171761">
          <w:rPr>
            <w:rFonts w:asciiTheme="majorBidi" w:hAnsiTheme="majorBidi" w:cstheme="majorBidi"/>
            <w:sz w:val="24"/>
            <w:szCs w:val="24"/>
          </w:rPr>
          <w:delText xml:space="preserve">on </w:delText>
        </w:r>
      </w:del>
      <w:r w:rsidR="004D00AB">
        <w:rPr>
          <w:rFonts w:asciiTheme="majorBidi" w:hAnsiTheme="majorBidi" w:cstheme="majorBidi"/>
          <w:sz w:val="24"/>
          <w:szCs w:val="24"/>
        </w:rPr>
        <w:t>their</w:t>
      </w:r>
      <w:r w:rsidR="004D00AB" w:rsidRPr="005D120C">
        <w:rPr>
          <w:rFonts w:asciiTheme="majorBidi" w:hAnsiTheme="majorBidi" w:cstheme="majorBidi"/>
          <w:sz w:val="24"/>
          <w:szCs w:val="24"/>
        </w:rPr>
        <w:t xml:space="preserve"> </w:t>
      </w:r>
      <w:r w:rsidR="004D00AB">
        <w:rPr>
          <w:rFonts w:asciiTheme="majorBidi" w:hAnsiTheme="majorBidi" w:cstheme="majorBidi"/>
          <w:sz w:val="24"/>
          <w:szCs w:val="24"/>
        </w:rPr>
        <w:t>implementation</w:t>
      </w:r>
      <w:r w:rsidR="004D00AB" w:rsidRPr="005D120C">
        <w:rPr>
          <w:rFonts w:asciiTheme="majorBidi" w:hAnsiTheme="majorBidi" w:cstheme="majorBidi"/>
          <w:sz w:val="24"/>
          <w:szCs w:val="24"/>
        </w:rPr>
        <w:t xml:space="preserve"> </w:t>
      </w:r>
      <w:r w:rsidRPr="005D120C">
        <w:rPr>
          <w:rFonts w:asciiTheme="majorBidi" w:hAnsiTheme="majorBidi" w:cstheme="majorBidi"/>
          <w:sz w:val="24"/>
          <w:szCs w:val="24"/>
        </w:rPr>
        <w:t>of science</w:t>
      </w:r>
      <w:r w:rsidR="004D00AB">
        <w:rPr>
          <w:rFonts w:asciiTheme="majorBidi" w:hAnsiTheme="majorBidi" w:cstheme="majorBidi"/>
          <w:sz w:val="24"/>
          <w:szCs w:val="24"/>
        </w:rPr>
        <w:t>-based activities</w:t>
      </w:r>
      <w:r w:rsidRPr="005D120C">
        <w:rPr>
          <w:rFonts w:asciiTheme="majorBidi" w:hAnsiTheme="majorBidi" w:cstheme="majorBidi"/>
          <w:sz w:val="24"/>
          <w:szCs w:val="24"/>
        </w:rPr>
        <w:t xml:space="preserve"> in </w:t>
      </w:r>
      <w:r w:rsidR="00C97CBD">
        <w:rPr>
          <w:rFonts w:asciiTheme="majorBidi" w:hAnsiTheme="majorBidi" w:cstheme="majorBidi"/>
          <w:sz w:val="24"/>
          <w:szCs w:val="24"/>
        </w:rPr>
        <w:t>p</w:t>
      </w:r>
      <w:r w:rsidR="008140A3" w:rsidRPr="005D120C">
        <w:rPr>
          <w:rFonts w:asciiTheme="majorBidi" w:hAnsiTheme="majorBidi" w:cstheme="majorBidi"/>
          <w:sz w:val="24"/>
          <w:szCs w:val="24"/>
        </w:rPr>
        <w:t>reschool</w:t>
      </w:r>
      <w:r w:rsidR="008E0085">
        <w:rPr>
          <w:rFonts w:asciiTheme="majorBidi" w:hAnsiTheme="majorBidi" w:cstheme="majorBidi"/>
          <w:sz w:val="24"/>
          <w:szCs w:val="24"/>
        </w:rPr>
        <w:t xml:space="preserve">; that is, </w:t>
      </w:r>
      <w:r w:rsidR="006349FD">
        <w:rPr>
          <w:rFonts w:asciiTheme="majorBidi" w:hAnsiTheme="majorBidi" w:cstheme="majorBidi"/>
          <w:sz w:val="24"/>
          <w:szCs w:val="24"/>
        </w:rPr>
        <w:t xml:space="preserve">that </w:t>
      </w:r>
      <w:r w:rsidRPr="005D120C">
        <w:rPr>
          <w:rFonts w:asciiTheme="majorBidi" w:hAnsiTheme="majorBidi" w:cstheme="majorBidi"/>
          <w:sz w:val="24"/>
          <w:szCs w:val="24"/>
        </w:rPr>
        <w:t>teacher</w:t>
      </w:r>
      <w:r w:rsidR="003372C2">
        <w:rPr>
          <w:rFonts w:asciiTheme="majorBidi" w:hAnsiTheme="majorBidi" w:cstheme="majorBidi"/>
          <w:sz w:val="24"/>
          <w:szCs w:val="24"/>
        </w:rPr>
        <w:t xml:space="preserve">s </w:t>
      </w:r>
      <w:r w:rsidR="008E0085">
        <w:rPr>
          <w:rFonts w:asciiTheme="majorBidi" w:hAnsiTheme="majorBidi" w:cstheme="majorBidi"/>
          <w:sz w:val="24"/>
          <w:szCs w:val="24"/>
        </w:rPr>
        <w:t xml:space="preserve">who </w:t>
      </w:r>
      <w:r w:rsidRPr="005D120C">
        <w:rPr>
          <w:rFonts w:asciiTheme="majorBidi" w:hAnsiTheme="majorBidi" w:cstheme="majorBidi"/>
          <w:sz w:val="24"/>
          <w:szCs w:val="24"/>
        </w:rPr>
        <w:t xml:space="preserve">feel </w:t>
      </w:r>
      <w:r w:rsidR="008E0085">
        <w:rPr>
          <w:rFonts w:asciiTheme="majorBidi" w:hAnsiTheme="majorBidi" w:cstheme="majorBidi"/>
          <w:sz w:val="24"/>
          <w:szCs w:val="24"/>
        </w:rPr>
        <w:t xml:space="preserve">more </w:t>
      </w:r>
      <w:r w:rsidR="00AC696A">
        <w:rPr>
          <w:rFonts w:asciiTheme="majorBidi" w:hAnsiTheme="majorBidi" w:cstheme="majorBidi"/>
          <w:sz w:val="24"/>
          <w:szCs w:val="24"/>
        </w:rPr>
        <w:t>confiden</w:t>
      </w:r>
      <w:r w:rsidR="004D00AB">
        <w:rPr>
          <w:rFonts w:asciiTheme="majorBidi" w:hAnsiTheme="majorBidi" w:cstheme="majorBidi"/>
          <w:sz w:val="24"/>
          <w:szCs w:val="24"/>
        </w:rPr>
        <w:t>t</w:t>
      </w:r>
      <w:r w:rsidR="00AC696A"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teaching science </w:t>
      </w:r>
      <w:r w:rsidR="003372C2">
        <w:rPr>
          <w:rFonts w:asciiTheme="majorBidi" w:hAnsiTheme="majorBidi" w:cstheme="majorBidi"/>
          <w:sz w:val="24"/>
          <w:szCs w:val="24"/>
        </w:rPr>
        <w:t xml:space="preserve">will </w:t>
      </w:r>
      <w:r w:rsidR="008E0085">
        <w:rPr>
          <w:rFonts w:asciiTheme="majorBidi" w:hAnsiTheme="majorBidi" w:cstheme="majorBidi"/>
          <w:sz w:val="24"/>
          <w:szCs w:val="24"/>
        </w:rPr>
        <w:t xml:space="preserve">be more likely to </w:t>
      </w:r>
      <w:r w:rsidRPr="005D120C">
        <w:rPr>
          <w:rFonts w:asciiTheme="majorBidi" w:hAnsiTheme="majorBidi" w:cstheme="majorBidi"/>
          <w:sz w:val="24"/>
          <w:szCs w:val="24"/>
        </w:rPr>
        <w:t xml:space="preserve">implement activities in this </w:t>
      </w:r>
      <w:r w:rsidR="008E0085">
        <w:rPr>
          <w:rFonts w:asciiTheme="majorBidi" w:hAnsiTheme="majorBidi" w:cstheme="majorBidi"/>
          <w:sz w:val="24"/>
          <w:szCs w:val="24"/>
        </w:rPr>
        <w:t>field,</w:t>
      </w:r>
      <w:r w:rsidR="008E0085" w:rsidRPr="005D120C">
        <w:rPr>
          <w:rFonts w:asciiTheme="majorBidi" w:hAnsiTheme="majorBidi" w:cstheme="majorBidi"/>
          <w:sz w:val="24"/>
          <w:szCs w:val="24"/>
        </w:rPr>
        <w:t xml:space="preserve"> </w:t>
      </w:r>
      <w:r w:rsidR="008E0085">
        <w:rPr>
          <w:rFonts w:asciiTheme="majorBidi" w:hAnsiTheme="majorBidi" w:cstheme="majorBidi"/>
          <w:sz w:val="24"/>
          <w:szCs w:val="24"/>
        </w:rPr>
        <w:t>leading</w:t>
      </w:r>
      <w:r w:rsidR="008E0085" w:rsidRPr="005D120C">
        <w:rPr>
          <w:rFonts w:asciiTheme="majorBidi" w:hAnsiTheme="majorBidi" w:cstheme="majorBidi"/>
          <w:sz w:val="24"/>
          <w:szCs w:val="24"/>
        </w:rPr>
        <w:t xml:space="preserve"> </w:t>
      </w:r>
      <w:r w:rsidRPr="005D120C">
        <w:rPr>
          <w:rFonts w:asciiTheme="majorBidi" w:hAnsiTheme="majorBidi" w:cstheme="majorBidi"/>
          <w:sz w:val="24"/>
          <w:szCs w:val="24"/>
        </w:rPr>
        <w:t>the</w:t>
      </w:r>
      <w:r w:rsidR="008E0085">
        <w:rPr>
          <w:rFonts w:asciiTheme="majorBidi" w:hAnsiTheme="majorBidi" w:cstheme="majorBidi"/>
          <w:sz w:val="24"/>
          <w:szCs w:val="24"/>
        </w:rPr>
        <w:t xml:space="preserve">ir students to </w:t>
      </w:r>
      <w:r w:rsidRPr="005D120C">
        <w:rPr>
          <w:rFonts w:asciiTheme="majorBidi" w:hAnsiTheme="majorBidi" w:cstheme="majorBidi"/>
          <w:sz w:val="24"/>
          <w:szCs w:val="24"/>
        </w:rPr>
        <w:t xml:space="preserve">be </w:t>
      </w:r>
      <w:r w:rsidR="008E0085">
        <w:rPr>
          <w:rFonts w:asciiTheme="majorBidi" w:hAnsiTheme="majorBidi" w:cstheme="majorBidi"/>
          <w:sz w:val="24"/>
          <w:szCs w:val="24"/>
        </w:rPr>
        <w:t xml:space="preserve">more </w:t>
      </w:r>
      <w:r w:rsidRPr="005D120C">
        <w:rPr>
          <w:rFonts w:asciiTheme="majorBidi" w:hAnsiTheme="majorBidi" w:cstheme="majorBidi"/>
          <w:sz w:val="24"/>
          <w:szCs w:val="24"/>
        </w:rPr>
        <w:t xml:space="preserve">interested and develop </w:t>
      </w:r>
      <w:r w:rsidR="008E0085">
        <w:rPr>
          <w:rFonts w:asciiTheme="majorBidi" w:hAnsiTheme="majorBidi" w:cstheme="majorBidi"/>
          <w:sz w:val="24"/>
          <w:szCs w:val="24"/>
        </w:rPr>
        <w:t xml:space="preserve">greater </w:t>
      </w:r>
      <w:r w:rsidRPr="005D120C">
        <w:rPr>
          <w:rFonts w:asciiTheme="majorBidi" w:hAnsiTheme="majorBidi" w:cstheme="majorBidi"/>
          <w:sz w:val="24"/>
          <w:szCs w:val="24"/>
        </w:rPr>
        <w:t xml:space="preserve">curiosity in the </w:t>
      </w:r>
      <w:r w:rsidR="008E0085">
        <w:rPr>
          <w:rFonts w:asciiTheme="majorBidi" w:hAnsiTheme="majorBidi" w:cstheme="majorBidi"/>
          <w:sz w:val="24"/>
          <w:szCs w:val="24"/>
        </w:rPr>
        <w:t xml:space="preserve">field of </w:t>
      </w:r>
      <w:r w:rsidRPr="005D120C">
        <w:rPr>
          <w:rFonts w:asciiTheme="majorBidi" w:hAnsiTheme="majorBidi" w:cstheme="majorBidi"/>
          <w:sz w:val="24"/>
          <w:szCs w:val="24"/>
        </w:rPr>
        <w:t xml:space="preserve">science. In this category, most </w:t>
      </w:r>
      <w:r w:rsidR="00B4566B">
        <w:rPr>
          <w:rFonts w:asciiTheme="majorBidi" w:hAnsiTheme="majorBidi" w:cstheme="majorBidi"/>
          <w:sz w:val="24"/>
          <w:szCs w:val="24"/>
        </w:rPr>
        <w:t>p</w:t>
      </w:r>
      <w:r w:rsidR="00B4566B" w:rsidRPr="005D120C">
        <w:rPr>
          <w:rFonts w:asciiTheme="majorBidi" w:hAnsiTheme="majorBidi" w:cstheme="majorBidi"/>
          <w:sz w:val="24"/>
          <w:szCs w:val="24"/>
        </w:rPr>
        <w:t xml:space="preserve">reschool </w:t>
      </w:r>
      <w:r w:rsidRPr="005D120C">
        <w:rPr>
          <w:rFonts w:asciiTheme="majorBidi" w:hAnsiTheme="majorBidi" w:cstheme="majorBidi"/>
          <w:sz w:val="24"/>
          <w:szCs w:val="24"/>
        </w:rPr>
        <w:t xml:space="preserve">teachers </w:t>
      </w:r>
      <w:r w:rsidR="00C723E9">
        <w:rPr>
          <w:rFonts w:asciiTheme="majorBidi" w:hAnsiTheme="majorBidi" w:cstheme="majorBidi"/>
          <w:sz w:val="24"/>
          <w:szCs w:val="24"/>
        </w:rPr>
        <w:t xml:space="preserve">said they </w:t>
      </w:r>
      <w:r w:rsidRPr="005D120C">
        <w:rPr>
          <w:rFonts w:asciiTheme="majorBidi" w:hAnsiTheme="majorBidi" w:cstheme="majorBidi"/>
          <w:sz w:val="24"/>
          <w:szCs w:val="24"/>
        </w:rPr>
        <w:t xml:space="preserve">feel </w:t>
      </w:r>
      <w:r w:rsidR="00AC696A">
        <w:rPr>
          <w:rFonts w:asciiTheme="majorBidi" w:hAnsiTheme="majorBidi" w:cstheme="majorBidi"/>
          <w:sz w:val="24"/>
          <w:szCs w:val="24"/>
        </w:rPr>
        <w:t>confiden</w:t>
      </w:r>
      <w:r w:rsidR="004D00AB">
        <w:rPr>
          <w:rFonts w:asciiTheme="majorBidi" w:hAnsiTheme="majorBidi" w:cstheme="majorBidi"/>
          <w:sz w:val="24"/>
          <w:szCs w:val="24"/>
        </w:rPr>
        <w:t>t</w:t>
      </w:r>
      <w:r w:rsidR="00AC696A"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teaching science. </w:t>
      </w:r>
      <w:del w:id="859" w:author="ALE editor" w:date="2023-01-18T17:46:00Z">
        <w:r w:rsidRPr="005D120C" w:rsidDel="00FF0C35">
          <w:rPr>
            <w:rFonts w:asciiTheme="majorBidi" w:hAnsiTheme="majorBidi" w:cstheme="majorBidi"/>
            <w:sz w:val="24"/>
            <w:szCs w:val="24"/>
          </w:rPr>
          <w:delText xml:space="preserve">Most </w:delText>
        </w:r>
      </w:del>
      <w:ins w:id="860" w:author="ALE editor" w:date="2023-01-18T17:46:00Z">
        <w:r w:rsidR="00FF0C35">
          <w:rPr>
            <w:rFonts w:asciiTheme="majorBidi" w:hAnsiTheme="majorBidi" w:cstheme="majorBidi"/>
            <w:sz w:val="24"/>
            <w:szCs w:val="24"/>
          </w:rPr>
          <w:t>Over 80%</w:t>
        </w:r>
        <w:r w:rsidR="00FF0C35" w:rsidRPr="005D120C">
          <w:rPr>
            <w:rFonts w:asciiTheme="majorBidi" w:hAnsiTheme="majorBidi" w:cstheme="majorBidi"/>
            <w:sz w:val="24"/>
            <w:szCs w:val="24"/>
          </w:rPr>
          <w:t xml:space="preserve"> </w:t>
        </w:r>
      </w:ins>
      <w:r w:rsidR="0084042E">
        <w:rPr>
          <w:rFonts w:asciiTheme="majorBidi" w:hAnsiTheme="majorBidi" w:cstheme="majorBidi"/>
          <w:sz w:val="24"/>
          <w:szCs w:val="24"/>
        </w:rPr>
        <w:t xml:space="preserve">of the surveyed </w:t>
      </w:r>
      <w:r w:rsidRPr="005D120C">
        <w:rPr>
          <w:rFonts w:asciiTheme="majorBidi" w:hAnsiTheme="majorBidi" w:cstheme="majorBidi"/>
          <w:sz w:val="24"/>
          <w:szCs w:val="24"/>
        </w:rPr>
        <w:t xml:space="preserve">teachers </w:t>
      </w:r>
      <w:del w:id="861" w:author="ALE editor" w:date="2023-01-18T17:46:00Z">
        <w:r w:rsidRPr="005D120C" w:rsidDel="00FF0C35">
          <w:rPr>
            <w:rFonts w:asciiTheme="majorBidi" w:hAnsiTheme="majorBidi" w:cstheme="majorBidi"/>
            <w:sz w:val="24"/>
            <w:szCs w:val="24"/>
          </w:rPr>
          <w:delText xml:space="preserve">(over 80%) </w:delText>
        </w:r>
      </w:del>
      <w:r w:rsidRPr="005D120C">
        <w:rPr>
          <w:rFonts w:asciiTheme="majorBidi" w:hAnsiTheme="majorBidi" w:cstheme="majorBidi"/>
          <w:sz w:val="24"/>
          <w:szCs w:val="24"/>
        </w:rPr>
        <w:t xml:space="preserve">reported that they enjoy engaging in </w:t>
      </w:r>
      <w:r w:rsidRPr="005D120C">
        <w:rPr>
          <w:rFonts w:asciiTheme="majorBidi" w:hAnsiTheme="majorBidi" w:cstheme="majorBidi"/>
          <w:sz w:val="24"/>
          <w:szCs w:val="24"/>
        </w:rPr>
        <w:lastRenderedPageBreak/>
        <w:t xml:space="preserve">science </w:t>
      </w:r>
      <w:r w:rsidR="0084042E">
        <w:rPr>
          <w:rFonts w:asciiTheme="majorBidi" w:hAnsiTheme="majorBidi" w:cstheme="majorBidi"/>
          <w:sz w:val="24"/>
          <w:szCs w:val="24"/>
        </w:rPr>
        <w:t xml:space="preserve">education </w:t>
      </w:r>
      <w:r w:rsidRPr="005D120C">
        <w:rPr>
          <w:rFonts w:asciiTheme="majorBidi" w:hAnsiTheme="majorBidi" w:cstheme="majorBidi"/>
          <w:sz w:val="24"/>
          <w:szCs w:val="24"/>
        </w:rPr>
        <w:t xml:space="preserve">and feel </w:t>
      </w:r>
      <w:r w:rsidR="00AC696A">
        <w:rPr>
          <w:rFonts w:asciiTheme="majorBidi" w:hAnsiTheme="majorBidi" w:cstheme="majorBidi"/>
          <w:sz w:val="24"/>
          <w:szCs w:val="24"/>
        </w:rPr>
        <w:t>confiden</w:t>
      </w:r>
      <w:r w:rsidR="004D00AB">
        <w:rPr>
          <w:rFonts w:asciiTheme="majorBidi" w:hAnsiTheme="majorBidi" w:cstheme="majorBidi"/>
          <w:sz w:val="24"/>
          <w:szCs w:val="24"/>
        </w:rPr>
        <w:t>t</w:t>
      </w:r>
      <w:r w:rsidR="00AC696A"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conducting various scientific activities in the </w:t>
      </w:r>
      <w:r w:rsidR="0084042E">
        <w:rPr>
          <w:rFonts w:asciiTheme="majorBidi" w:hAnsiTheme="majorBidi" w:cstheme="majorBidi"/>
          <w:sz w:val="24"/>
          <w:szCs w:val="24"/>
        </w:rPr>
        <w:t>p</w:t>
      </w:r>
      <w:r w:rsidR="0084042E" w:rsidRPr="005D120C">
        <w:rPr>
          <w:rFonts w:asciiTheme="majorBidi" w:hAnsiTheme="majorBidi" w:cstheme="majorBidi"/>
          <w:sz w:val="24"/>
          <w:szCs w:val="24"/>
        </w:rPr>
        <w:t>reschool</w:t>
      </w:r>
      <w:r w:rsidRPr="005D120C">
        <w:rPr>
          <w:rFonts w:asciiTheme="majorBidi" w:hAnsiTheme="majorBidi" w:cstheme="majorBidi"/>
          <w:sz w:val="24"/>
          <w:szCs w:val="24"/>
        </w:rPr>
        <w:t xml:space="preserve">. Over 70% </w:t>
      </w:r>
      <w:del w:id="862" w:author="ALE editor" w:date="2023-01-17T18:53:00Z">
        <w:r w:rsidRPr="005D120C" w:rsidDel="00C237CC">
          <w:rPr>
            <w:rFonts w:asciiTheme="majorBidi" w:hAnsiTheme="majorBidi" w:cstheme="majorBidi"/>
            <w:sz w:val="24"/>
            <w:szCs w:val="24"/>
          </w:rPr>
          <w:delText xml:space="preserve">of </w:delText>
        </w:r>
        <w:r w:rsidR="0084042E" w:rsidDel="00C237CC">
          <w:rPr>
            <w:rFonts w:asciiTheme="majorBidi" w:hAnsiTheme="majorBidi" w:cstheme="majorBidi"/>
            <w:sz w:val="24"/>
            <w:szCs w:val="24"/>
          </w:rPr>
          <w:delText>the surveyed</w:delText>
        </w:r>
        <w:r w:rsidR="0084042E" w:rsidRPr="005D120C" w:rsidDel="00C237CC">
          <w:rPr>
            <w:rFonts w:asciiTheme="majorBidi" w:hAnsiTheme="majorBidi" w:cstheme="majorBidi"/>
            <w:sz w:val="24"/>
            <w:szCs w:val="24"/>
          </w:rPr>
          <w:delText xml:space="preserve"> </w:delText>
        </w:r>
        <w:r w:rsidRPr="005D120C" w:rsidDel="00C237CC">
          <w:rPr>
            <w:rFonts w:asciiTheme="majorBidi" w:hAnsiTheme="majorBidi" w:cstheme="majorBidi"/>
            <w:sz w:val="24"/>
            <w:szCs w:val="24"/>
          </w:rPr>
          <w:delText xml:space="preserve">teachers </w:delText>
        </w:r>
      </w:del>
      <w:r w:rsidR="0084042E">
        <w:rPr>
          <w:rFonts w:asciiTheme="majorBidi" w:hAnsiTheme="majorBidi" w:cstheme="majorBidi"/>
          <w:sz w:val="24"/>
          <w:szCs w:val="24"/>
        </w:rPr>
        <w:t xml:space="preserve">said they </w:t>
      </w:r>
      <w:r w:rsidRPr="005D120C">
        <w:rPr>
          <w:rFonts w:asciiTheme="majorBidi" w:hAnsiTheme="majorBidi" w:cstheme="majorBidi"/>
          <w:sz w:val="24"/>
          <w:szCs w:val="24"/>
        </w:rPr>
        <w:t xml:space="preserve">feel </w:t>
      </w:r>
      <w:r w:rsidR="00AC696A">
        <w:rPr>
          <w:rFonts w:asciiTheme="majorBidi" w:hAnsiTheme="majorBidi" w:cstheme="majorBidi"/>
          <w:sz w:val="24"/>
          <w:szCs w:val="24"/>
        </w:rPr>
        <w:t>confiden</w:t>
      </w:r>
      <w:r w:rsidR="004D00AB">
        <w:rPr>
          <w:rFonts w:asciiTheme="majorBidi" w:hAnsiTheme="majorBidi" w:cstheme="majorBidi"/>
          <w:sz w:val="24"/>
          <w:szCs w:val="24"/>
        </w:rPr>
        <w:t>t</w:t>
      </w:r>
      <w:r w:rsidR="00AC696A" w:rsidRPr="005D120C">
        <w:rPr>
          <w:rFonts w:asciiTheme="majorBidi" w:hAnsiTheme="majorBidi" w:cstheme="majorBidi"/>
          <w:sz w:val="24"/>
          <w:szCs w:val="24"/>
        </w:rPr>
        <w:t xml:space="preserve"> </w:t>
      </w:r>
      <w:r w:rsidRPr="005D120C">
        <w:rPr>
          <w:rFonts w:asciiTheme="majorBidi" w:hAnsiTheme="majorBidi" w:cstheme="majorBidi"/>
          <w:sz w:val="24"/>
          <w:szCs w:val="24"/>
        </w:rPr>
        <w:t>plan</w:t>
      </w:r>
      <w:r w:rsidR="0084042E">
        <w:rPr>
          <w:rFonts w:asciiTheme="majorBidi" w:hAnsiTheme="majorBidi" w:cstheme="majorBidi"/>
          <w:sz w:val="24"/>
          <w:szCs w:val="24"/>
        </w:rPr>
        <w:t>ning</w:t>
      </w:r>
      <w:r w:rsidRPr="005D120C">
        <w:rPr>
          <w:rFonts w:asciiTheme="majorBidi" w:hAnsiTheme="majorBidi" w:cstheme="majorBidi"/>
          <w:sz w:val="24"/>
          <w:szCs w:val="24"/>
        </w:rPr>
        <w:t xml:space="preserve"> and demonstrat</w:t>
      </w:r>
      <w:r w:rsidR="0084042E">
        <w:rPr>
          <w:rFonts w:asciiTheme="majorBidi" w:hAnsiTheme="majorBidi" w:cstheme="majorBidi"/>
          <w:sz w:val="24"/>
          <w:szCs w:val="24"/>
        </w:rPr>
        <w:t>ing</w:t>
      </w:r>
      <w:r w:rsidRPr="005D120C">
        <w:rPr>
          <w:rFonts w:asciiTheme="majorBidi" w:hAnsiTheme="majorBidi" w:cstheme="majorBidi"/>
          <w:sz w:val="24"/>
          <w:szCs w:val="24"/>
        </w:rPr>
        <w:t xml:space="preserve"> activities and processes related to the fields of physics and biology.</w:t>
      </w:r>
      <w:r w:rsidR="00694639" w:rsidRPr="005D120C">
        <w:rPr>
          <w:rFonts w:asciiTheme="majorBidi" w:hAnsiTheme="majorBidi" w:cstheme="majorBidi"/>
          <w:sz w:val="24"/>
          <w:szCs w:val="24"/>
        </w:rPr>
        <w:t xml:space="preserve"> </w:t>
      </w:r>
      <w:r w:rsidR="0084042E">
        <w:rPr>
          <w:rFonts w:asciiTheme="majorBidi" w:hAnsiTheme="majorBidi" w:cstheme="majorBidi"/>
          <w:sz w:val="24"/>
          <w:szCs w:val="24"/>
        </w:rPr>
        <w:t xml:space="preserve">The </w:t>
      </w:r>
      <w:commentRangeStart w:id="863"/>
      <w:del w:id="864" w:author="ALE editor" w:date="2023-01-19T15:12:00Z">
        <w:r w:rsidR="0084042E" w:rsidDel="00191FB4">
          <w:rPr>
            <w:rFonts w:asciiTheme="majorBidi" w:hAnsiTheme="majorBidi" w:cstheme="majorBidi"/>
            <w:sz w:val="24"/>
            <w:szCs w:val="24"/>
          </w:rPr>
          <w:delText xml:space="preserve">average </w:delText>
        </w:r>
      </w:del>
      <w:ins w:id="865" w:author="ALE editor" w:date="2023-01-19T15:12:00Z">
        <w:r w:rsidR="00191FB4">
          <w:rPr>
            <w:rFonts w:asciiTheme="majorBidi" w:hAnsiTheme="majorBidi" w:cstheme="majorBidi"/>
            <w:sz w:val="24"/>
            <w:szCs w:val="24"/>
          </w:rPr>
          <w:t>mean</w:t>
        </w:r>
        <w:commentRangeEnd w:id="863"/>
        <w:r w:rsidR="00191FB4">
          <w:rPr>
            <w:rStyle w:val="CommentReference"/>
          </w:rPr>
          <w:commentReference w:id="863"/>
        </w:r>
        <w:r w:rsidR="00191FB4">
          <w:rPr>
            <w:rFonts w:asciiTheme="majorBidi" w:hAnsiTheme="majorBidi" w:cstheme="majorBidi"/>
            <w:sz w:val="24"/>
            <w:szCs w:val="24"/>
          </w:rPr>
          <w:t xml:space="preserve"> </w:t>
        </w:r>
      </w:ins>
      <w:r w:rsidR="0084042E">
        <w:rPr>
          <w:rFonts w:asciiTheme="majorBidi" w:hAnsiTheme="majorBidi" w:cstheme="majorBidi"/>
          <w:sz w:val="24"/>
          <w:szCs w:val="24"/>
        </w:rPr>
        <w:t xml:space="preserve">scores for the items related to </w:t>
      </w:r>
      <w:r w:rsidR="006349FD">
        <w:rPr>
          <w:rFonts w:asciiTheme="majorBidi" w:hAnsiTheme="majorBidi" w:cstheme="majorBidi"/>
          <w:sz w:val="24"/>
          <w:szCs w:val="24"/>
        </w:rPr>
        <w:t xml:space="preserve">using </w:t>
      </w:r>
      <w:r w:rsidR="00694639" w:rsidRPr="005D120C">
        <w:rPr>
          <w:rFonts w:asciiTheme="majorBidi" w:hAnsiTheme="majorBidi" w:cstheme="majorBidi"/>
          <w:sz w:val="24"/>
          <w:szCs w:val="24"/>
        </w:rPr>
        <w:t xml:space="preserve">science books and sharing </w:t>
      </w:r>
      <w:r w:rsidR="0084042E">
        <w:rPr>
          <w:rFonts w:asciiTheme="majorBidi" w:hAnsiTheme="majorBidi" w:cstheme="majorBidi"/>
          <w:sz w:val="24"/>
          <w:szCs w:val="24"/>
        </w:rPr>
        <w:t>science education practices</w:t>
      </w:r>
      <w:r w:rsidR="00694639" w:rsidRPr="005D120C">
        <w:rPr>
          <w:rFonts w:asciiTheme="majorBidi" w:hAnsiTheme="majorBidi" w:cstheme="majorBidi"/>
          <w:sz w:val="24"/>
          <w:szCs w:val="24"/>
        </w:rPr>
        <w:t xml:space="preserve"> with other teachers</w:t>
      </w:r>
      <w:r w:rsidR="00A14F6F" w:rsidRPr="005D120C">
        <w:rPr>
          <w:rFonts w:asciiTheme="majorBidi" w:hAnsiTheme="majorBidi" w:cstheme="majorBidi"/>
          <w:sz w:val="24"/>
          <w:szCs w:val="24"/>
        </w:rPr>
        <w:t xml:space="preserve"> </w:t>
      </w:r>
      <w:r w:rsidR="0084042E">
        <w:rPr>
          <w:rFonts w:asciiTheme="majorBidi" w:hAnsiTheme="majorBidi" w:cstheme="majorBidi"/>
          <w:sz w:val="24"/>
          <w:szCs w:val="24"/>
        </w:rPr>
        <w:t>were</w:t>
      </w:r>
      <w:r w:rsidR="00694639" w:rsidRPr="005D120C">
        <w:rPr>
          <w:rFonts w:asciiTheme="majorBidi" w:hAnsiTheme="majorBidi" w:cstheme="majorBidi"/>
          <w:sz w:val="24"/>
          <w:szCs w:val="24"/>
        </w:rPr>
        <w:t xml:space="preserve"> </w:t>
      </w:r>
      <w:r w:rsidR="004D00AB">
        <w:rPr>
          <w:rFonts w:asciiTheme="majorBidi" w:hAnsiTheme="majorBidi" w:cstheme="majorBidi"/>
          <w:sz w:val="24"/>
          <w:szCs w:val="24"/>
        </w:rPr>
        <w:t>relatively low (</w:t>
      </w:r>
      <w:r w:rsidR="00A14F6F" w:rsidRPr="005D120C">
        <w:rPr>
          <w:rFonts w:asciiTheme="majorBidi" w:hAnsiTheme="majorBidi" w:cstheme="majorBidi"/>
          <w:sz w:val="24"/>
          <w:szCs w:val="24"/>
        </w:rPr>
        <w:t>close to</w:t>
      </w:r>
      <w:r w:rsidR="00694639" w:rsidRPr="005D120C">
        <w:rPr>
          <w:rFonts w:asciiTheme="majorBidi" w:hAnsiTheme="majorBidi" w:cstheme="majorBidi"/>
          <w:sz w:val="24"/>
          <w:szCs w:val="24"/>
        </w:rPr>
        <w:t xml:space="preserve"> 2.00</w:t>
      </w:r>
      <w:r w:rsidR="004D00AB">
        <w:rPr>
          <w:rFonts w:asciiTheme="majorBidi" w:hAnsiTheme="majorBidi" w:cstheme="majorBidi"/>
          <w:sz w:val="24"/>
          <w:szCs w:val="24"/>
        </w:rPr>
        <w:t>)</w:t>
      </w:r>
      <w:r w:rsidR="00694639" w:rsidRPr="005D120C">
        <w:rPr>
          <w:rFonts w:asciiTheme="majorBidi" w:hAnsiTheme="majorBidi" w:cstheme="majorBidi"/>
          <w:sz w:val="24"/>
          <w:szCs w:val="24"/>
        </w:rPr>
        <w:t xml:space="preserve">, </w:t>
      </w:r>
      <w:r w:rsidR="004D00AB">
        <w:rPr>
          <w:rFonts w:asciiTheme="majorBidi" w:hAnsiTheme="majorBidi" w:cstheme="majorBidi"/>
          <w:sz w:val="24"/>
          <w:szCs w:val="24"/>
        </w:rPr>
        <w:t>indicating</w:t>
      </w:r>
      <w:r w:rsidR="004D00AB" w:rsidRPr="005D120C">
        <w:rPr>
          <w:rFonts w:asciiTheme="majorBidi" w:hAnsiTheme="majorBidi" w:cstheme="majorBidi"/>
          <w:sz w:val="24"/>
          <w:szCs w:val="24"/>
        </w:rPr>
        <w:t xml:space="preserve"> </w:t>
      </w:r>
      <w:r w:rsidR="00694639" w:rsidRPr="005D120C">
        <w:rPr>
          <w:rFonts w:asciiTheme="majorBidi" w:hAnsiTheme="majorBidi" w:cstheme="majorBidi"/>
          <w:sz w:val="24"/>
          <w:szCs w:val="24"/>
        </w:rPr>
        <w:t xml:space="preserve">that </w:t>
      </w:r>
      <w:r w:rsidR="006A7D8B" w:rsidRPr="005D120C">
        <w:rPr>
          <w:rFonts w:asciiTheme="majorBidi" w:hAnsiTheme="majorBidi" w:cstheme="majorBidi"/>
          <w:sz w:val="24"/>
          <w:szCs w:val="24"/>
        </w:rPr>
        <w:t>the teachers</w:t>
      </w:r>
      <w:r w:rsidR="00694639" w:rsidRPr="005D120C">
        <w:rPr>
          <w:rFonts w:asciiTheme="majorBidi" w:hAnsiTheme="majorBidi" w:cstheme="majorBidi"/>
          <w:sz w:val="24"/>
          <w:szCs w:val="24"/>
        </w:rPr>
        <w:t xml:space="preserve"> less </w:t>
      </w:r>
      <w:r w:rsidR="0084042E">
        <w:rPr>
          <w:rFonts w:asciiTheme="majorBidi" w:hAnsiTheme="majorBidi" w:cstheme="majorBidi"/>
          <w:sz w:val="24"/>
          <w:szCs w:val="24"/>
        </w:rPr>
        <w:t>frequently engage in these activities</w:t>
      </w:r>
      <w:r w:rsidR="00694639" w:rsidRPr="005D120C">
        <w:rPr>
          <w:rFonts w:asciiTheme="majorBidi" w:hAnsiTheme="majorBidi" w:cstheme="majorBidi"/>
          <w:sz w:val="24"/>
          <w:szCs w:val="24"/>
        </w:rPr>
        <w:t>.</w:t>
      </w:r>
    </w:p>
    <w:p w14:paraId="5AD90E37" w14:textId="59626A85" w:rsidR="00FF0C35" w:rsidRDefault="008E0085" w:rsidP="00886666">
      <w:pPr>
        <w:bidi w:val="0"/>
        <w:spacing w:after="0" w:line="480" w:lineRule="auto"/>
        <w:ind w:right="-90" w:firstLine="720"/>
        <w:rPr>
          <w:ins w:id="866" w:author="ALE editor" w:date="2023-01-18T17:48:00Z"/>
          <w:rFonts w:asciiTheme="majorBidi" w:hAnsiTheme="majorBidi" w:cstheme="majorBidi"/>
          <w:sz w:val="24"/>
          <w:szCs w:val="24"/>
        </w:rPr>
      </w:pPr>
      <w:r>
        <w:rPr>
          <w:rFonts w:asciiTheme="majorBidi" w:hAnsiTheme="majorBidi" w:cstheme="majorBidi"/>
          <w:sz w:val="24"/>
          <w:szCs w:val="24"/>
        </w:rPr>
        <w:t>For</w:t>
      </w:r>
      <w:r w:rsidRPr="005D120C">
        <w:rPr>
          <w:rFonts w:asciiTheme="majorBidi" w:hAnsiTheme="majorBidi" w:cstheme="majorBidi"/>
          <w:sz w:val="24"/>
          <w:szCs w:val="24"/>
        </w:rPr>
        <w:t xml:space="preserve"> </w:t>
      </w:r>
      <w:r w:rsidR="00694639" w:rsidRPr="005D120C">
        <w:rPr>
          <w:rFonts w:asciiTheme="majorBidi" w:hAnsiTheme="majorBidi" w:cstheme="majorBidi"/>
          <w:sz w:val="24"/>
          <w:szCs w:val="24"/>
        </w:rPr>
        <w:t xml:space="preserve">the group of statements </w:t>
      </w:r>
      <w:r>
        <w:rPr>
          <w:rFonts w:asciiTheme="majorBidi" w:hAnsiTheme="majorBidi" w:cstheme="majorBidi"/>
          <w:sz w:val="24"/>
          <w:szCs w:val="24"/>
        </w:rPr>
        <w:t>included in the category</w:t>
      </w:r>
      <w:r w:rsidR="00694639" w:rsidRPr="005D120C">
        <w:rPr>
          <w:rFonts w:asciiTheme="majorBidi" w:hAnsiTheme="majorBidi" w:cstheme="majorBidi"/>
          <w:sz w:val="24"/>
          <w:szCs w:val="24"/>
        </w:rPr>
        <w:t xml:space="preserve"> </w:t>
      </w:r>
      <w:r w:rsidR="00BC5836">
        <w:rPr>
          <w:rFonts w:asciiTheme="majorBidi" w:hAnsiTheme="majorBidi" w:cstheme="majorBidi"/>
          <w:sz w:val="24"/>
          <w:szCs w:val="24"/>
        </w:rPr>
        <w:t>“</w:t>
      </w:r>
      <w:r>
        <w:rPr>
          <w:rFonts w:asciiTheme="majorBidi" w:hAnsiTheme="majorBidi" w:cstheme="majorBidi"/>
          <w:sz w:val="24"/>
          <w:szCs w:val="24"/>
        </w:rPr>
        <w:t>Teachers</w:t>
      </w:r>
      <w:r w:rsidR="00AE36A1">
        <w:rPr>
          <w:rFonts w:asciiTheme="majorBidi" w:hAnsiTheme="majorBidi" w:cstheme="majorBidi"/>
          <w:sz w:val="24"/>
          <w:szCs w:val="24"/>
        </w:rPr>
        <w:t>’</w:t>
      </w:r>
      <w:r>
        <w:rPr>
          <w:rFonts w:asciiTheme="majorBidi" w:hAnsiTheme="majorBidi" w:cstheme="majorBidi"/>
          <w:sz w:val="24"/>
          <w:szCs w:val="24"/>
        </w:rPr>
        <w:t xml:space="preserve"> i</w:t>
      </w:r>
      <w:r w:rsidR="00694639" w:rsidRPr="005D120C">
        <w:rPr>
          <w:rFonts w:asciiTheme="majorBidi" w:hAnsiTheme="majorBidi" w:cstheme="majorBidi"/>
          <w:sz w:val="24"/>
          <w:szCs w:val="24"/>
        </w:rPr>
        <w:t xml:space="preserve">mplementation of </w:t>
      </w:r>
      <w:r>
        <w:rPr>
          <w:rFonts w:asciiTheme="majorBidi" w:hAnsiTheme="majorBidi" w:cstheme="majorBidi"/>
          <w:sz w:val="24"/>
          <w:szCs w:val="24"/>
        </w:rPr>
        <w:t>science-based</w:t>
      </w:r>
      <w:r w:rsidRPr="005D120C">
        <w:rPr>
          <w:rFonts w:asciiTheme="majorBidi" w:hAnsiTheme="majorBidi" w:cstheme="majorBidi"/>
          <w:sz w:val="24"/>
          <w:szCs w:val="24"/>
        </w:rPr>
        <w:t xml:space="preserve"> </w:t>
      </w:r>
      <w:r w:rsidR="00694639" w:rsidRPr="005D120C">
        <w:rPr>
          <w:rFonts w:asciiTheme="majorBidi" w:hAnsiTheme="majorBidi" w:cstheme="majorBidi"/>
          <w:sz w:val="24"/>
          <w:szCs w:val="24"/>
        </w:rPr>
        <w:t>activit</w:t>
      </w:r>
      <w:r w:rsidR="001F7D42">
        <w:rPr>
          <w:rFonts w:asciiTheme="majorBidi" w:hAnsiTheme="majorBidi" w:cstheme="majorBidi"/>
          <w:sz w:val="24"/>
          <w:szCs w:val="24"/>
        </w:rPr>
        <w:t>ies</w:t>
      </w:r>
      <w:r w:rsidR="00694639" w:rsidRPr="005D120C">
        <w:rPr>
          <w:rFonts w:asciiTheme="majorBidi" w:hAnsiTheme="majorBidi" w:cstheme="majorBidi"/>
          <w:sz w:val="24"/>
          <w:szCs w:val="24"/>
        </w:rPr>
        <w:t xml:space="preserve"> in </w:t>
      </w:r>
      <w:r w:rsidR="0055238D">
        <w:rPr>
          <w:rFonts w:asciiTheme="majorBidi" w:hAnsiTheme="majorBidi" w:cstheme="majorBidi"/>
          <w:sz w:val="24"/>
          <w:szCs w:val="24"/>
        </w:rPr>
        <w:t>p</w:t>
      </w:r>
      <w:r w:rsidR="0055238D" w:rsidRPr="005D120C">
        <w:rPr>
          <w:rFonts w:asciiTheme="majorBidi" w:hAnsiTheme="majorBidi" w:cstheme="majorBidi"/>
          <w:sz w:val="24"/>
          <w:szCs w:val="24"/>
        </w:rPr>
        <w:t>reschool</w:t>
      </w:r>
      <w:r w:rsidR="001F7D42">
        <w:rPr>
          <w:rFonts w:asciiTheme="majorBidi" w:hAnsiTheme="majorBidi" w:cstheme="majorBidi"/>
          <w:sz w:val="24"/>
          <w:szCs w:val="24"/>
        </w:rPr>
        <w:t>,</w:t>
      </w:r>
      <w:r w:rsidR="00BC5836">
        <w:rPr>
          <w:rFonts w:asciiTheme="majorBidi" w:hAnsiTheme="majorBidi" w:cstheme="majorBidi"/>
          <w:sz w:val="24"/>
          <w:szCs w:val="24"/>
        </w:rPr>
        <w:t>”</w:t>
      </w:r>
      <w:r w:rsidR="00694639" w:rsidRPr="005D120C">
        <w:rPr>
          <w:rFonts w:asciiTheme="majorBidi" w:hAnsiTheme="majorBidi" w:cstheme="majorBidi"/>
          <w:sz w:val="24"/>
          <w:szCs w:val="24"/>
        </w:rPr>
        <w:t xml:space="preserve"> a</w:t>
      </w:r>
      <w:ins w:id="867" w:author="ALE editor" w:date="2023-01-19T15:12:00Z">
        <w:r w:rsidR="00191FB4">
          <w:rPr>
            <w:rFonts w:asciiTheme="majorBidi" w:hAnsiTheme="majorBidi" w:cstheme="majorBidi"/>
            <w:sz w:val="24"/>
            <w:szCs w:val="24"/>
          </w:rPr>
          <w:t xml:space="preserve"> mean</w:t>
        </w:r>
      </w:ins>
      <w:del w:id="868" w:author="ALE editor" w:date="2023-01-19T15:12:00Z">
        <w:r w:rsidR="00694639" w:rsidRPr="005D120C" w:rsidDel="00191FB4">
          <w:rPr>
            <w:rFonts w:asciiTheme="majorBidi" w:hAnsiTheme="majorBidi" w:cstheme="majorBidi"/>
            <w:sz w:val="24"/>
            <w:szCs w:val="24"/>
          </w:rPr>
          <w:delText>n</w:delText>
        </w:r>
      </w:del>
      <w:r w:rsidR="00694639" w:rsidRPr="005D120C">
        <w:rPr>
          <w:rFonts w:asciiTheme="majorBidi" w:hAnsiTheme="majorBidi" w:cstheme="majorBidi"/>
          <w:sz w:val="24"/>
          <w:szCs w:val="24"/>
        </w:rPr>
        <w:t xml:space="preserve"> </w:t>
      </w:r>
      <w:del w:id="869" w:author="ALE editor" w:date="2023-01-19T15:13:00Z">
        <w:r w:rsidR="00694639" w:rsidRPr="005D120C" w:rsidDel="00191FB4">
          <w:rPr>
            <w:rFonts w:asciiTheme="majorBidi" w:hAnsiTheme="majorBidi" w:cstheme="majorBidi"/>
            <w:sz w:val="24"/>
            <w:szCs w:val="24"/>
          </w:rPr>
          <w:delText xml:space="preserve">average </w:delText>
        </w:r>
      </w:del>
      <w:r w:rsidR="00694639" w:rsidRPr="005D120C">
        <w:rPr>
          <w:rFonts w:asciiTheme="majorBidi" w:hAnsiTheme="majorBidi" w:cstheme="majorBidi"/>
          <w:sz w:val="24"/>
          <w:szCs w:val="24"/>
        </w:rPr>
        <w:t xml:space="preserve">score of </w:t>
      </w:r>
      <w:r w:rsidR="00694639" w:rsidRPr="00FD377E">
        <w:rPr>
          <w:rFonts w:asciiTheme="majorBidi" w:hAnsiTheme="majorBidi" w:cstheme="majorBidi"/>
          <w:sz w:val="24"/>
          <w:szCs w:val="24"/>
        </w:rPr>
        <w:t>2.</w:t>
      </w:r>
      <w:r w:rsidR="00A14F6F" w:rsidRPr="00FD377E">
        <w:rPr>
          <w:rFonts w:asciiTheme="majorBidi" w:hAnsiTheme="majorBidi" w:cstheme="majorBidi"/>
          <w:sz w:val="24"/>
          <w:szCs w:val="24"/>
        </w:rPr>
        <w:t>9</w:t>
      </w:r>
      <w:r w:rsidR="00694639" w:rsidRPr="00FD377E">
        <w:rPr>
          <w:rFonts w:asciiTheme="majorBidi" w:hAnsiTheme="majorBidi" w:cstheme="majorBidi"/>
          <w:sz w:val="24"/>
          <w:szCs w:val="24"/>
        </w:rPr>
        <w:t>9</w:t>
      </w:r>
      <w:r w:rsidR="00694639" w:rsidRPr="005D120C">
        <w:rPr>
          <w:rFonts w:asciiTheme="majorBidi" w:hAnsiTheme="majorBidi" w:cstheme="majorBidi"/>
          <w:sz w:val="24"/>
          <w:szCs w:val="24"/>
        </w:rPr>
        <w:t xml:space="preserve"> was obtained</w:t>
      </w:r>
      <w:r w:rsidR="006349FD">
        <w:rPr>
          <w:rFonts w:asciiTheme="majorBidi" w:hAnsiTheme="majorBidi" w:cstheme="majorBidi"/>
          <w:sz w:val="24"/>
          <w:szCs w:val="24"/>
        </w:rPr>
        <w:t>, indicating</w:t>
      </w:r>
      <w:r w:rsidR="00694639" w:rsidRPr="005D120C">
        <w:rPr>
          <w:rFonts w:asciiTheme="majorBidi" w:hAnsiTheme="majorBidi" w:cstheme="majorBidi"/>
          <w:sz w:val="24"/>
          <w:szCs w:val="24"/>
        </w:rPr>
        <w:t xml:space="preserve"> most </w:t>
      </w:r>
      <w:r w:rsidR="006349FD">
        <w:rPr>
          <w:rFonts w:asciiTheme="majorBidi" w:hAnsiTheme="majorBidi" w:cstheme="majorBidi"/>
          <w:sz w:val="24"/>
          <w:szCs w:val="24"/>
        </w:rPr>
        <w:t xml:space="preserve">of the surveyed </w:t>
      </w:r>
      <w:r w:rsidR="00694639" w:rsidRPr="005D120C">
        <w:rPr>
          <w:rFonts w:asciiTheme="majorBidi" w:hAnsiTheme="majorBidi" w:cstheme="majorBidi"/>
          <w:sz w:val="24"/>
          <w:szCs w:val="24"/>
        </w:rPr>
        <w:t xml:space="preserve">teachers </w:t>
      </w:r>
      <w:del w:id="870" w:author="ALE editor" w:date="2023-01-18T17:47:00Z">
        <w:r w:rsidR="006349FD" w:rsidDel="00FF0C35">
          <w:rPr>
            <w:rFonts w:asciiTheme="majorBidi" w:hAnsiTheme="majorBidi" w:cstheme="majorBidi"/>
            <w:sz w:val="24"/>
            <w:szCs w:val="24"/>
          </w:rPr>
          <w:delText xml:space="preserve">say </w:delText>
        </w:r>
      </w:del>
      <w:ins w:id="871" w:author="ALE editor" w:date="2023-01-18T17:47:00Z">
        <w:r w:rsidR="00FF0C35">
          <w:rPr>
            <w:rFonts w:asciiTheme="majorBidi" w:hAnsiTheme="majorBidi" w:cstheme="majorBidi"/>
            <w:sz w:val="24"/>
            <w:szCs w:val="24"/>
          </w:rPr>
          <w:t xml:space="preserve">said </w:t>
        </w:r>
      </w:ins>
      <w:r w:rsidR="006349FD">
        <w:rPr>
          <w:rFonts w:asciiTheme="majorBidi" w:hAnsiTheme="majorBidi" w:cstheme="majorBidi"/>
          <w:sz w:val="24"/>
          <w:szCs w:val="24"/>
        </w:rPr>
        <w:t>they are</w:t>
      </w:r>
      <w:r w:rsidR="00694639" w:rsidRPr="005D120C">
        <w:rPr>
          <w:rFonts w:asciiTheme="majorBidi" w:hAnsiTheme="majorBidi" w:cstheme="majorBidi"/>
          <w:sz w:val="24"/>
          <w:szCs w:val="24"/>
        </w:rPr>
        <w:t xml:space="preserve"> engaged in scientific activities in the </w:t>
      </w:r>
      <w:r w:rsidR="006349FD">
        <w:rPr>
          <w:rFonts w:asciiTheme="majorBidi" w:hAnsiTheme="majorBidi" w:cstheme="majorBidi"/>
          <w:sz w:val="24"/>
          <w:szCs w:val="24"/>
        </w:rPr>
        <w:t>p</w:t>
      </w:r>
      <w:r w:rsidR="006349FD" w:rsidRPr="005D120C">
        <w:rPr>
          <w:rFonts w:asciiTheme="majorBidi" w:hAnsiTheme="majorBidi" w:cstheme="majorBidi"/>
          <w:sz w:val="24"/>
          <w:szCs w:val="24"/>
        </w:rPr>
        <w:t>reschool</w:t>
      </w:r>
      <w:r w:rsidR="00694639" w:rsidRPr="005D120C">
        <w:rPr>
          <w:rFonts w:asciiTheme="majorBidi" w:hAnsiTheme="majorBidi" w:cstheme="majorBidi"/>
          <w:sz w:val="24"/>
          <w:szCs w:val="24"/>
        </w:rPr>
        <w:t xml:space="preserve">. Most (79%) </w:t>
      </w:r>
      <w:r w:rsidR="006349FD">
        <w:rPr>
          <w:rFonts w:asciiTheme="majorBidi" w:hAnsiTheme="majorBidi" w:cstheme="majorBidi"/>
          <w:sz w:val="24"/>
          <w:szCs w:val="24"/>
        </w:rPr>
        <w:t xml:space="preserve">said they </w:t>
      </w:r>
      <w:r w:rsidR="00694639" w:rsidRPr="005D120C">
        <w:rPr>
          <w:rFonts w:asciiTheme="majorBidi" w:hAnsiTheme="majorBidi" w:cstheme="majorBidi"/>
          <w:sz w:val="24"/>
          <w:szCs w:val="24"/>
        </w:rPr>
        <w:t xml:space="preserve">receive ideas for practical activities </w:t>
      </w:r>
      <w:ins w:id="872" w:author="ALE editor" w:date="2023-01-18T17:47:00Z">
        <w:r w:rsidR="00FF0C35">
          <w:rPr>
            <w:rFonts w:asciiTheme="majorBidi" w:hAnsiTheme="majorBidi" w:cstheme="majorBidi"/>
            <w:sz w:val="24"/>
            <w:szCs w:val="24"/>
          </w:rPr>
          <w:t xml:space="preserve">either </w:t>
        </w:r>
      </w:ins>
      <w:r w:rsidR="00694639" w:rsidRPr="005D120C">
        <w:rPr>
          <w:rFonts w:asciiTheme="majorBidi" w:hAnsiTheme="majorBidi" w:cstheme="majorBidi"/>
          <w:sz w:val="24"/>
          <w:szCs w:val="24"/>
        </w:rPr>
        <w:t>from the children</w:t>
      </w:r>
      <w:r w:rsidR="00AE36A1">
        <w:rPr>
          <w:rFonts w:asciiTheme="majorBidi" w:hAnsiTheme="majorBidi" w:cstheme="majorBidi"/>
          <w:sz w:val="24"/>
          <w:szCs w:val="24"/>
        </w:rPr>
        <w:t>’</w:t>
      </w:r>
      <w:r w:rsidR="00694639" w:rsidRPr="005D120C">
        <w:rPr>
          <w:rFonts w:asciiTheme="majorBidi" w:hAnsiTheme="majorBidi" w:cstheme="majorBidi"/>
          <w:sz w:val="24"/>
          <w:szCs w:val="24"/>
        </w:rPr>
        <w:t xml:space="preserve">s </w:t>
      </w:r>
      <w:r w:rsidR="006349FD">
        <w:rPr>
          <w:rFonts w:asciiTheme="majorBidi" w:hAnsiTheme="majorBidi" w:cstheme="majorBidi"/>
          <w:sz w:val="24"/>
          <w:szCs w:val="24"/>
        </w:rPr>
        <w:t>own actions and words</w:t>
      </w:r>
      <w:r w:rsidR="00694639" w:rsidRPr="005D120C">
        <w:rPr>
          <w:rFonts w:asciiTheme="majorBidi" w:hAnsiTheme="majorBidi" w:cstheme="majorBidi"/>
          <w:sz w:val="24"/>
          <w:szCs w:val="24"/>
        </w:rPr>
        <w:t xml:space="preserve">, </w:t>
      </w:r>
      <w:r w:rsidR="006349FD">
        <w:rPr>
          <w:rFonts w:asciiTheme="majorBidi" w:hAnsiTheme="majorBidi" w:cstheme="majorBidi"/>
          <w:sz w:val="24"/>
          <w:szCs w:val="24"/>
        </w:rPr>
        <w:t>or</w:t>
      </w:r>
      <w:r w:rsidR="00694639" w:rsidRPr="005D120C">
        <w:rPr>
          <w:rFonts w:asciiTheme="majorBidi" w:hAnsiTheme="majorBidi" w:cstheme="majorBidi"/>
          <w:sz w:val="24"/>
          <w:szCs w:val="24"/>
        </w:rPr>
        <w:t xml:space="preserve"> </w:t>
      </w:r>
      <w:ins w:id="873" w:author="ALE editor" w:date="2023-01-18T17:47:00Z">
        <w:r w:rsidR="00FF0C35">
          <w:rPr>
            <w:rFonts w:asciiTheme="majorBidi" w:hAnsiTheme="majorBidi" w:cstheme="majorBidi"/>
            <w:sz w:val="24"/>
            <w:szCs w:val="24"/>
          </w:rPr>
          <w:t xml:space="preserve">from </w:t>
        </w:r>
      </w:ins>
      <w:r w:rsidR="00694639" w:rsidRPr="005D120C">
        <w:rPr>
          <w:rFonts w:asciiTheme="majorBidi" w:hAnsiTheme="majorBidi" w:cstheme="majorBidi"/>
          <w:sz w:val="24"/>
          <w:szCs w:val="24"/>
        </w:rPr>
        <w:t>online</w:t>
      </w:r>
      <w:ins w:id="874" w:author="ALE editor" w:date="2023-01-18T17:47:00Z">
        <w:r w:rsidR="00FF0C35">
          <w:rPr>
            <w:rFonts w:asciiTheme="majorBidi" w:hAnsiTheme="majorBidi" w:cstheme="majorBidi"/>
            <w:sz w:val="24"/>
            <w:szCs w:val="24"/>
          </w:rPr>
          <w:t xml:space="preserve"> resources</w:t>
        </w:r>
      </w:ins>
      <w:r w:rsidR="004F4537">
        <w:rPr>
          <w:rFonts w:asciiTheme="majorBidi" w:hAnsiTheme="majorBidi" w:cstheme="majorBidi"/>
          <w:sz w:val="24"/>
          <w:szCs w:val="24"/>
        </w:rPr>
        <w:t xml:space="preserve">. The vast majority </w:t>
      </w:r>
      <w:r w:rsidR="00694639" w:rsidRPr="005D120C">
        <w:rPr>
          <w:rFonts w:asciiTheme="majorBidi" w:hAnsiTheme="majorBidi" w:cstheme="majorBidi"/>
          <w:sz w:val="24"/>
          <w:szCs w:val="24"/>
        </w:rPr>
        <w:t xml:space="preserve">(97%) </w:t>
      </w:r>
      <w:r w:rsidR="004F4537">
        <w:rPr>
          <w:rFonts w:asciiTheme="majorBidi" w:hAnsiTheme="majorBidi" w:cstheme="majorBidi"/>
          <w:sz w:val="24"/>
          <w:szCs w:val="24"/>
        </w:rPr>
        <w:t xml:space="preserve">said they </w:t>
      </w:r>
      <w:r w:rsidR="00694639" w:rsidRPr="005D120C">
        <w:rPr>
          <w:rFonts w:asciiTheme="majorBidi" w:hAnsiTheme="majorBidi" w:cstheme="majorBidi"/>
          <w:sz w:val="24"/>
          <w:szCs w:val="24"/>
        </w:rPr>
        <w:t xml:space="preserve">demonstrate physical </w:t>
      </w:r>
      <w:ins w:id="875" w:author="ALE editor" w:date="2023-01-18T17:47:00Z">
        <w:r w:rsidR="00FF0C35">
          <w:rPr>
            <w:rFonts w:asciiTheme="majorBidi" w:hAnsiTheme="majorBidi" w:cstheme="majorBidi"/>
            <w:sz w:val="24"/>
            <w:szCs w:val="24"/>
          </w:rPr>
          <w:t xml:space="preserve">scientific </w:t>
        </w:r>
      </w:ins>
      <w:r w:rsidR="00694639" w:rsidRPr="005D120C">
        <w:rPr>
          <w:rFonts w:asciiTheme="majorBidi" w:hAnsiTheme="majorBidi" w:cstheme="majorBidi"/>
          <w:sz w:val="24"/>
          <w:szCs w:val="24"/>
        </w:rPr>
        <w:t>processes to children.</w:t>
      </w:r>
      <w:r w:rsidR="00EC40D2" w:rsidRPr="005D120C">
        <w:rPr>
          <w:rFonts w:asciiTheme="majorBidi" w:hAnsiTheme="majorBidi" w:cstheme="majorBidi"/>
          <w:sz w:val="24"/>
          <w:szCs w:val="24"/>
        </w:rPr>
        <w:t xml:space="preserve"> </w:t>
      </w:r>
    </w:p>
    <w:p w14:paraId="67018B49" w14:textId="2AF72825" w:rsidR="00EC40D2" w:rsidRPr="005D120C" w:rsidRDefault="00EC40D2" w:rsidP="00FF0C35">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At the same time, the scientific activity in the </w:t>
      </w:r>
      <w:r w:rsidR="004F4537">
        <w:rPr>
          <w:rFonts w:asciiTheme="majorBidi" w:hAnsiTheme="majorBidi" w:cstheme="majorBidi"/>
          <w:sz w:val="24"/>
          <w:szCs w:val="24"/>
        </w:rPr>
        <w:t>p</w:t>
      </w:r>
      <w:r w:rsidR="004F4537" w:rsidRPr="005D120C">
        <w:rPr>
          <w:rFonts w:asciiTheme="majorBidi" w:hAnsiTheme="majorBidi" w:cstheme="majorBidi"/>
          <w:sz w:val="24"/>
          <w:szCs w:val="24"/>
        </w:rPr>
        <w:t xml:space="preserve">reschool </w:t>
      </w:r>
      <w:r w:rsidRPr="005D120C">
        <w:rPr>
          <w:rFonts w:asciiTheme="majorBidi" w:hAnsiTheme="majorBidi" w:cstheme="majorBidi"/>
          <w:sz w:val="24"/>
          <w:szCs w:val="24"/>
        </w:rPr>
        <w:t>is limited</w:t>
      </w:r>
      <w:r w:rsidR="004F4537">
        <w:rPr>
          <w:rFonts w:asciiTheme="majorBidi" w:hAnsiTheme="majorBidi" w:cstheme="majorBidi"/>
          <w:sz w:val="24"/>
          <w:szCs w:val="24"/>
        </w:rPr>
        <w:t>.</w:t>
      </w:r>
      <w:r w:rsidRPr="005D120C">
        <w:rPr>
          <w:rFonts w:asciiTheme="majorBidi" w:hAnsiTheme="majorBidi" w:cstheme="majorBidi"/>
          <w:sz w:val="24"/>
          <w:szCs w:val="24"/>
        </w:rPr>
        <w:t xml:space="preserve"> </w:t>
      </w:r>
      <w:del w:id="876" w:author="ALE editor" w:date="2023-01-18T17:48:00Z">
        <w:r w:rsidR="004F4537" w:rsidDel="00FF0C35">
          <w:rPr>
            <w:rFonts w:asciiTheme="majorBidi" w:hAnsiTheme="majorBidi" w:cstheme="majorBidi"/>
            <w:sz w:val="24"/>
            <w:szCs w:val="24"/>
          </w:rPr>
          <w:delText>F</w:delText>
        </w:r>
        <w:r w:rsidRPr="005D120C" w:rsidDel="00FF0C35">
          <w:rPr>
            <w:rFonts w:asciiTheme="majorBidi" w:hAnsiTheme="majorBidi" w:cstheme="majorBidi"/>
            <w:sz w:val="24"/>
            <w:szCs w:val="24"/>
          </w:rPr>
          <w:delText>or example</w:delText>
        </w:r>
        <w:r w:rsidR="0007265D" w:rsidDel="00FF0C35">
          <w:rPr>
            <w:rFonts w:asciiTheme="majorBidi" w:hAnsiTheme="majorBidi" w:cstheme="majorBidi"/>
            <w:sz w:val="24"/>
            <w:szCs w:val="24"/>
          </w:rPr>
          <w:delText>,</w:delText>
        </w:r>
        <w:r w:rsidRPr="005D120C" w:rsidDel="00FF0C35">
          <w:rPr>
            <w:rFonts w:asciiTheme="majorBidi" w:hAnsiTheme="majorBidi" w:cstheme="majorBidi"/>
            <w:sz w:val="24"/>
            <w:szCs w:val="24"/>
          </w:rPr>
          <w:delText xml:space="preserve"> </w:delText>
        </w:r>
        <w:r w:rsidR="0007265D" w:rsidDel="00FF0C35">
          <w:rPr>
            <w:rFonts w:asciiTheme="majorBidi" w:hAnsiTheme="majorBidi" w:cstheme="majorBidi"/>
            <w:sz w:val="24"/>
            <w:szCs w:val="24"/>
          </w:rPr>
          <w:delText>o</w:delText>
        </w:r>
      </w:del>
      <w:ins w:id="877" w:author="ALE editor" w:date="2023-01-18T17:48:00Z">
        <w:r w:rsidR="00FF0C35">
          <w:rPr>
            <w:rFonts w:asciiTheme="majorBidi" w:hAnsiTheme="majorBidi" w:cstheme="majorBidi"/>
            <w:sz w:val="24"/>
            <w:szCs w:val="24"/>
          </w:rPr>
          <w:t>O</w:t>
        </w:r>
      </w:ins>
      <w:r w:rsidR="0007265D">
        <w:rPr>
          <w:rFonts w:asciiTheme="majorBidi" w:hAnsiTheme="majorBidi" w:cstheme="majorBidi"/>
          <w:sz w:val="24"/>
          <w:szCs w:val="24"/>
        </w:rPr>
        <w:t>ver half</w:t>
      </w:r>
      <w:r w:rsidR="004F4537"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of the teachers (58%) </w:t>
      </w:r>
      <w:r w:rsidR="004F4537">
        <w:rPr>
          <w:rFonts w:asciiTheme="majorBidi" w:hAnsiTheme="majorBidi" w:cstheme="majorBidi"/>
          <w:sz w:val="24"/>
          <w:szCs w:val="24"/>
        </w:rPr>
        <w:t xml:space="preserve">said they </w:t>
      </w:r>
      <w:r w:rsidRPr="005D120C">
        <w:rPr>
          <w:rFonts w:asciiTheme="majorBidi" w:hAnsiTheme="majorBidi" w:cstheme="majorBidi"/>
          <w:sz w:val="24"/>
          <w:szCs w:val="24"/>
        </w:rPr>
        <w:t xml:space="preserve">do not make an effort to </w:t>
      </w:r>
      <w:r w:rsidR="004F4537">
        <w:rPr>
          <w:rFonts w:asciiTheme="majorBidi" w:hAnsiTheme="majorBidi" w:cstheme="majorBidi"/>
          <w:sz w:val="24"/>
          <w:szCs w:val="24"/>
        </w:rPr>
        <w:t>include</w:t>
      </w:r>
      <w:r w:rsidR="004F4537" w:rsidRPr="005D120C">
        <w:rPr>
          <w:rFonts w:asciiTheme="majorBidi" w:hAnsiTheme="majorBidi" w:cstheme="majorBidi"/>
          <w:sz w:val="24"/>
          <w:szCs w:val="24"/>
        </w:rPr>
        <w:t xml:space="preserve"> </w:t>
      </w:r>
      <w:r w:rsidRPr="005D120C">
        <w:rPr>
          <w:rFonts w:asciiTheme="majorBidi" w:hAnsiTheme="majorBidi" w:cstheme="majorBidi"/>
          <w:sz w:val="24"/>
          <w:szCs w:val="24"/>
        </w:rPr>
        <w:t>scientific activities every day</w:t>
      </w:r>
      <w:ins w:id="878" w:author="ALE editor" w:date="2023-01-18T17:48:00Z">
        <w:r w:rsidR="00FF0C35">
          <w:rPr>
            <w:rFonts w:asciiTheme="majorBidi" w:hAnsiTheme="majorBidi" w:cstheme="majorBidi"/>
            <w:sz w:val="24"/>
            <w:szCs w:val="24"/>
          </w:rPr>
          <w:t xml:space="preserve">. </w:t>
        </w:r>
      </w:ins>
      <w:del w:id="879" w:author="ALE editor" w:date="2023-01-18T17:48:00Z">
        <w:r w:rsidRPr="005D120C" w:rsidDel="00FF0C35">
          <w:rPr>
            <w:rFonts w:asciiTheme="majorBidi" w:hAnsiTheme="majorBidi" w:cstheme="majorBidi"/>
            <w:sz w:val="24"/>
            <w:szCs w:val="24"/>
          </w:rPr>
          <w:delText xml:space="preserve"> and </w:delText>
        </w:r>
        <w:r w:rsidR="0007265D" w:rsidDel="00FF0C35">
          <w:rPr>
            <w:rFonts w:asciiTheme="majorBidi" w:hAnsiTheme="majorBidi" w:cstheme="majorBidi"/>
            <w:sz w:val="24"/>
            <w:szCs w:val="24"/>
          </w:rPr>
          <w:delText>t</w:delText>
        </w:r>
      </w:del>
      <w:ins w:id="880" w:author="ALE editor" w:date="2023-01-18T17:48:00Z">
        <w:r w:rsidR="00FF0C35">
          <w:rPr>
            <w:rFonts w:asciiTheme="majorBidi" w:hAnsiTheme="majorBidi" w:cstheme="majorBidi"/>
            <w:sz w:val="24"/>
            <w:szCs w:val="24"/>
          </w:rPr>
          <w:t>T</w:t>
        </w:r>
      </w:ins>
      <w:r w:rsidR="0007265D">
        <w:rPr>
          <w:rFonts w:asciiTheme="majorBidi" w:hAnsiTheme="majorBidi" w:cstheme="majorBidi"/>
          <w:sz w:val="24"/>
          <w:szCs w:val="24"/>
        </w:rPr>
        <w:t xml:space="preserve">he majority (80%) </w:t>
      </w:r>
      <w:r w:rsidRPr="005D120C">
        <w:rPr>
          <w:rFonts w:asciiTheme="majorBidi" w:hAnsiTheme="majorBidi" w:cstheme="majorBidi"/>
          <w:sz w:val="24"/>
          <w:szCs w:val="24"/>
        </w:rPr>
        <w:t xml:space="preserve">do not </w:t>
      </w:r>
      <w:r w:rsidR="004F4537">
        <w:rPr>
          <w:rFonts w:asciiTheme="majorBidi" w:hAnsiTheme="majorBidi" w:cstheme="majorBidi"/>
          <w:sz w:val="24"/>
          <w:szCs w:val="24"/>
        </w:rPr>
        <w:t>integrate</w:t>
      </w:r>
      <w:r w:rsidR="004F4537" w:rsidRPr="005D120C">
        <w:rPr>
          <w:rFonts w:asciiTheme="majorBidi" w:hAnsiTheme="majorBidi" w:cstheme="majorBidi"/>
          <w:sz w:val="24"/>
          <w:szCs w:val="24"/>
        </w:rPr>
        <w:t xml:space="preserve"> </w:t>
      </w:r>
      <w:del w:id="881" w:author="ALE editor" w:date="2023-01-18T17:48:00Z">
        <w:r w:rsidR="004F4537" w:rsidDel="00FF0C35">
          <w:rPr>
            <w:rFonts w:asciiTheme="majorBidi" w:hAnsiTheme="majorBidi" w:cstheme="majorBidi"/>
            <w:sz w:val="24"/>
            <w:szCs w:val="24"/>
          </w:rPr>
          <w:delText>sections</w:delText>
        </w:r>
        <w:r w:rsidR="004F4537" w:rsidRPr="005D120C" w:rsidDel="00FF0C35">
          <w:rPr>
            <w:rFonts w:asciiTheme="majorBidi" w:hAnsiTheme="majorBidi" w:cstheme="majorBidi"/>
            <w:sz w:val="24"/>
            <w:szCs w:val="24"/>
          </w:rPr>
          <w:delText xml:space="preserve"> </w:delText>
        </w:r>
        <w:r w:rsidRPr="005D120C" w:rsidDel="00FF0C35">
          <w:rPr>
            <w:rFonts w:asciiTheme="majorBidi" w:hAnsiTheme="majorBidi" w:cstheme="majorBidi"/>
            <w:sz w:val="24"/>
            <w:szCs w:val="24"/>
          </w:rPr>
          <w:delText xml:space="preserve">from scientific </w:delText>
        </w:r>
      </w:del>
      <w:ins w:id="882" w:author="ALE editor" w:date="2023-01-18T17:48:00Z">
        <w:r w:rsidR="00FF0C35">
          <w:rPr>
            <w:rFonts w:asciiTheme="majorBidi" w:hAnsiTheme="majorBidi" w:cstheme="majorBidi"/>
            <w:sz w:val="24"/>
            <w:szCs w:val="24"/>
          </w:rPr>
          <w:t>science-themed</w:t>
        </w:r>
        <w:r w:rsidR="00FF0C35" w:rsidRPr="005D120C">
          <w:rPr>
            <w:rFonts w:asciiTheme="majorBidi" w:hAnsiTheme="majorBidi" w:cstheme="majorBidi"/>
            <w:sz w:val="24"/>
            <w:szCs w:val="24"/>
          </w:rPr>
          <w:t xml:space="preserve"> </w:t>
        </w:r>
      </w:ins>
      <w:r w:rsidR="004F4537">
        <w:rPr>
          <w:rFonts w:asciiTheme="majorBidi" w:hAnsiTheme="majorBidi" w:cstheme="majorBidi"/>
          <w:sz w:val="24"/>
          <w:szCs w:val="24"/>
        </w:rPr>
        <w:t>books</w:t>
      </w:r>
      <w:r w:rsidR="004F4537" w:rsidRPr="005D120C">
        <w:rPr>
          <w:rFonts w:asciiTheme="majorBidi" w:hAnsiTheme="majorBidi" w:cstheme="majorBidi"/>
          <w:sz w:val="24"/>
          <w:szCs w:val="24"/>
        </w:rPr>
        <w:t xml:space="preserve"> </w:t>
      </w:r>
      <w:r w:rsidRPr="005D120C">
        <w:rPr>
          <w:rFonts w:asciiTheme="majorBidi" w:hAnsiTheme="majorBidi" w:cstheme="majorBidi"/>
          <w:sz w:val="24"/>
          <w:szCs w:val="24"/>
        </w:rPr>
        <w:t>during story time in the class</w:t>
      </w:r>
      <w:r w:rsidR="004F4537">
        <w:rPr>
          <w:rFonts w:asciiTheme="majorBidi" w:hAnsiTheme="majorBidi" w:cstheme="majorBidi"/>
          <w:sz w:val="24"/>
          <w:szCs w:val="24"/>
        </w:rPr>
        <w:t>room</w:t>
      </w:r>
      <w:r w:rsidRPr="005D120C">
        <w:rPr>
          <w:rFonts w:asciiTheme="majorBidi" w:hAnsiTheme="majorBidi" w:cstheme="majorBidi"/>
          <w:sz w:val="24"/>
          <w:szCs w:val="24"/>
        </w:rPr>
        <w:t>.</w:t>
      </w:r>
    </w:p>
    <w:p w14:paraId="7C4C36E0" w14:textId="44DC0809" w:rsidR="00372E11" w:rsidRPr="005D120C" w:rsidRDefault="00EC40D2"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The category </w:t>
      </w:r>
      <w:r w:rsidR="00BC5836">
        <w:rPr>
          <w:rFonts w:asciiTheme="majorBidi" w:hAnsiTheme="majorBidi" w:cstheme="majorBidi"/>
          <w:sz w:val="24"/>
          <w:szCs w:val="24"/>
        </w:rPr>
        <w:t>“</w:t>
      </w:r>
      <w:r w:rsidR="001F7D42">
        <w:rPr>
          <w:rFonts w:asciiTheme="majorBidi" w:hAnsiTheme="majorBidi" w:cstheme="majorBidi"/>
          <w:sz w:val="24"/>
          <w:szCs w:val="24"/>
        </w:rPr>
        <w:t>Teachers</w:t>
      </w:r>
      <w:r w:rsidR="00AE36A1">
        <w:rPr>
          <w:rFonts w:asciiTheme="majorBidi" w:hAnsiTheme="majorBidi" w:cstheme="majorBidi"/>
          <w:sz w:val="24"/>
          <w:szCs w:val="24"/>
        </w:rPr>
        <w:t>’</w:t>
      </w:r>
      <w:r w:rsidR="001F7D42" w:rsidRPr="005D120C">
        <w:rPr>
          <w:rFonts w:asciiTheme="majorBidi" w:hAnsiTheme="majorBidi" w:cstheme="majorBidi"/>
          <w:sz w:val="24"/>
          <w:szCs w:val="24"/>
        </w:rPr>
        <w:t xml:space="preserve"> </w:t>
      </w:r>
      <w:r w:rsidRPr="005D120C">
        <w:rPr>
          <w:rFonts w:asciiTheme="majorBidi" w:hAnsiTheme="majorBidi" w:cstheme="majorBidi"/>
          <w:sz w:val="24"/>
          <w:szCs w:val="24"/>
        </w:rPr>
        <w:t>difficult</w:t>
      </w:r>
      <w:r w:rsidR="00490A8D">
        <w:rPr>
          <w:rFonts w:asciiTheme="majorBidi" w:hAnsiTheme="majorBidi" w:cstheme="majorBidi"/>
          <w:sz w:val="24"/>
          <w:szCs w:val="24"/>
        </w:rPr>
        <w:t>ies</w:t>
      </w:r>
      <w:r w:rsidRPr="005D120C">
        <w:rPr>
          <w:rFonts w:asciiTheme="majorBidi" w:hAnsiTheme="majorBidi" w:cstheme="majorBidi"/>
          <w:sz w:val="24"/>
          <w:szCs w:val="24"/>
        </w:rPr>
        <w:t xml:space="preserve"> in </w:t>
      </w:r>
      <w:r w:rsidR="001F7D42">
        <w:rPr>
          <w:rFonts w:asciiTheme="majorBidi" w:hAnsiTheme="majorBidi" w:cstheme="majorBidi"/>
          <w:sz w:val="24"/>
          <w:szCs w:val="24"/>
        </w:rPr>
        <w:t>teaching science in preschool</w:t>
      </w:r>
      <w:r w:rsidR="00BC5836">
        <w:rPr>
          <w:rFonts w:asciiTheme="majorBidi" w:hAnsiTheme="majorBidi" w:cstheme="majorBidi"/>
          <w:sz w:val="24"/>
          <w:szCs w:val="24"/>
        </w:rPr>
        <w:t>”</w:t>
      </w:r>
      <w:r w:rsidRPr="005D120C">
        <w:rPr>
          <w:rFonts w:asciiTheme="majorBidi" w:hAnsiTheme="majorBidi" w:cstheme="majorBidi"/>
          <w:sz w:val="24"/>
          <w:szCs w:val="24"/>
        </w:rPr>
        <w:t xml:space="preserve"> shows a relatively low </w:t>
      </w:r>
      <w:del w:id="883" w:author="ALE editor" w:date="2023-01-19T15:12:00Z">
        <w:r w:rsidRPr="005D120C" w:rsidDel="00191FB4">
          <w:rPr>
            <w:rFonts w:asciiTheme="majorBidi" w:hAnsiTheme="majorBidi" w:cstheme="majorBidi"/>
            <w:sz w:val="24"/>
            <w:szCs w:val="24"/>
          </w:rPr>
          <w:delText xml:space="preserve">average </w:delText>
        </w:r>
      </w:del>
      <w:ins w:id="884" w:author="ALE editor" w:date="2023-01-19T15:12:00Z">
        <w:r w:rsidR="00191FB4">
          <w:rPr>
            <w:rFonts w:asciiTheme="majorBidi" w:hAnsiTheme="majorBidi" w:cstheme="majorBidi"/>
            <w:sz w:val="24"/>
            <w:szCs w:val="24"/>
          </w:rPr>
          <w:t>mean score</w:t>
        </w:r>
        <w:r w:rsidR="00191FB4" w:rsidRPr="005D120C">
          <w:rPr>
            <w:rFonts w:asciiTheme="majorBidi" w:hAnsiTheme="majorBidi" w:cstheme="majorBidi"/>
            <w:sz w:val="24"/>
            <w:szCs w:val="24"/>
          </w:rPr>
          <w:t xml:space="preserve"> </w:t>
        </w:r>
      </w:ins>
      <w:r w:rsidR="001F7D42" w:rsidRPr="00FD377E">
        <w:rPr>
          <w:rFonts w:asciiTheme="majorBidi" w:hAnsiTheme="majorBidi" w:cstheme="majorBidi"/>
          <w:sz w:val="24"/>
          <w:szCs w:val="24"/>
        </w:rPr>
        <w:t>of</w:t>
      </w:r>
      <w:r w:rsidR="001F7D42" w:rsidRPr="005D120C">
        <w:rPr>
          <w:rFonts w:asciiTheme="majorBidi" w:hAnsiTheme="majorBidi" w:cstheme="majorBidi"/>
          <w:b/>
          <w:bCs/>
          <w:sz w:val="24"/>
          <w:szCs w:val="24"/>
        </w:rPr>
        <w:t xml:space="preserve"> </w:t>
      </w:r>
      <w:r w:rsidRPr="00FD377E">
        <w:rPr>
          <w:rFonts w:asciiTheme="majorBidi" w:hAnsiTheme="majorBidi" w:cstheme="majorBidi"/>
          <w:sz w:val="24"/>
          <w:szCs w:val="24"/>
        </w:rPr>
        <w:t>2.</w:t>
      </w:r>
      <w:r w:rsidR="00A14F6F" w:rsidRPr="00FD377E">
        <w:rPr>
          <w:rFonts w:asciiTheme="majorBidi" w:hAnsiTheme="majorBidi" w:cstheme="majorBidi"/>
          <w:sz w:val="24"/>
          <w:szCs w:val="24"/>
        </w:rPr>
        <w:t>77</w:t>
      </w:r>
      <w:r w:rsidR="001F7D42">
        <w:rPr>
          <w:rFonts w:asciiTheme="majorBidi" w:hAnsiTheme="majorBidi" w:cstheme="majorBidi"/>
          <w:sz w:val="24"/>
          <w:szCs w:val="24"/>
        </w:rPr>
        <w:t xml:space="preserve">, indicating </w:t>
      </w:r>
      <w:r w:rsidRPr="005D120C">
        <w:rPr>
          <w:rFonts w:asciiTheme="majorBidi" w:hAnsiTheme="majorBidi" w:cstheme="majorBidi"/>
          <w:sz w:val="24"/>
          <w:szCs w:val="24"/>
        </w:rPr>
        <w:t xml:space="preserve">that </w:t>
      </w:r>
      <w:r w:rsidR="001F7D42">
        <w:rPr>
          <w:rFonts w:asciiTheme="majorBidi" w:hAnsiTheme="majorBidi" w:cstheme="majorBidi"/>
          <w:sz w:val="24"/>
          <w:szCs w:val="24"/>
        </w:rPr>
        <w:t>the teachers</w:t>
      </w:r>
      <w:r w:rsidR="001F7D42"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do not think </w:t>
      </w:r>
      <w:r w:rsidR="00B94C46">
        <w:rPr>
          <w:rFonts w:asciiTheme="majorBidi" w:hAnsiTheme="majorBidi" w:cstheme="majorBidi"/>
          <w:sz w:val="24"/>
          <w:szCs w:val="24"/>
        </w:rPr>
        <w:t>they face</w:t>
      </w:r>
      <w:r w:rsidRPr="005D120C">
        <w:rPr>
          <w:rFonts w:asciiTheme="majorBidi" w:hAnsiTheme="majorBidi" w:cstheme="majorBidi"/>
          <w:sz w:val="24"/>
          <w:szCs w:val="24"/>
        </w:rPr>
        <w:t xml:space="preserve"> </w:t>
      </w:r>
      <w:ins w:id="885" w:author="ALE editor" w:date="2023-01-18T17:54:00Z">
        <w:r w:rsidR="00FF0C35">
          <w:rPr>
            <w:rFonts w:asciiTheme="majorBidi" w:hAnsiTheme="majorBidi" w:cstheme="majorBidi"/>
            <w:sz w:val="24"/>
            <w:szCs w:val="24"/>
          </w:rPr>
          <w:t xml:space="preserve">major </w:t>
        </w:r>
      </w:ins>
      <w:r w:rsidRPr="005D120C">
        <w:rPr>
          <w:rFonts w:asciiTheme="majorBidi" w:hAnsiTheme="majorBidi" w:cstheme="majorBidi"/>
          <w:sz w:val="24"/>
          <w:szCs w:val="24"/>
        </w:rPr>
        <w:t>difficult</w:t>
      </w:r>
      <w:r w:rsidR="00B94C46">
        <w:rPr>
          <w:rFonts w:asciiTheme="majorBidi" w:hAnsiTheme="majorBidi" w:cstheme="majorBidi"/>
          <w:sz w:val="24"/>
          <w:szCs w:val="24"/>
        </w:rPr>
        <w:t>ies</w:t>
      </w:r>
      <w:r w:rsidRPr="005D120C">
        <w:rPr>
          <w:rFonts w:asciiTheme="majorBidi" w:hAnsiTheme="majorBidi" w:cstheme="majorBidi"/>
          <w:sz w:val="24"/>
          <w:szCs w:val="24"/>
        </w:rPr>
        <w:t xml:space="preserve"> in teaching science in </w:t>
      </w:r>
      <w:r w:rsidR="00B94C46">
        <w:rPr>
          <w:rFonts w:asciiTheme="majorBidi" w:hAnsiTheme="majorBidi" w:cstheme="majorBidi"/>
          <w:sz w:val="24"/>
          <w:szCs w:val="24"/>
        </w:rPr>
        <w:t>p</w:t>
      </w:r>
      <w:r w:rsidR="00B94C46" w:rsidRPr="005D120C">
        <w:rPr>
          <w:rFonts w:asciiTheme="majorBidi" w:hAnsiTheme="majorBidi" w:cstheme="majorBidi"/>
          <w:sz w:val="24"/>
          <w:szCs w:val="24"/>
        </w:rPr>
        <w:t>reschool</w:t>
      </w:r>
      <w:r w:rsidRPr="005D120C">
        <w:rPr>
          <w:rFonts w:asciiTheme="majorBidi" w:hAnsiTheme="majorBidi" w:cstheme="majorBidi"/>
          <w:sz w:val="24"/>
          <w:szCs w:val="24"/>
        </w:rPr>
        <w:t xml:space="preserve">. </w:t>
      </w:r>
      <w:r w:rsidR="00B94C46">
        <w:rPr>
          <w:rFonts w:asciiTheme="majorBidi" w:hAnsiTheme="majorBidi" w:cstheme="majorBidi"/>
          <w:sz w:val="24"/>
          <w:szCs w:val="24"/>
        </w:rPr>
        <w:t>However,</w:t>
      </w:r>
      <w:r w:rsidR="00B94C46" w:rsidRPr="005D120C">
        <w:rPr>
          <w:rFonts w:asciiTheme="majorBidi" w:hAnsiTheme="majorBidi" w:cstheme="majorBidi"/>
          <w:sz w:val="24"/>
          <w:szCs w:val="24"/>
        </w:rPr>
        <w:t xml:space="preserve"> </w:t>
      </w:r>
      <w:r w:rsidRPr="005D120C">
        <w:rPr>
          <w:rFonts w:asciiTheme="majorBidi" w:hAnsiTheme="majorBidi" w:cstheme="majorBidi"/>
          <w:sz w:val="24"/>
          <w:szCs w:val="24"/>
        </w:rPr>
        <w:t>closer inspection of each statement individually</w:t>
      </w:r>
      <w:r w:rsidR="00B94C46">
        <w:rPr>
          <w:rFonts w:asciiTheme="majorBidi" w:hAnsiTheme="majorBidi" w:cstheme="majorBidi"/>
          <w:sz w:val="24"/>
          <w:szCs w:val="24"/>
        </w:rPr>
        <w:t xml:space="preserve"> reveals significant</w:t>
      </w:r>
      <w:r w:rsidRPr="005D120C">
        <w:rPr>
          <w:rFonts w:asciiTheme="majorBidi" w:hAnsiTheme="majorBidi" w:cstheme="majorBidi"/>
          <w:sz w:val="24"/>
          <w:szCs w:val="24"/>
        </w:rPr>
        <w:t xml:space="preserve"> heterogeneity in attitudes towards </w:t>
      </w:r>
      <w:r w:rsidR="00B94C46">
        <w:rPr>
          <w:rFonts w:asciiTheme="majorBidi" w:hAnsiTheme="majorBidi" w:cstheme="majorBidi"/>
          <w:sz w:val="24"/>
          <w:szCs w:val="24"/>
        </w:rPr>
        <w:t>difficulties in dealing with challenges,</w:t>
      </w:r>
      <w:r w:rsidR="00923C47" w:rsidRPr="005D120C">
        <w:rPr>
          <w:rFonts w:asciiTheme="majorBidi" w:hAnsiTheme="majorBidi" w:cstheme="majorBidi"/>
          <w:sz w:val="24"/>
          <w:szCs w:val="24"/>
        </w:rPr>
        <w:t xml:space="preserve"> and the Cronbach</w:t>
      </w:r>
      <w:r w:rsidR="00AE36A1">
        <w:rPr>
          <w:rFonts w:asciiTheme="majorBidi" w:hAnsiTheme="majorBidi" w:cstheme="majorBidi"/>
          <w:sz w:val="24"/>
          <w:szCs w:val="24"/>
        </w:rPr>
        <w:t>’</w:t>
      </w:r>
      <w:r w:rsidR="00490A8D">
        <w:rPr>
          <w:rFonts w:asciiTheme="majorBidi" w:hAnsiTheme="majorBidi" w:cstheme="majorBidi"/>
          <w:sz w:val="24"/>
          <w:szCs w:val="24"/>
        </w:rPr>
        <w:t xml:space="preserve">s </w:t>
      </w:r>
      <w:r w:rsidR="00BC5836">
        <w:rPr>
          <w:rFonts w:asciiTheme="majorBidi" w:hAnsiTheme="majorBidi" w:cstheme="majorBidi"/>
          <w:sz w:val="24"/>
          <w:szCs w:val="24"/>
        </w:rPr>
        <w:t>alpha</w:t>
      </w:r>
      <w:r w:rsidR="00923C47" w:rsidRPr="005D120C">
        <w:rPr>
          <w:rFonts w:asciiTheme="majorBidi" w:hAnsiTheme="majorBidi" w:cstheme="majorBidi"/>
          <w:sz w:val="24"/>
          <w:szCs w:val="24"/>
        </w:rPr>
        <w:t xml:space="preserve"> </w:t>
      </w:r>
      <w:r w:rsidR="00B94C46">
        <w:rPr>
          <w:rFonts w:asciiTheme="majorBidi" w:hAnsiTheme="majorBidi" w:cstheme="majorBidi"/>
          <w:sz w:val="24"/>
          <w:szCs w:val="24"/>
        </w:rPr>
        <w:t>for</w:t>
      </w:r>
      <w:r w:rsidR="00B94C46" w:rsidRPr="005D120C">
        <w:rPr>
          <w:rFonts w:asciiTheme="majorBidi" w:hAnsiTheme="majorBidi" w:cstheme="majorBidi"/>
          <w:sz w:val="24"/>
          <w:szCs w:val="24"/>
        </w:rPr>
        <w:t xml:space="preserve"> </w:t>
      </w:r>
      <w:r w:rsidR="00923C47" w:rsidRPr="005D120C">
        <w:rPr>
          <w:rFonts w:asciiTheme="majorBidi" w:hAnsiTheme="majorBidi" w:cstheme="majorBidi"/>
          <w:sz w:val="24"/>
          <w:szCs w:val="24"/>
        </w:rPr>
        <w:t>this category is low</w:t>
      </w:r>
      <w:r w:rsidRPr="005D120C">
        <w:rPr>
          <w:rFonts w:asciiTheme="majorBidi" w:hAnsiTheme="majorBidi" w:cstheme="majorBidi"/>
          <w:sz w:val="24"/>
          <w:szCs w:val="24"/>
        </w:rPr>
        <w:t xml:space="preserve">. While some </w:t>
      </w:r>
      <w:r w:rsidR="00B94C46">
        <w:rPr>
          <w:rFonts w:asciiTheme="majorBidi" w:hAnsiTheme="majorBidi" w:cstheme="majorBidi"/>
          <w:sz w:val="24"/>
          <w:szCs w:val="24"/>
        </w:rPr>
        <w:t xml:space="preserve">teachers </w:t>
      </w:r>
      <w:r w:rsidR="00490A8D">
        <w:rPr>
          <w:rFonts w:asciiTheme="majorBidi" w:hAnsiTheme="majorBidi" w:cstheme="majorBidi"/>
          <w:sz w:val="24"/>
          <w:szCs w:val="24"/>
        </w:rPr>
        <w:t>said</w:t>
      </w:r>
      <w:r w:rsidR="00B94C46">
        <w:rPr>
          <w:rFonts w:asciiTheme="majorBidi" w:hAnsiTheme="majorBidi" w:cstheme="majorBidi"/>
          <w:sz w:val="24"/>
          <w:szCs w:val="24"/>
        </w:rPr>
        <w:t xml:space="preserve"> they are </w:t>
      </w:r>
      <w:r w:rsidRPr="005D120C">
        <w:rPr>
          <w:rFonts w:asciiTheme="majorBidi" w:hAnsiTheme="majorBidi" w:cstheme="majorBidi"/>
          <w:sz w:val="24"/>
          <w:szCs w:val="24"/>
        </w:rPr>
        <w:t>able to overcome the</w:t>
      </w:r>
      <w:r w:rsidR="00B94C46">
        <w:rPr>
          <w:rFonts w:asciiTheme="majorBidi" w:hAnsiTheme="majorBidi" w:cstheme="majorBidi"/>
          <w:sz w:val="24"/>
          <w:szCs w:val="24"/>
        </w:rPr>
        <w:t xml:space="preserve"> challenges</w:t>
      </w:r>
      <w:r w:rsidRPr="005D120C">
        <w:rPr>
          <w:rFonts w:asciiTheme="majorBidi" w:hAnsiTheme="majorBidi" w:cstheme="majorBidi"/>
          <w:sz w:val="24"/>
          <w:szCs w:val="24"/>
        </w:rPr>
        <w:t xml:space="preserve">, others </w:t>
      </w:r>
      <w:r w:rsidR="00B94C46">
        <w:rPr>
          <w:rFonts w:asciiTheme="majorBidi" w:hAnsiTheme="majorBidi" w:cstheme="majorBidi"/>
          <w:sz w:val="24"/>
          <w:szCs w:val="24"/>
        </w:rPr>
        <w:t xml:space="preserve">said they </w:t>
      </w:r>
      <w:r w:rsidRPr="005D120C">
        <w:rPr>
          <w:rFonts w:asciiTheme="majorBidi" w:hAnsiTheme="majorBidi" w:cstheme="majorBidi"/>
          <w:sz w:val="24"/>
          <w:szCs w:val="24"/>
        </w:rPr>
        <w:t xml:space="preserve">find it difficult to cope with the challenges of teaching science in </w:t>
      </w:r>
      <w:r w:rsidR="00B94C46">
        <w:rPr>
          <w:rFonts w:asciiTheme="majorBidi" w:hAnsiTheme="majorBidi" w:cstheme="majorBidi"/>
          <w:sz w:val="24"/>
          <w:szCs w:val="24"/>
        </w:rPr>
        <w:t>p</w:t>
      </w:r>
      <w:r w:rsidR="00B94C46" w:rsidRPr="005D120C">
        <w:rPr>
          <w:rFonts w:asciiTheme="majorBidi" w:hAnsiTheme="majorBidi" w:cstheme="majorBidi"/>
          <w:sz w:val="24"/>
          <w:szCs w:val="24"/>
        </w:rPr>
        <w:t>reschool</w:t>
      </w:r>
      <w:r w:rsidRPr="005D120C">
        <w:rPr>
          <w:rFonts w:asciiTheme="majorBidi" w:hAnsiTheme="majorBidi" w:cstheme="majorBidi"/>
          <w:sz w:val="24"/>
          <w:szCs w:val="24"/>
        </w:rPr>
        <w:t>.</w:t>
      </w:r>
      <w:r w:rsidR="00922C9B" w:rsidRPr="005D120C">
        <w:rPr>
          <w:rFonts w:asciiTheme="majorBidi" w:hAnsiTheme="majorBidi" w:cstheme="majorBidi"/>
          <w:sz w:val="24"/>
          <w:szCs w:val="24"/>
        </w:rPr>
        <w:t xml:space="preserve"> For example, a significant proportion of </w:t>
      </w:r>
      <w:r w:rsidR="00B94C46">
        <w:rPr>
          <w:rFonts w:asciiTheme="majorBidi" w:hAnsiTheme="majorBidi" w:cstheme="majorBidi"/>
          <w:sz w:val="24"/>
          <w:szCs w:val="24"/>
        </w:rPr>
        <w:t xml:space="preserve">the surveyed </w:t>
      </w:r>
      <w:r w:rsidR="00922C9B" w:rsidRPr="005D120C">
        <w:rPr>
          <w:rFonts w:asciiTheme="majorBidi" w:hAnsiTheme="majorBidi" w:cstheme="majorBidi"/>
          <w:sz w:val="24"/>
          <w:szCs w:val="24"/>
        </w:rPr>
        <w:t xml:space="preserve">teachers (61.5%) </w:t>
      </w:r>
      <w:r w:rsidR="00B94C46">
        <w:rPr>
          <w:rFonts w:asciiTheme="majorBidi" w:hAnsiTheme="majorBidi" w:cstheme="majorBidi"/>
          <w:sz w:val="24"/>
          <w:szCs w:val="24"/>
        </w:rPr>
        <w:t xml:space="preserve">agreed </w:t>
      </w:r>
      <w:r w:rsidR="00922C9B" w:rsidRPr="005D120C">
        <w:rPr>
          <w:rFonts w:asciiTheme="majorBidi" w:hAnsiTheme="majorBidi" w:cstheme="majorBidi"/>
          <w:sz w:val="24"/>
          <w:szCs w:val="24"/>
        </w:rPr>
        <w:t xml:space="preserve">that the time devoted to studying science is insufficient due to other teaching requirements. In fact, the main problem that </w:t>
      </w:r>
      <w:r w:rsidR="00B94C46">
        <w:rPr>
          <w:rFonts w:asciiTheme="majorBidi" w:hAnsiTheme="majorBidi" w:cstheme="majorBidi"/>
          <w:sz w:val="24"/>
          <w:szCs w:val="24"/>
        </w:rPr>
        <w:t>the preschool teachers repeatedly raised was</w:t>
      </w:r>
      <w:r w:rsidR="00922C9B" w:rsidRPr="005D120C">
        <w:rPr>
          <w:rFonts w:asciiTheme="majorBidi" w:hAnsiTheme="majorBidi" w:cstheme="majorBidi"/>
          <w:sz w:val="24"/>
          <w:szCs w:val="24"/>
        </w:rPr>
        <w:t xml:space="preserve"> the lack of time </w:t>
      </w:r>
      <w:r w:rsidR="007711DD">
        <w:rPr>
          <w:rFonts w:asciiTheme="majorBidi" w:hAnsiTheme="majorBidi" w:cstheme="majorBidi"/>
          <w:sz w:val="24"/>
          <w:szCs w:val="24"/>
        </w:rPr>
        <w:t>resources</w:t>
      </w:r>
      <w:r w:rsidR="00B94C46">
        <w:rPr>
          <w:rFonts w:asciiTheme="majorBidi" w:hAnsiTheme="majorBidi" w:cstheme="majorBidi"/>
          <w:sz w:val="24"/>
          <w:szCs w:val="24"/>
        </w:rPr>
        <w:t>;</w:t>
      </w:r>
      <w:r w:rsidR="00922C9B" w:rsidRPr="005D120C">
        <w:rPr>
          <w:rFonts w:asciiTheme="majorBidi" w:hAnsiTheme="majorBidi" w:cstheme="majorBidi"/>
          <w:sz w:val="24"/>
          <w:szCs w:val="24"/>
        </w:rPr>
        <w:t xml:space="preserve"> </w:t>
      </w:r>
      <w:r w:rsidR="00B94C46">
        <w:rPr>
          <w:rFonts w:asciiTheme="majorBidi" w:hAnsiTheme="majorBidi" w:cstheme="majorBidi"/>
          <w:sz w:val="24"/>
          <w:szCs w:val="24"/>
        </w:rPr>
        <w:t>m</w:t>
      </w:r>
      <w:r w:rsidR="00922C9B" w:rsidRPr="005D120C">
        <w:rPr>
          <w:rFonts w:asciiTheme="majorBidi" w:hAnsiTheme="majorBidi" w:cstheme="majorBidi"/>
          <w:sz w:val="24"/>
          <w:szCs w:val="24"/>
        </w:rPr>
        <w:t xml:space="preserve">ost </w:t>
      </w:r>
      <w:r w:rsidR="00B94C46">
        <w:rPr>
          <w:rFonts w:asciiTheme="majorBidi" w:hAnsiTheme="majorBidi" w:cstheme="majorBidi"/>
          <w:sz w:val="24"/>
          <w:szCs w:val="24"/>
        </w:rPr>
        <w:t>said</w:t>
      </w:r>
      <w:r w:rsidR="00922C9B" w:rsidRPr="005D120C">
        <w:rPr>
          <w:rFonts w:asciiTheme="majorBidi" w:hAnsiTheme="majorBidi" w:cstheme="majorBidi"/>
          <w:sz w:val="24"/>
          <w:szCs w:val="24"/>
        </w:rPr>
        <w:t xml:space="preserve"> they </w:t>
      </w:r>
      <w:r w:rsidR="00490A8D">
        <w:rPr>
          <w:rFonts w:asciiTheme="majorBidi" w:hAnsiTheme="majorBidi" w:cstheme="majorBidi"/>
          <w:sz w:val="24"/>
          <w:szCs w:val="24"/>
        </w:rPr>
        <w:t>cannot</w:t>
      </w:r>
      <w:r w:rsidR="00922C9B" w:rsidRPr="005D120C">
        <w:rPr>
          <w:rFonts w:asciiTheme="majorBidi" w:hAnsiTheme="majorBidi" w:cstheme="majorBidi"/>
          <w:sz w:val="24"/>
          <w:szCs w:val="24"/>
        </w:rPr>
        <w:t xml:space="preserve"> devote </w:t>
      </w:r>
      <w:r w:rsidR="00490A8D">
        <w:rPr>
          <w:rFonts w:asciiTheme="majorBidi" w:hAnsiTheme="majorBidi" w:cstheme="majorBidi"/>
          <w:sz w:val="24"/>
          <w:szCs w:val="24"/>
        </w:rPr>
        <w:t>adequate</w:t>
      </w:r>
      <w:r w:rsidR="00490A8D" w:rsidRPr="005D120C">
        <w:rPr>
          <w:rFonts w:asciiTheme="majorBidi" w:hAnsiTheme="majorBidi" w:cstheme="majorBidi"/>
          <w:sz w:val="24"/>
          <w:szCs w:val="24"/>
        </w:rPr>
        <w:t xml:space="preserve"> </w:t>
      </w:r>
      <w:r w:rsidR="00922C9B" w:rsidRPr="005D120C">
        <w:rPr>
          <w:rFonts w:asciiTheme="majorBidi" w:hAnsiTheme="majorBidi" w:cstheme="majorBidi"/>
          <w:sz w:val="24"/>
          <w:szCs w:val="24"/>
        </w:rPr>
        <w:t xml:space="preserve">time to teaching science in </w:t>
      </w:r>
      <w:r w:rsidR="00B94C46">
        <w:rPr>
          <w:rFonts w:asciiTheme="majorBidi" w:hAnsiTheme="majorBidi" w:cstheme="majorBidi"/>
          <w:sz w:val="24"/>
          <w:szCs w:val="24"/>
        </w:rPr>
        <w:t>p</w:t>
      </w:r>
      <w:r w:rsidR="00B94C46" w:rsidRPr="005D120C">
        <w:rPr>
          <w:rFonts w:asciiTheme="majorBidi" w:hAnsiTheme="majorBidi" w:cstheme="majorBidi"/>
          <w:sz w:val="24"/>
          <w:szCs w:val="24"/>
        </w:rPr>
        <w:t>reschool</w:t>
      </w:r>
      <w:r w:rsidR="00922C9B" w:rsidRPr="005D120C">
        <w:rPr>
          <w:rFonts w:asciiTheme="majorBidi" w:hAnsiTheme="majorBidi" w:cstheme="majorBidi"/>
          <w:sz w:val="24"/>
          <w:szCs w:val="24"/>
        </w:rPr>
        <w:t xml:space="preserve">. About 44.2% </w:t>
      </w:r>
      <w:r w:rsidR="00B94C46">
        <w:rPr>
          <w:rFonts w:asciiTheme="majorBidi" w:hAnsiTheme="majorBidi" w:cstheme="majorBidi"/>
          <w:sz w:val="24"/>
          <w:szCs w:val="24"/>
        </w:rPr>
        <w:t>said</w:t>
      </w:r>
      <w:r w:rsidR="00922C9B" w:rsidRPr="005D120C">
        <w:rPr>
          <w:rFonts w:asciiTheme="majorBidi" w:hAnsiTheme="majorBidi" w:cstheme="majorBidi"/>
          <w:sz w:val="24"/>
          <w:szCs w:val="24"/>
        </w:rPr>
        <w:t xml:space="preserve"> that preparing for science teaching takes longer than </w:t>
      </w:r>
      <w:r w:rsidR="00922C9B" w:rsidRPr="005D120C">
        <w:rPr>
          <w:rFonts w:asciiTheme="majorBidi" w:hAnsiTheme="majorBidi" w:cstheme="majorBidi"/>
          <w:sz w:val="24"/>
          <w:szCs w:val="24"/>
        </w:rPr>
        <w:lastRenderedPageBreak/>
        <w:t xml:space="preserve">for other fields. </w:t>
      </w:r>
      <w:del w:id="886" w:author="ALE editor" w:date="2023-01-17T21:52:00Z">
        <w:r w:rsidR="00922C9B" w:rsidRPr="005D120C" w:rsidDel="00A07D4C">
          <w:rPr>
            <w:rFonts w:asciiTheme="majorBidi" w:hAnsiTheme="majorBidi" w:cstheme="majorBidi"/>
            <w:sz w:val="24"/>
            <w:szCs w:val="24"/>
          </w:rPr>
          <w:delText>Even if a</w:delText>
        </w:r>
      </w:del>
      <w:ins w:id="887" w:author="ALE editor" w:date="2023-01-17T21:52:00Z">
        <w:r w:rsidR="00A07D4C">
          <w:rPr>
            <w:rFonts w:asciiTheme="majorBidi" w:hAnsiTheme="majorBidi" w:cstheme="majorBidi"/>
            <w:sz w:val="24"/>
            <w:szCs w:val="24"/>
          </w:rPr>
          <w:t>A</w:t>
        </w:r>
      </w:ins>
      <w:r w:rsidR="00922C9B" w:rsidRPr="005D120C">
        <w:rPr>
          <w:rFonts w:asciiTheme="majorBidi" w:hAnsiTheme="majorBidi" w:cstheme="majorBidi"/>
          <w:sz w:val="24"/>
          <w:szCs w:val="24"/>
        </w:rPr>
        <w:t xml:space="preserve">bout two-thirds (67.4%) </w:t>
      </w:r>
      <w:r w:rsidR="00B94C46">
        <w:rPr>
          <w:rFonts w:asciiTheme="majorBidi" w:hAnsiTheme="majorBidi" w:cstheme="majorBidi"/>
          <w:sz w:val="24"/>
          <w:szCs w:val="24"/>
        </w:rPr>
        <w:t>said</w:t>
      </w:r>
      <w:r w:rsidR="00B94C46" w:rsidRPr="005D120C">
        <w:rPr>
          <w:rFonts w:asciiTheme="majorBidi" w:hAnsiTheme="majorBidi" w:cstheme="majorBidi"/>
          <w:sz w:val="24"/>
          <w:szCs w:val="24"/>
        </w:rPr>
        <w:t xml:space="preserve"> </w:t>
      </w:r>
      <w:r w:rsidR="00922C9B" w:rsidRPr="005D120C">
        <w:rPr>
          <w:rFonts w:asciiTheme="majorBidi" w:hAnsiTheme="majorBidi" w:cstheme="majorBidi"/>
          <w:sz w:val="24"/>
          <w:szCs w:val="24"/>
        </w:rPr>
        <w:t xml:space="preserve">that they have sufficient scientific knowledge, </w:t>
      </w:r>
      <w:ins w:id="888" w:author="ALE editor" w:date="2023-01-17T21:52:00Z">
        <w:r w:rsidR="00A07D4C">
          <w:rPr>
            <w:rFonts w:asciiTheme="majorBidi" w:hAnsiTheme="majorBidi" w:cstheme="majorBidi"/>
            <w:sz w:val="24"/>
            <w:szCs w:val="24"/>
          </w:rPr>
          <w:t xml:space="preserve">but </w:t>
        </w:r>
      </w:ins>
      <w:r w:rsidR="00922C9B" w:rsidRPr="005D120C">
        <w:rPr>
          <w:rFonts w:asciiTheme="majorBidi" w:hAnsiTheme="majorBidi" w:cstheme="majorBidi"/>
          <w:sz w:val="24"/>
          <w:szCs w:val="24"/>
        </w:rPr>
        <w:t xml:space="preserve">the remaining third (32.6%) </w:t>
      </w:r>
      <w:r w:rsidR="00B94C46">
        <w:rPr>
          <w:rFonts w:asciiTheme="majorBidi" w:hAnsiTheme="majorBidi" w:cstheme="majorBidi"/>
          <w:sz w:val="24"/>
          <w:szCs w:val="24"/>
        </w:rPr>
        <w:t>said</w:t>
      </w:r>
      <w:r w:rsidR="00922C9B" w:rsidRPr="005D120C">
        <w:rPr>
          <w:rFonts w:asciiTheme="majorBidi" w:hAnsiTheme="majorBidi" w:cstheme="majorBidi"/>
          <w:sz w:val="24"/>
          <w:szCs w:val="24"/>
        </w:rPr>
        <w:t xml:space="preserve"> </w:t>
      </w:r>
      <w:r w:rsidR="007D385F">
        <w:rPr>
          <w:rFonts w:asciiTheme="majorBidi" w:hAnsiTheme="majorBidi" w:cstheme="majorBidi"/>
          <w:sz w:val="24"/>
          <w:szCs w:val="24"/>
        </w:rPr>
        <w:t>the opposite</w:t>
      </w:r>
      <w:r w:rsidR="00922C9B" w:rsidRPr="005D120C">
        <w:rPr>
          <w:rFonts w:asciiTheme="majorBidi" w:hAnsiTheme="majorBidi" w:cstheme="majorBidi"/>
          <w:sz w:val="24"/>
          <w:szCs w:val="24"/>
        </w:rPr>
        <w:t>.</w:t>
      </w:r>
      <w:r w:rsidR="00490A8D">
        <w:rPr>
          <w:rFonts w:asciiTheme="majorBidi" w:hAnsiTheme="majorBidi" w:cstheme="majorBidi"/>
          <w:sz w:val="24"/>
          <w:szCs w:val="24"/>
        </w:rPr>
        <w:t xml:space="preserve"> </w:t>
      </w:r>
      <w:r w:rsidR="00372E11" w:rsidRPr="005D120C">
        <w:rPr>
          <w:rFonts w:asciiTheme="majorBidi" w:hAnsiTheme="majorBidi" w:cstheme="majorBidi"/>
          <w:sz w:val="24"/>
          <w:szCs w:val="24"/>
        </w:rPr>
        <w:t xml:space="preserve">Moreover, although more than half of the </w:t>
      </w:r>
      <w:r w:rsidR="00B94C46">
        <w:rPr>
          <w:rFonts w:asciiTheme="majorBidi" w:hAnsiTheme="majorBidi" w:cstheme="majorBidi"/>
          <w:sz w:val="24"/>
          <w:szCs w:val="24"/>
        </w:rPr>
        <w:t xml:space="preserve">surveyed </w:t>
      </w:r>
      <w:r w:rsidR="00372E11" w:rsidRPr="005D120C">
        <w:rPr>
          <w:rFonts w:asciiTheme="majorBidi" w:hAnsiTheme="majorBidi" w:cstheme="majorBidi"/>
          <w:sz w:val="24"/>
          <w:szCs w:val="24"/>
        </w:rPr>
        <w:t xml:space="preserve">teachers </w:t>
      </w:r>
      <w:r w:rsidR="007D385F">
        <w:rPr>
          <w:rFonts w:asciiTheme="majorBidi" w:hAnsiTheme="majorBidi" w:cstheme="majorBidi"/>
          <w:sz w:val="24"/>
          <w:szCs w:val="24"/>
        </w:rPr>
        <w:t>reported confidence</w:t>
      </w:r>
      <w:r w:rsidR="00B94C46">
        <w:rPr>
          <w:rFonts w:asciiTheme="majorBidi" w:hAnsiTheme="majorBidi" w:cstheme="majorBidi"/>
          <w:sz w:val="24"/>
          <w:szCs w:val="24"/>
        </w:rPr>
        <w:t xml:space="preserve"> that they would be able to answer</w:t>
      </w:r>
      <w:r w:rsidR="00B94C46" w:rsidRPr="005D120C">
        <w:rPr>
          <w:rFonts w:asciiTheme="majorBidi" w:hAnsiTheme="majorBidi" w:cstheme="majorBidi"/>
          <w:sz w:val="24"/>
          <w:szCs w:val="24"/>
        </w:rPr>
        <w:t xml:space="preserve"> </w:t>
      </w:r>
      <w:r w:rsidR="00372E11" w:rsidRPr="005D120C">
        <w:rPr>
          <w:rFonts w:asciiTheme="majorBidi" w:hAnsiTheme="majorBidi" w:cstheme="majorBidi"/>
          <w:sz w:val="24"/>
          <w:szCs w:val="24"/>
        </w:rPr>
        <w:t>the children</w:t>
      </w:r>
      <w:r w:rsidR="00AE36A1">
        <w:rPr>
          <w:rFonts w:asciiTheme="majorBidi" w:hAnsiTheme="majorBidi" w:cstheme="majorBidi"/>
          <w:sz w:val="24"/>
          <w:szCs w:val="24"/>
        </w:rPr>
        <w:t>’</w:t>
      </w:r>
      <w:r w:rsidR="00372E11" w:rsidRPr="005D120C">
        <w:rPr>
          <w:rFonts w:asciiTheme="majorBidi" w:hAnsiTheme="majorBidi" w:cstheme="majorBidi"/>
          <w:sz w:val="24"/>
          <w:szCs w:val="24"/>
        </w:rPr>
        <w:t>s questions</w:t>
      </w:r>
      <w:r w:rsidR="007B02E5">
        <w:rPr>
          <w:rFonts w:asciiTheme="majorBidi" w:hAnsiTheme="majorBidi" w:cstheme="majorBidi"/>
          <w:sz w:val="24"/>
          <w:szCs w:val="24"/>
        </w:rPr>
        <w:t xml:space="preserve"> </w:t>
      </w:r>
      <w:r w:rsidR="007B02E5" w:rsidRPr="005D120C">
        <w:rPr>
          <w:rFonts w:asciiTheme="majorBidi" w:hAnsiTheme="majorBidi" w:cstheme="majorBidi"/>
          <w:sz w:val="24"/>
          <w:szCs w:val="24"/>
        </w:rPr>
        <w:t>about phenomena or scientific principles</w:t>
      </w:r>
      <w:r w:rsidR="00372E11" w:rsidRPr="005D120C">
        <w:rPr>
          <w:rFonts w:asciiTheme="majorBidi" w:hAnsiTheme="majorBidi" w:cstheme="majorBidi"/>
          <w:sz w:val="24"/>
          <w:szCs w:val="24"/>
        </w:rPr>
        <w:t xml:space="preserve">, </w:t>
      </w:r>
      <w:r w:rsidR="007B02E5">
        <w:rPr>
          <w:rFonts w:asciiTheme="majorBidi" w:hAnsiTheme="majorBidi" w:cstheme="majorBidi"/>
          <w:sz w:val="24"/>
          <w:szCs w:val="24"/>
        </w:rPr>
        <w:t>over a</w:t>
      </w:r>
      <w:r w:rsidR="00372E11" w:rsidRPr="005D120C">
        <w:rPr>
          <w:rFonts w:asciiTheme="majorBidi" w:hAnsiTheme="majorBidi" w:cstheme="majorBidi"/>
          <w:sz w:val="24"/>
          <w:szCs w:val="24"/>
        </w:rPr>
        <w:t xml:space="preserve"> quarter (28%) </w:t>
      </w:r>
      <w:r w:rsidR="007B02E5">
        <w:rPr>
          <w:rFonts w:asciiTheme="majorBidi" w:hAnsiTheme="majorBidi" w:cstheme="majorBidi"/>
          <w:sz w:val="24"/>
          <w:szCs w:val="24"/>
        </w:rPr>
        <w:t xml:space="preserve">said they definitely faced </w:t>
      </w:r>
      <w:del w:id="889" w:author="ALE editor" w:date="2023-01-17T21:53:00Z">
        <w:r w:rsidR="007B02E5" w:rsidDel="00A07D4C">
          <w:rPr>
            <w:rFonts w:asciiTheme="majorBidi" w:hAnsiTheme="majorBidi" w:cstheme="majorBidi"/>
            <w:sz w:val="24"/>
            <w:szCs w:val="24"/>
          </w:rPr>
          <w:delText xml:space="preserve">this </w:delText>
        </w:r>
      </w:del>
      <w:ins w:id="890" w:author="ALE editor" w:date="2023-01-17T21:53:00Z">
        <w:r w:rsidR="00A07D4C">
          <w:rPr>
            <w:rFonts w:asciiTheme="majorBidi" w:hAnsiTheme="majorBidi" w:cstheme="majorBidi"/>
            <w:sz w:val="24"/>
            <w:szCs w:val="24"/>
          </w:rPr>
          <w:t xml:space="preserve">the </w:t>
        </w:r>
      </w:ins>
      <w:r w:rsidR="007B02E5">
        <w:rPr>
          <w:rFonts w:asciiTheme="majorBidi" w:hAnsiTheme="majorBidi" w:cstheme="majorBidi"/>
          <w:sz w:val="24"/>
          <w:szCs w:val="24"/>
        </w:rPr>
        <w:t>fear</w:t>
      </w:r>
      <w:ins w:id="891" w:author="ALE editor" w:date="2023-01-17T21:53:00Z">
        <w:r w:rsidR="00A07D4C">
          <w:rPr>
            <w:rFonts w:asciiTheme="majorBidi" w:hAnsiTheme="majorBidi" w:cstheme="majorBidi"/>
            <w:sz w:val="24"/>
            <w:szCs w:val="24"/>
          </w:rPr>
          <w:t xml:space="preserve"> that they could not</w:t>
        </w:r>
      </w:ins>
      <w:r w:rsidR="007B02E5">
        <w:rPr>
          <w:rFonts w:asciiTheme="majorBidi" w:hAnsiTheme="majorBidi" w:cstheme="majorBidi"/>
          <w:sz w:val="24"/>
          <w:szCs w:val="24"/>
        </w:rPr>
        <w:t xml:space="preserve">. </w:t>
      </w:r>
    </w:p>
    <w:p w14:paraId="412071CC" w14:textId="09039C0A" w:rsidR="00197F60" w:rsidRPr="005D120C" w:rsidRDefault="00197F60"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In the comparison test using a </w:t>
      </w:r>
      <w:r w:rsidR="007B02E5" w:rsidRPr="005D120C">
        <w:rPr>
          <w:rFonts w:asciiTheme="majorBidi" w:hAnsiTheme="majorBidi" w:cstheme="majorBidi"/>
          <w:sz w:val="24"/>
          <w:szCs w:val="24"/>
        </w:rPr>
        <w:t>t</w:t>
      </w:r>
      <w:r w:rsidR="007B02E5">
        <w:rPr>
          <w:rFonts w:asciiTheme="majorBidi" w:hAnsiTheme="majorBidi" w:cstheme="majorBidi"/>
          <w:sz w:val="24"/>
          <w:szCs w:val="24"/>
        </w:rPr>
        <w:t>-</w:t>
      </w:r>
      <w:r w:rsidRPr="005D120C">
        <w:rPr>
          <w:rFonts w:asciiTheme="majorBidi" w:hAnsiTheme="majorBidi" w:cstheme="majorBidi"/>
          <w:sz w:val="24"/>
          <w:szCs w:val="24"/>
        </w:rPr>
        <w:t xml:space="preserve">test between the background variables of the </w:t>
      </w:r>
      <w:r w:rsidR="007B02E5">
        <w:rPr>
          <w:rFonts w:asciiTheme="majorBidi" w:hAnsiTheme="majorBidi" w:cstheme="majorBidi"/>
          <w:sz w:val="24"/>
          <w:szCs w:val="24"/>
        </w:rPr>
        <w:t>p</w:t>
      </w:r>
      <w:r w:rsidR="007B02E5" w:rsidRPr="005D120C">
        <w:rPr>
          <w:rFonts w:asciiTheme="majorBidi" w:hAnsiTheme="majorBidi" w:cstheme="majorBidi"/>
          <w:sz w:val="24"/>
          <w:szCs w:val="24"/>
        </w:rPr>
        <w:t xml:space="preserve">reschool </w:t>
      </w:r>
      <w:r w:rsidRPr="005D120C">
        <w:rPr>
          <w:rFonts w:asciiTheme="majorBidi" w:hAnsiTheme="majorBidi" w:cstheme="majorBidi"/>
          <w:sz w:val="24"/>
          <w:szCs w:val="24"/>
        </w:rPr>
        <w:t>teachers</w:t>
      </w:r>
      <w:del w:id="892" w:author="ALE editor" w:date="2023-01-18T17:57:00Z">
        <w:r w:rsidRPr="005D120C" w:rsidDel="00C65560">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007B02E5">
        <w:rPr>
          <w:rFonts w:asciiTheme="majorBidi" w:hAnsiTheme="majorBidi" w:cstheme="majorBidi"/>
          <w:sz w:val="24"/>
          <w:szCs w:val="24"/>
        </w:rPr>
        <w:t>(their years of experience</w:t>
      </w:r>
      <w:r w:rsidRPr="005D120C">
        <w:rPr>
          <w:rFonts w:asciiTheme="majorBidi" w:hAnsiTheme="majorBidi" w:cstheme="majorBidi"/>
          <w:sz w:val="24"/>
          <w:szCs w:val="24"/>
        </w:rPr>
        <w:t xml:space="preserve">, </w:t>
      </w:r>
      <w:r w:rsidR="007B02E5">
        <w:rPr>
          <w:rFonts w:asciiTheme="majorBidi" w:hAnsiTheme="majorBidi" w:cstheme="majorBidi"/>
          <w:sz w:val="24"/>
          <w:szCs w:val="24"/>
        </w:rPr>
        <w:t xml:space="preserve">education, their </w:t>
      </w:r>
      <w:r w:rsidRPr="005D120C">
        <w:rPr>
          <w:rFonts w:asciiTheme="majorBidi" w:hAnsiTheme="majorBidi" w:cstheme="majorBidi"/>
          <w:sz w:val="24"/>
          <w:szCs w:val="24"/>
        </w:rPr>
        <w:t>age, age of the</w:t>
      </w:r>
      <w:r w:rsidR="007B02E5">
        <w:rPr>
          <w:rFonts w:asciiTheme="majorBidi" w:hAnsiTheme="majorBidi" w:cstheme="majorBidi"/>
          <w:sz w:val="24"/>
          <w:szCs w:val="24"/>
        </w:rPr>
        <w:t>ir students, and</w:t>
      </w:r>
      <w:r w:rsidRPr="005D120C">
        <w:rPr>
          <w:rFonts w:asciiTheme="majorBidi" w:hAnsiTheme="majorBidi" w:cstheme="majorBidi"/>
          <w:sz w:val="24"/>
          <w:szCs w:val="24"/>
        </w:rPr>
        <w:t xml:space="preserve"> the type of locality in which the </w:t>
      </w:r>
      <w:r w:rsidR="007B02E5">
        <w:rPr>
          <w:rFonts w:asciiTheme="majorBidi" w:hAnsiTheme="majorBidi" w:cstheme="majorBidi"/>
          <w:sz w:val="24"/>
          <w:szCs w:val="24"/>
        </w:rPr>
        <w:t>p</w:t>
      </w:r>
      <w:r w:rsidR="007B02E5" w:rsidRPr="005D120C">
        <w:rPr>
          <w:rFonts w:asciiTheme="majorBidi" w:hAnsiTheme="majorBidi" w:cstheme="majorBidi"/>
          <w:sz w:val="24"/>
          <w:szCs w:val="24"/>
        </w:rPr>
        <w:t xml:space="preserve">reschool </w:t>
      </w:r>
      <w:r w:rsidR="007B02E5">
        <w:rPr>
          <w:rFonts w:asciiTheme="majorBidi" w:hAnsiTheme="majorBidi" w:cstheme="majorBidi"/>
          <w:sz w:val="24"/>
          <w:szCs w:val="24"/>
        </w:rPr>
        <w:t xml:space="preserve">where they teach </w:t>
      </w:r>
      <w:r w:rsidRPr="005D120C">
        <w:rPr>
          <w:rFonts w:asciiTheme="majorBidi" w:hAnsiTheme="majorBidi" w:cstheme="majorBidi"/>
          <w:sz w:val="24"/>
          <w:szCs w:val="24"/>
        </w:rPr>
        <w:t>is located</w:t>
      </w:r>
      <w:r w:rsidR="007B02E5">
        <w:rPr>
          <w:rFonts w:asciiTheme="majorBidi" w:hAnsiTheme="majorBidi" w:cstheme="majorBidi"/>
          <w:sz w:val="24"/>
          <w:szCs w:val="24"/>
        </w:rPr>
        <w:t>)</w:t>
      </w:r>
      <w:r w:rsidRPr="005D120C">
        <w:rPr>
          <w:rFonts w:asciiTheme="majorBidi" w:hAnsiTheme="majorBidi" w:cstheme="majorBidi"/>
          <w:sz w:val="24"/>
          <w:szCs w:val="24"/>
        </w:rPr>
        <w:t xml:space="preserve">, and the </w:t>
      </w:r>
      <w:r w:rsidR="007B02E5">
        <w:rPr>
          <w:rFonts w:asciiTheme="majorBidi" w:hAnsiTheme="majorBidi" w:cstheme="majorBidi"/>
          <w:sz w:val="24"/>
          <w:szCs w:val="24"/>
        </w:rPr>
        <w:t>p</w:t>
      </w:r>
      <w:r w:rsidR="007B02E5" w:rsidRPr="005D120C">
        <w:rPr>
          <w:rFonts w:asciiTheme="majorBidi" w:hAnsiTheme="majorBidi" w:cstheme="majorBidi"/>
          <w:sz w:val="24"/>
          <w:szCs w:val="24"/>
        </w:rPr>
        <w:t xml:space="preserve">reschool </w:t>
      </w:r>
      <w:r w:rsidRPr="005D120C">
        <w:rPr>
          <w:rFonts w:asciiTheme="majorBidi" w:hAnsiTheme="majorBidi" w:cstheme="majorBidi"/>
          <w:sz w:val="24"/>
          <w:szCs w:val="24"/>
        </w:rPr>
        <w:t>teachers</w:t>
      </w:r>
      <w:r w:rsidR="00AE36A1">
        <w:rPr>
          <w:rFonts w:asciiTheme="majorBidi" w:hAnsiTheme="majorBidi" w:cstheme="majorBidi"/>
          <w:sz w:val="24"/>
          <w:szCs w:val="24"/>
        </w:rPr>
        <w:t>’</w:t>
      </w:r>
      <w:r w:rsidRPr="005D120C">
        <w:rPr>
          <w:rFonts w:asciiTheme="majorBidi" w:hAnsiTheme="majorBidi" w:cstheme="majorBidi"/>
          <w:sz w:val="24"/>
          <w:szCs w:val="24"/>
        </w:rPr>
        <w:t xml:space="preserve"> attitudes, we found no significant differences.</w:t>
      </w:r>
    </w:p>
    <w:p w14:paraId="5EA776AA" w14:textId="50175830" w:rsidR="00197F60" w:rsidRPr="005D120C" w:rsidRDefault="00197F60"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In the Pearson test (Table </w:t>
      </w:r>
      <w:r w:rsidR="00C64524" w:rsidRPr="005D120C">
        <w:rPr>
          <w:rFonts w:asciiTheme="majorBidi" w:hAnsiTheme="majorBidi" w:cstheme="majorBidi"/>
          <w:sz w:val="24"/>
          <w:szCs w:val="24"/>
        </w:rPr>
        <w:t>3</w:t>
      </w:r>
      <w:r w:rsidRPr="005D120C">
        <w:rPr>
          <w:rFonts w:asciiTheme="majorBidi" w:hAnsiTheme="majorBidi" w:cstheme="majorBidi"/>
          <w:sz w:val="24"/>
          <w:szCs w:val="24"/>
        </w:rPr>
        <w:t xml:space="preserve">) that examined correlation between categories, significant </w:t>
      </w:r>
      <w:r w:rsidR="009D6B4D">
        <w:rPr>
          <w:rFonts w:asciiTheme="majorBidi" w:hAnsiTheme="majorBidi" w:cstheme="majorBidi"/>
          <w:sz w:val="24"/>
          <w:szCs w:val="24"/>
        </w:rPr>
        <w:t xml:space="preserve">positive </w:t>
      </w:r>
      <w:r w:rsidR="009D6B4D" w:rsidRPr="005D120C">
        <w:rPr>
          <w:rFonts w:asciiTheme="majorBidi" w:hAnsiTheme="majorBidi" w:cstheme="majorBidi"/>
          <w:sz w:val="24"/>
          <w:szCs w:val="24"/>
        </w:rPr>
        <w:t xml:space="preserve">correlations </w:t>
      </w:r>
      <w:r w:rsidR="009D6B4D">
        <w:rPr>
          <w:rFonts w:asciiTheme="majorBidi" w:hAnsiTheme="majorBidi" w:cstheme="majorBidi"/>
          <w:sz w:val="24"/>
          <w:szCs w:val="24"/>
        </w:rPr>
        <w:t xml:space="preserve">of low to high intensity </w:t>
      </w:r>
      <w:r w:rsidRPr="005D120C">
        <w:rPr>
          <w:rFonts w:asciiTheme="majorBidi" w:hAnsiTheme="majorBidi" w:cstheme="majorBidi"/>
          <w:sz w:val="24"/>
          <w:szCs w:val="24"/>
        </w:rPr>
        <w:t xml:space="preserve">were found </w:t>
      </w:r>
      <w:r w:rsidR="009D6B4D" w:rsidRPr="009D6B4D">
        <w:rPr>
          <w:rFonts w:asciiTheme="majorBidi" w:hAnsiTheme="majorBidi" w:cstheme="majorBidi"/>
          <w:sz w:val="24"/>
          <w:szCs w:val="24"/>
        </w:rPr>
        <w:t xml:space="preserve">between each of the </w:t>
      </w:r>
      <w:r w:rsidR="009D6B4D">
        <w:rPr>
          <w:rFonts w:asciiTheme="majorBidi" w:hAnsiTheme="majorBidi" w:cstheme="majorBidi"/>
          <w:sz w:val="24"/>
          <w:szCs w:val="24"/>
        </w:rPr>
        <w:t>categories</w:t>
      </w:r>
      <w:r w:rsidR="009D6B4D" w:rsidRPr="009D6B4D">
        <w:rPr>
          <w:rFonts w:asciiTheme="majorBidi" w:hAnsiTheme="majorBidi" w:cstheme="majorBidi"/>
          <w:sz w:val="24"/>
          <w:szCs w:val="24"/>
        </w:rPr>
        <w:t xml:space="preserve"> </w:t>
      </w:r>
      <w:r w:rsidR="009D6B4D">
        <w:rPr>
          <w:rFonts w:asciiTheme="majorBidi" w:hAnsiTheme="majorBidi" w:cstheme="majorBidi"/>
          <w:sz w:val="24"/>
          <w:szCs w:val="24"/>
        </w:rPr>
        <w:t>of</w:t>
      </w:r>
      <w:r w:rsidR="009D6B4D" w:rsidRPr="009D6B4D">
        <w:rPr>
          <w:rFonts w:asciiTheme="majorBidi" w:hAnsiTheme="majorBidi" w:cstheme="majorBidi"/>
          <w:sz w:val="24"/>
          <w:szCs w:val="24"/>
        </w:rPr>
        <w:t xml:space="preserve"> the questionnaire</w:t>
      </w:r>
      <w:r w:rsidR="009D6B4D">
        <w:rPr>
          <w:rFonts w:asciiTheme="majorBidi" w:hAnsiTheme="majorBidi" w:cstheme="majorBidi"/>
          <w:sz w:val="24"/>
          <w:szCs w:val="24"/>
        </w:rPr>
        <w:t xml:space="preserve"> items, and </w:t>
      </w:r>
      <w:r w:rsidRPr="005D120C">
        <w:rPr>
          <w:rFonts w:asciiTheme="majorBidi" w:hAnsiTheme="majorBidi" w:cstheme="majorBidi"/>
          <w:sz w:val="24"/>
          <w:szCs w:val="24"/>
        </w:rPr>
        <w:t>all the other categories</w:t>
      </w:r>
      <w:r w:rsidR="00AF2021">
        <w:rPr>
          <w:rFonts w:asciiTheme="majorBidi" w:hAnsiTheme="majorBidi" w:cstheme="majorBidi"/>
          <w:sz w:val="24"/>
          <w:szCs w:val="24"/>
        </w:rPr>
        <w:t xml:space="preserve">. </w:t>
      </w:r>
      <w:r w:rsidR="00BB3602" w:rsidRPr="005D120C">
        <w:rPr>
          <w:rFonts w:asciiTheme="majorBidi" w:hAnsiTheme="majorBidi" w:cstheme="majorBidi"/>
          <w:sz w:val="24"/>
          <w:szCs w:val="24"/>
        </w:rPr>
        <w:t>A positive correlation was found between the importance that teacher</w:t>
      </w:r>
      <w:r w:rsidR="009779F2">
        <w:rPr>
          <w:rFonts w:asciiTheme="majorBidi" w:hAnsiTheme="majorBidi" w:cstheme="majorBidi"/>
          <w:sz w:val="24"/>
          <w:szCs w:val="24"/>
        </w:rPr>
        <w:t>s</w:t>
      </w:r>
      <w:r w:rsidR="00BB3602" w:rsidRPr="005D120C">
        <w:rPr>
          <w:rFonts w:asciiTheme="majorBidi" w:hAnsiTheme="majorBidi" w:cstheme="majorBidi"/>
          <w:sz w:val="24"/>
          <w:szCs w:val="24"/>
        </w:rPr>
        <w:t xml:space="preserve"> </w:t>
      </w:r>
      <w:r w:rsidR="009D6B4D">
        <w:rPr>
          <w:rFonts w:asciiTheme="majorBidi" w:hAnsiTheme="majorBidi" w:cstheme="majorBidi"/>
          <w:sz w:val="24"/>
          <w:szCs w:val="24"/>
        </w:rPr>
        <w:t>attribute to</w:t>
      </w:r>
      <w:r w:rsidR="00BB3602" w:rsidRPr="005D120C">
        <w:rPr>
          <w:rFonts w:asciiTheme="majorBidi" w:hAnsiTheme="majorBidi" w:cstheme="majorBidi"/>
          <w:sz w:val="24"/>
          <w:szCs w:val="24"/>
        </w:rPr>
        <w:t xml:space="preserve"> </w:t>
      </w:r>
      <w:r w:rsidR="009D6B4D">
        <w:rPr>
          <w:rFonts w:asciiTheme="majorBidi" w:hAnsiTheme="majorBidi" w:cstheme="majorBidi"/>
          <w:sz w:val="24"/>
          <w:szCs w:val="24"/>
        </w:rPr>
        <w:t>teaching</w:t>
      </w:r>
      <w:r w:rsidR="009D6B4D" w:rsidRPr="005D120C">
        <w:rPr>
          <w:rFonts w:asciiTheme="majorBidi" w:hAnsiTheme="majorBidi" w:cstheme="majorBidi"/>
          <w:sz w:val="24"/>
          <w:szCs w:val="24"/>
        </w:rPr>
        <w:t xml:space="preserve"> </w:t>
      </w:r>
      <w:r w:rsidR="00BB3602" w:rsidRPr="005D120C">
        <w:rPr>
          <w:rFonts w:asciiTheme="majorBidi" w:hAnsiTheme="majorBidi" w:cstheme="majorBidi"/>
          <w:sz w:val="24"/>
          <w:szCs w:val="24"/>
        </w:rPr>
        <w:t xml:space="preserve">science in </w:t>
      </w:r>
      <w:r w:rsidR="009D6B4D">
        <w:rPr>
          <w:rFonts w:asciiTheme="majorBidi" w:hAnsiTheme="majorBidi" w:cstheme="majorBidi"/>
          <w:sz w:val="24"/>
          <w:szCs w:val="24"/>
        </w:rPr>
        <w:t>p</w:t>
      </w:r>
      <w:r w:rsidR="009D6B4D" w:rsidRPr="005D120C">
        <w:rPr>
          <w:rFonts w:asciiTheme="majorBidi" w:hAnsiTheme="majorBidi" w:cstheme="majorBidi"/>
          <w:sz w:val="24"/>
          <w:szCs w:val="24"/>
        </w:rPr>
        <w:t xml:space="preserve">reschool </w:t>
      </w:r>
      <w:r w:rsidR="00BB3602" w:rsidRPr="005D120C">
        <w:rPr>
          <w:rFonts w:asciiTheme="majorBidi" w:hAnsiTheme="majorBidi" w:cstheme="majorBidi"/>
          <w:sz w:val="24"/>
          <w:szCs w:val="24"/>
        </w:rPr>
        <w:t xml:space="preserve">and </w:t>
      </w:r>
      <w:r w:rsidR="009779F2">
        <w:rPr>
          <w:rFonts w:asciiTheme="majorBidi" w:hAnsiTheme="majorBidi" w:cstheme="majorBidi"/>
          <w:sz w:val="24"/>
          <w:szCs w:val="24"/>
        </w:rPr>
        <w:t xml:space="preserve">their </w:t>
      </w:r>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r w:rsidR="009779F2">
        <w:rPr>
          <w:rFonts w:asciiTheme="majorBidi" w:hAnsiTheme="majorBidi" w:cstheme="majorBidi"/>
          <w:sz w:val="24"/>
          <w:szCs w:val="24"/>
        </w:rPr>
        <w:t xml:space="preserve">in </w:t>
      </w:r>
      <w:r w:rsidR="00BB3602" w:rsidRPr="005D120C">
        <w:rPr>
          <w:rFonts w:asciiTheme="majorBidi" w:hAnsiTheme="majorBidi" w:cstheme="majorBidi"/>
          <w:sz w:val="24"/>
          <w:szCs w:val="24"/>
        </w:rPr>
        <w:t>teach</w:t>
      </w:r>
      <w:r w:rsidR="009D6B4D">
        <w:rPr>
          <w:rFonts w:asciiTheme="majorBidi" w:hAnsiTheme="majorBidi" w:cstheme="majorBidi"/>
          <w:sz w:val="24"/>
          <w:szCs w:val="24"/>
        </w:rPr>
        <w:t>ing</w:t>
      </w:r>
      <w:r w:rsidR="00BB3602" w:rsidRPr="005D120C">
        <w:rPr>
          <w:rFonts w:asciiTheme="majorBidi" w:hAnsiTheme="majorBidi" w:cstheme="majorBidi"/>
          <w:sz w:val="24"/>
          <w:szCs w:val="24"/>
        </w:rPr>
        <w:t xml:space="preserve"> sciences (0.470)</w:t>
      </w:r>
      <w:r w:rsidR="00052D31">
        <w:rPr>
          <w:rFonts w:asciiTheme="majorBidi" w:hAnsiTheme="majorBidi" w:cstheme="majorBidi"/>
          <w:sz w:val="24"/>
          <w:szCs w:val="24"/>
        </w:rPr>
        <w:t>.</w:t>
      </w:r>
      <w:r w:rsidR="009779F2">
        <w:rPr>
          <w:rFonts w:asciiTheme="majorBidi" w:hAnsiTheme="majorBidi" w:cstheme="majorBidi"/>
          <w:sz w:val="24"/>
          <w:szCs w:val="24"/>
        </w:rPr>
        <w:t xml:space="preserve"> </w:t>
      </w:r>
      <w:r w:rsidR="00052D31">
        <w:rPr>
          <w:rFonts w:asciiTheme="majorBidi" w:hAnsiTheme="majorBidi" w:cstheme="majorBidi"/>
          <w:sz w:val="24"/>
          <w:szCs w:val="24"/>
        </w:rPr>
        <w:t>A</w:t>
      </w:r>
      <w:r w:rsidR="009779F2">
        <w:rPr>
          <w:rFonts w:asciiTheme="majorBidi" w:hAnsiTheme="majorBidi" w:cstheme="majorBidi"/>
          <w:sz w:val="24"/>
          <w:szCs w:val="24"/>
        </w:rPr>
        <w:t xml:space="preserve">n </w:t>
      </w:r>
      <w:r w:rsidR="00BB3602" w:rsidRPr="005D120C">
        <w:rPr>
          <w:rFonts w:asciiTheme="majorBidi" w:hAnsiTheme="majorBidi" w:cstheme="majorBidi"/>
          <w:sz w:val="24"/>
          <w:szCs w:val="24"/>
        </w:rPr>
        <w:t xml:space="preserve">even </w:t>
      </w:r>
      <w:r w:rsidR="009779F2">
        <w:rPr>
          <w:rFonts w:asciiTheme="majorBidi" w:hAnsiTheme="majorBidi" w:cstheme="majorBidi"/>
          <w:sz w:val="24"/>
          <w:szCs w:val="24"/>
        </w:rPr>
        <w:t xml:space="preserve">stronger correlation was found </w:t>
      </w:r>
      <w:r w:rsidR="00052D31">
        <w:rPr>
          <w:rFonts w:asciiTheme="majorBidi" w:hAnsiTheme="majorBidi" w:cstheme="majorBidi"/>
          <w:sz w:val="24"/>
          <w:szCs w:val="24"/>
        </w:rPr>
        <w:t>between the perceived</w:t>
      </w:r>
      <w:r w:rsidR="009779F2">
        <w:rPr>
          <w:rFonts w:asciiTheme="majorBidi" w:hAnsiTheme="majorBidi" w:cstheme="majorBidi"/>
          <w:sz w:val="24"/>
          <w:szCs w:val="24"/>
        </w:rPr>
        <w:t xml:space="preserve"> importance of teaching science and</w:t>
      </w:r>
      <w:r w:rsidR="00052D31">
        <w:rPr>
          <w:rFonts w:asciiTheme="majorBidi" w:hAnsiTheme="majorBidi" w:cstheme="majorBidi"/>
          <w:sz w:val="24"/>
          <w:szCs w:val="24"/>
        </w:rPr>
        <w:t xml:space="preserve"> teachers</w:t>
      </w:r>
      <w:r w:rsidR="00AE36A1">
        <w:rPr>
          <w:rFonts w:asciiTheme="majorBidi" w:hAnsiTheme="majorBidi" w:cstheme="majorBidi"/>
          <w:sz w:val="24"/>
          <w:szCs w:val="24"/>
        </w:rPr>
        <w:t>’</w:t>
      </w:r>
      <w:r w:rsidR="009779F2">
        <w:rPr>
          <w:rFonts w:asciiTheme="majorBidi" w:hAnsiTheme="majorBidi" w:cstheme="majorBidi"/>
          <w:sz w:val="24"/>
          <w:szCs w:val="24"/>
        </w:rPr>
        <w:t xml:space="preserve"> </w:t>
      </w:r>
      <w:r w:rsidR="00BB3602" w:rsidRPr="005D120C">
        <w:rPr>
          <w:rFonts w:asciiTheme="majorBidi" w:hAnsiTheme="majorBidi" w:cstheme="majorBidi"/>
          <w:sz w:val="24"/>
          <w:szCs w:val="24"/>
        </w:rPr>
        <w:t xml:space="preserve">implementation of </w:t>
      </w:r>
      <w:r w:rsidR="00052D31">
        <w:rPr>
          <w:rFonts w:asciiTheme="majorBidi" w:hAnsiTheme="majorBidi" w:cstheme="majorBidi"/>
          <w:sz w:val="24"/>
          <w:szCs w:val="24"/>
        </w:rPr>
        <w:t>science-based</w:t>
      </w:r>
      <w:r w:rsidR="00052D31" w:rsidRPr="005D120C">
        <w:rPr>
          <w:rFonts w:asciiTheme="majorBidi" w:hAnsiTheme="majorBidi" w:cstheme="majorBidi"/>
          <w:sz w:val="24"/>
          <w:szCs w:val="24"/>
        </w:rPr>
        <w:t xml:space="preserve"> </w:t>
      </w:r>
      <w:r w:rsidR="00BB3602" w:rsidRPr="005D120C">
        <w:rPr>
          <w:rFonts w:asciiTheme="majorBidi" w:hAnsiTheme="majorBidi" w:cstheme="majorBidi"/>
          <w:sz w:val="24"/>
          <w:szCs w:val="24"/>
        </w:rPr>
        <w:t>activit</w:t>
      </w:r>
      <w:r w:rsidR="009779F2">
        <w:rPr>
          <w:rFonts w:asciiTheme="majorBidi" w:hAnsiTheme="majorBidi" w:cstheme="majorBidi"/>
          <w:sz w:val="24"/>
          <w:szCs w:val="24"/>
        </w:rPr>
        <w:t>ies</w:t>
      </w:r>
      <w:r w:rsidR="00BB3602" w:rsidRPr="005D120C">
        <w:rPr>
          <w:rFonts w:asciiTheme="majorBidi" w:hAnsiTheme="majorBidi" w:cstheme="majorBidi"/>
          <w:sz w:val="24"/>
          <w:szCs w:val="24"/>
        </w:rPr>
        <w:t xml:space="preserve"> (0.608). The more importance </w:t>
      </w:r>
      <w:r w:rsidR="009779F2">
        <w:rPr>
          <w:rFonts w:asciiTheme="majorBidi" w:hAnsiTheme="majorBidi" w:cstheme="majorBidi"/>
          <w:sz w:val="24"/>
          <w:szCs w:val="24"/>
        </w:rPr>
        <w:t>that</w:t>
      </w:r>
      <w:r w:rsidR="009779F2" w:rsidRPr="005D120C">
        <w:rPr>
          <w:rFonts w:asciiTheme="majorBidi" w:hAnsiTheme="majorBidi" w:cstheme="majorBidi"/>
          <w:sz w:val="24"/>
          <w:szCs w:val="24"/>
        </w:rPr>
        <w:t xml:space="preserve"> </w:t>
      </w:r>
      <w:r w:rsidR="00BB3602" w:rsidRPr="005D120C">
        <w:rPr>
          <w:rFonts w:asciiTheme="majorBidi" w:hAnsiTheme="majorBidi" w:cstheme="majorBidi"/>
          <w:sz w:val="24"/>
          <w:szCs w:val="24"/>
        </w:rPr>
        <w:t>teacher</w:t>
      </w:r>
      <w:r w:rsidR="009779F2">
        <w:rPr>
          <w:rFonts w:asciiTheme="majorBidi" w:hAnsiTheme="majorBidi" w:cstheme="majorBidi"/>
          <w:sz w:val="24"/>
          <w:szCs w:val="24"/>
        </w:rPr>
        <w:t>s</w:t>
      </w:r>
      <w:r w:rsidR="00BB3602" w:rsidRPr="005D120C">
        <w:rPr>
          <w:rFonts w:asciiTheme="majorBidi" w:hAnsiTheme="majorBidi" w:cstheme="majorBidi"/>
          <w:sz w:val="24"/>
          <w:szCs w:val="24"/>
        </w:rPr>
        <w:t xml:space="preserve"> </w:t>
      </w:r>
      <w:r w:rsidR="009779F2">
        <w:rPr>
          <w:rFonts w:asciiTheme="majorBidi" w:hAnsiTheme="majorBidi" w:cstheme="majorBidi"/>
          <w:sz w:val="24"/>
          <w:szCs w:val="24"/>
        </w:rPr>
        <w:t xml:space="preserve">attribute to </w:t>
      </w:r>
      <w:r w:rsidR="00BB3602" w:rsidRPr="005D120C">
        <w:rPr>
          <w:rFonts w:asciiTheme="majorBidi" w:hAnsiTheme="majorBidi" w:cstheme="majorBidi"/>
          <w:sz w:val="24"/>
          <w:szCs w:val="24"/>
        </w:rPr>
        <w:t>science</w:t>
      </w:r>
      <w:r w:rsidR="009779F2">
        <w:rPr>
          <w:rFonts w:asciiTheme="majorBidi" w:hAnsiTheme="majorBidi" w:cstheme="majorBidi"/>
          <w:sz w:val="24"/>
          <w:szCs w:val="24"/>
        </w:rPr>
        <w:t xml:space="preserve"> education</w:t>
      </w:r>
      <w:r w:rsidR="00BB3602" w:rsidRPr="005D120C">
        <w:rPr>
          <w:rFonts w:asciiTheme="majorBidi" w:hAnsiTheme="majorBidi" w:cstheme="majorBidi"/>
          <w:sz w:val="24"/>
          <w:szCs w:val="24"/>
        </w:rPr>
        <w:t xml:space="preserve">, the more </w:t>
      </w:r>
      <w:r w:rsidR="009779F2">
        <w:rPr>
          <w:rFonts w:asciiTheme="majorBidi" w:hAnsiTheme="majorBidi" w:cstheme="majorBidi"/>
          <w:sz w:val="24"/>
          <w:szCs w:val="24"/>
        </w:rPr>
        <w:t>likely they are to say that they</w:t>
      </w:r>
      <w:r w:rsidR="009779F2" w:rsidRPr="005D120C">
        <w:rPr>
          <w:rFonts w:asciiTheme="majorBidi" w:hAnsiTheme="majorBidi" w:cstheme="majorBidi"/>
          <w:sz w:val="24"/>
          <w:szCs w:val="24"/>
        </w:rPr>
        <w:t xml:space="preserve"> </w:t>
      </w:r>
      <w:r w:rsidR="00052D31">
        <w:rPr>
          <w:rFonts w:asciiTheme="majorBidi" w:hAnsiTheme="majorBidi" w:cstheme="majorBidi"/>
          <w:sz w:val="24"/>
          <w:szCs w:val="24"/>
        </w:rPr>
        <w:t>feel</w:t>
      </w:r>
      <w:r w:rsidR="009779F2" w:rsidRPr="005D120C">
        <w:rPr>
          <w:rFonts w:asciiTheme="majorBidi" w:hAnsiTheme="majorBidi" w:cstheme="majorBidi"/>
          <w:sz w:val="24"/>
          <w:szCs w:val="24"/>
        </w:rPr>
        <w:t xml:space="preserve"> </w:t>
      </w:r>
      <w:r w:rsidR="00AC696A">
        <w:rPr>
          <w:rFonts w:asciiTheme="majorBidi" w:hAnsiTheme="majorBidi" w:cstheme="majorBidi"/>
          <w:sz w:val="24"/>
          <w:szCs w:val="24"/>
        </w:rPr>
        <w:t>confiden</w:t>
      </w:r>
      <w:r w:rsidR="00052D31">
        <w:rPr>
          <w:rFonts w:asciiTheme="majorBidi" w:hAnsiTheme="majorBidi" w:cstheme="majorBidi"/>
          <w:sz w:val="24"/>
          <w:szCs w:val="24"/>
        </w:rPr>
        <w:t>t</w:t>
      </w:r>
      <w:r w:rsidR="00AC696A" w:rsidRPr="005D120C">
        <w:rPr>
          <w:rFonts w:asciiTheme="majorBidi" w:hAnsiTheme="majorBidi" w:cstheme="majorBidi"/>
          <w:sz w:val="24"/>
          <w:szCs w:val="24"/>
        </w:rPr>
        <w:t xml:space="preserve"> </w:t>
      </w:r>
      <w:r w:rsidR="009779F2">
        <w:rPr>
          <w:rFonts w:asciiTheme="majorBidi" w:hAnsiTheme="majorBidi" w:cstheme="majorBidi"/>
          <w:sz w:val="24"/>
          <w:szCs w:val="24"/>
        </w:rPr>
        <w:t>doing</w:t>
      </w:r>
      <w:r w:rsidR="00BB3602" w:rsidRPr="005D120C">
        <w:rPr>
          <w:rFonts w:asciiTheme="majorBidi" w:hAnsiTheme="majorBidi" w:cstheme="majorBidi"/>
          <w:sz w:val="24"/>
          <w:szCs w:val="24"/>
        </w:rPr>
        <w:t xml:space="preserve"> so</w:t>
      </w:r>
      <w:r w:rsidR="009779F2">
        <w:rPr>
          <w:rFonts w:asciiTheme="majorBidi" w:hAnsiTheme="majorBidi" w:cstheme="majorBidi"/>
          <w:sz w:val="24"/>
          <w:szCs w:val="24"/>
        </w:rPr>
        <w:t xml:space="preserve">, and </w:t>
      </w:r>
      <w:ins w:id="893" w:author="ALE editor" w:date="2023-01-18T17:58:00Z">
        <w:r w:rsidR="00C65560">
          <w:rPr>
            <w:rFonts w:asciiTheme="majorBidi" w:hAnsiTheme="majorBidi" w:cstheme="majorBidi"/>
            <w:sz w:val="24"/>
            <w:szCs w:val="24"/>
          </w:rPr>
          <w:t xml:space="preserve">to </w:t>
        </w:r>
      </w:ins>
      <w:r w:rsidR="009779F2">
        <w:rPr>
          <w:rFonts w:asciiTheme="majorBidi" w:hAnsiTheme="majorBidi" w:cstheme="majorBidi"/>
          <w:sz w:val="24"/>
          <w:szCs w:val="24"/>
        </w:rPr>
        <w:t>in fact implement this type of</w:t>
      </w:r>
      <w:r w:rsidR="00BB3602" w:rsidRPr="005D120C">
        <w:rPr>
          <w:rFonts w:asciiTheme="majorBidi" w:hAnsiTheme="majorBidi" w:cstheme="majorBidi"/>
          <w:sz w:val="24"/>
          <w:szCs w:val="24"/>
        </w:rPr>
        <w:t xml:space="preserve"> learning. </w:t>
      </w:r>
      <w:r w:rsidR="008905ED">
        <w:rPr>
          <w:rFonts w:asciiTheme="majorBidi" w:hAnsiTheme="majorBidi" w:cstheme="majorBidi"/>
          <w:sz w:val="24"/>
          <w:szCs w:val="24"/>
        </w:rPr>
        <w:t>A relatively high p</w:t>
      </w:r>
      <w:r w:rsidR="008905ED" w:rsidRPr="005D120C">
        <w:rPr>
          <w:rFonts w:asciiTheme="majorBidi" w:hAnsiTheme="majorBidi" w:cstheme="majorBidi"/>
          <w:sz w:val="24"/>
          <w:szCs w:val="24"/>
        </w:rPr>
        <w:t xml:space="preserve">ositive </w:t>
      </w:r>
      <w:r w:rsidRPr="005D120C">
        <w:rPr>
          <w:rFonts w:asciiTheme="majorBidi" w:hAnsiTheme="majorBidi" w:cstheme="majorBidi"/>
          <w:sz w:val="24"/>
          <w:szCs w:val="24"/>
        </w:rPr>
        <w:t xml:space="preserve">correlation </w:t>
      </w:r>
      <w:r w:rsidR="008905ED">
        <w:rPr>
          <w:rFonts w:asciiTheme="majorBidi" w:hAnsiTheme="majorBidi" w:cstheme="majorBidi"/>
          <w:sz w:val="24"/>
          <w:szCs w:val="24"/>
        </w:rPr>
        <w:t>was</w:t>
      </w:r>
      <w:r w:rsidR="008905ED" w:rsidRPr="005D120C">
        <w:rPr>
          <w:rFonts w:asciiTheme="majorBidi" w:hAnsiTheme="majorBidi" w:cstheme="majorBidi"/>
          <w:sz w:val="24"/>
          <w:szCs w:val="24"/>
        </w:rPr>
        <w:t xml:space="preserve"> </w:t>
      </w:r>
      <w:r w:rsidRPr="005D120C">
        <w:rPr>
          <w:rFonts w:asciiTheme="majorBidi" w:hAnsiTheme="majorBidi" w:cstheme="majorBidi"/>
          <w:sz w:val="24"/>
          <w:szCs w:val="24"/>
        </w:rPr>
        <w:t>found between the teachers</w:t>
      </w:r>
      <w:r w:rsidR="00AE36A1">
        <w:rPr>
          <w:rFonts w:asciiTheme="majorBidi" w:hAnsiTheme="majorBidi" w:cstheme="majorBidi"/>
          <w:sz w:val="24"/>
          <w:szCs w:val="24"/>
        </w:rPr>
        <w:t>’</w:t>
      </w:r>
      <w:r w:rsidRPr="005D120C">
        <w:rPr>
          <w:rFonts w:asciiTheme="majorBidi" w:hAnsiTheme="majorBidi" w:cstheme="majorBidi"/>
          <w:sz w:val="24"/>
          <w:szCs w:val="24"/>
        </w:rPr>
        <w:t xml:space="preserve"> </w:t>
      </w:r>
      <w:r w:rsidR="009779F2">
        <w:rPr>
          <w:rFonts w:asciiTheme="majorBidi" w:hAnsiTheme="majorBidi" w:cstheme="majorBidi"/>
          <w:sz w:val="24"/>
          <w:szCs w:val="24"/>
        </w:rPr>
        <w:t>level</w:t>
      </w:r>
      <w:r w:rsidR="009779F2"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of </w:t>
      </w:r>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in teaching science in </w:t>
      </w:r>
      <w:r w:rsidR="009779F2">
        <w:rPr>
          <w:rFonts w:asciiTheme="majorBidi" w:hAnsiTheme="majorBidi" w:cstheme="majorBidi"/>
          <w:sz w:val="24"/>
          <w:szCs w:val="24"/>
        </w:rPr>
        <w:t>p</w:t>
      </w:r>
      <w:r w:rsidR="009779F2" w:rsidRPr="005D120C">
        <w:rPr>
          <w:rFonts w:asciiTheme="majorBidi" w:hAnsiTheme="majorBidi" w:cstheme="majorBidi"/>
          <w:sz w:val="24"/>
          <w:szCs w:val="24"/>
        </w:rPr>
        <w:t xml:space="preserve">reschool </w:t>
      </w:r>
      <w:r w:rsidRPr="005D120C">
        <w:rPr>
          <w:rFonts w:asciiTheme="majorBidi" w:hAnsiTheme="majorBidi" w:cstheme="majorBidi"/>
          <w:sz w:val="24"/>
          <w:szCs w:val="24"/>
        </w:rPr>
        <w:t>and the</w:t>
      </w:r>
      <w:r w:rsidR="009779F2">
        <w:rPr>
          <w:rFonts w:asciiTheme="majorBidi" w:hAnsiTheme="majorBidi" w:cstheme="majorBidi"/>
          <w:sz w:val="24"/>
          <w:szCs w:val="24"/>
        </w:rPr>
        <w:t>ir</w:t>
      </w:r>
      <w:r w:rsidRPr="005D120C">
        <w:rPr>
          <w:rFonts w:asciiTheme="majorBidi" w:hAnsiTheme="majorBidi" w:cstheme="majorBidi"/>
          <w:sz w:val="24"/>
          <w:szCs w:val="24"/>
        </w:rPr>
        <w:t xml:space="preserve"> </w:t>
      </w:r>
      <w:r w:rsidR="008905ED">
        <w:rPr>
          <w:rFonts w:asciiTheme="majorBidi" w:hAnsiTheme="majorBidi" w:cstheme="majorBidi"/>
          <w:sz w:val="24"/>
          <w:szCs w:val="24"/>
        </w:rPr>
        <w:t xml:space="preserve">actual </w:t>
      </w:r>
      <w:r w:rsidRPr="005D120C">
        <w:rPr>
          <w:rFonts w:asciiTheme="majorBidi" w:hAnsiTheme="majorBidi" w:cstheme="majorBidi"/>
          <w:sz w:val="24"/>
          <w:szCs w:val="24"/>
        </w:rPr>
        <w:t xml:space="preserve">implementation of </w:t>
      </w:r>
      <w:r w:rsidR="00052D31">
        <w:rPr>
          <w:rFonts w:asciiTheme="majorBidi" w:hAnsiTheme="majorBidi" w:cstheme="majorBidi"/>
          <w:sz w:val="24"/>
          <w:szCs w:val="24"/>
        </w:rPr>
        <w:t>science-based</w:t>
      </w:r>
      <w:r w:rsidR="00052D31" w:rsidRPr="005D120C">
        <w:rPr>
          <w:rFonts w:asciiTheme="majorBidi" w:hAnsiTheme="majorBidi" w:cstheme="majorBidi"/>
          <w:sz w:val="24"/>
          <w:szCs w:val="24"/>
        </w:rPr>
        <w:t xml:space="preserve"> </w:t>
      </w:r>
      <w:r w:rsidRPr="005D120C">
        <w:rPr>
          <w:rFonts w:asciiTheme="majorBidi" w:hAnsiTheme="majorBidi" w:cstheme="majorBidi"/>
          <w:sz w:val="24"/>
          <w:szCs w:val="24"/>
        </w:rPr>
        <w:t>activit</w:t>
      </w:r>
      <w:r w:rsidR="009779F2">
        <w:rPr>
          <w:rFonts w:asciiTheme="majorBidi" w:hAnsiTheme="majorBidi" w:cstheme="majorBidi"/>
          <w:sz w:val="24"/>
          <w:szCs w:val="24"/>
        </w:rPr>
        <w:t>ies</w:t>
      </w:r>
      <w:r w:rsidRPr="005D120C">
        <w:rPr>
          <w:rFonts w:asciiTheme="majorBidi" w:hAnsiTheme="majorBidi" w:cstheme="majorBidi"/>
          <w:sz w:val="24"/>
          <w:szCs w:val="24"/>
        </w:rPr>
        <w:t xml:space="preserve"> </w:t>
      </w:r>
      <w:r w:rsidR="001F67AF" w:rsidRPr="005D120C">
        <w:rPr>
          <w:rFonts w:asciiTheme="majorBidi" w:hAnsiTheme="majorBidi" w:cstheme="majorBidi"/>
          <w:sz w:val="24"/>
          <w:szCs w:val="24"/>
        </w:rPr>
        <w:t>(0.730)</w:t>
      </w:r>
      <w:r w:rsidRPr="005D120C">
        <w:rPr>
          <w:rFonts w:asciiTheme="majorBidi" w:hAnsiTheme="majorBidi" w:cstheme="majorBidi"/>
          <w:sz w:val="24"/>
          <w:szCs w:val="24"/>
        </w:rPr>
        <w:t xml:space="preserve">. </w:t>
      </w:r>
    </w:p>
    <w:p w14:paraId="3359CCA1" w14:textId="2169DA8D" w:rsidR="00AC696A" w:rsidRDefault="00147083"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A negative correlation was found between the teachers</w:t>
      </w:r>
      <w:r w:rsidR="00AE36A1">
        <w:rPr>
          <w:rFonts w:asciiTheme="majorBidi" w:hAnsiTheme="majorBidi" w:cstheme="majorBidi"/>
          <w:sz w:val="24"/>
          <w:szCs w:val="24"/>
        </w:rPr>
        <w:t>’</w:t>
      </w:r>
      <w:r w:rsidR="00972F5D">
        <w:rPr>
          <w:rFonts w:asciiTheme="majorBidi" w:hAnsiTheme="majorBidi" w:cstheme="majorBidi"/>
          <w:sz w:val="24"/>
          <w:szCs w:val="24"/>
        </w:rPr>
        <w:t xml:space="preserve"> level of</w:t>
      </w:r>
      <w:r w:rsidRPr="005D120C">
        <w:rPr>
          <w:rFonts w:asciiTheme="majorBidi" w:hAnsiTheme="majorBidi" w:cstheme="majorBidi"/>
          <w:sz w:val="24"/>
          <w:szCs w:val="24"/>
        </w:rPr>
        <w:t xml:space="preserve"> </w:t>
      </w:r>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r w:rsidR="00972F5D">
        <w:rPr>
          <w:rFonts w:asciiTheme="majorBidi" w:hAnsiTheme="majorBidi" w:cstheme="majorBidi"/>
          <w:sz w:val="24"/>
          <w:szCs w:val="24"/>
        </w:rPr>
        <w:t xml:space="preserve">and </w:t>
      </w:r>
      <w:r w:rsidR="00052D31">
        <w:rPr>
          <w:rFonts w:asciiTheme="majorBidi" w:hAnsiTheme="majorBidi" w:cstheme="majorBidi"/>
          <w:sz w:val="24"/>
          <w:szCs w:val="24"/>
        </w:rPr>
        <w:t xml:space="preserve">perceived </w:t>
      </w:r>
      <w:r w:rsidR="00972F5D">
        <w:rPr>
          <w:rFonts w:asciiTheme="majorBidi" w:hAnsiTheme="majorBidi" w:cstheme="majorBidi"/>
          <w:sz w:val="24"/>
          <w:szCs w:val="24"/>
        </w:rPr>
        <w:t xml:space="preserve">difficulties </w:t>
      </w:r>
      <w:r w:rsidRPr="005D120C">
        <w:rPr>
          <w:rFonts w:asciiTheme="majorBidi" w:hAnsiTheme="majorBidi" w:cstheme="majorBidi"/>
          <w:sz w:val="24"/>
          <w:szCs w:val="24"/>
        </w:rPr>
        <w:t xml:space="preserve">in teaching science in </w:t>
      </w:r>
      <w:r w:rsidR="00972F5D">
        <w:rPr>
          <w:rFonts w:asciiTheme="majorBidi" w:hAnsiTheme="majorBidi" w:cstheme="majorBidi"/>
          <w:sz w:val="24"/>
          <w:szCs w:val="24"/>
        </w:rPr>
        <w:t>p</w:t>
      </w:r>
      <w:r w:rsidR="00972F5D" w:rsidRPr="005D120C">
        <w:rPr>
          <w:rFonts w:asciiTheme="majorBidi" w:hAnsiTheme="majorBidi" w:cstheme="majorBidi"/>
          <w:sz w:val="24"/>
          <w:szCs w:val="24"/>
        </w:rPr>
        <w:t xml:space="preserve">reschool </w:t>
      </w:r>
      <w:commentRangeStart w:id="894"/>
      <w:r w:rsidRPr="005D120C">
        <w:rPr>
          <w:rFonts w:asciiTheme="majorBidi" w:hAnsiTheme="majorBidi" w:cstheme="majorBidi"/>
          <w:sz w:val="24"/>
          <w:szCs w:val="24"/>
        </w:rPr>
        <w:t xml:space="preserve">(greater difficulty is </w:t>
      </w:r>
      <w:r w:rsidR="00972F5D">
        <w:rPr>
          <w:rFonts w:asciiTheme="majorBidi" w:hAnsiTheme="majorBidi" w:cstheme="majorBidi"/>
          <w:sz w:val="24"/>
          <w:szCs w:val="24"/>
        </w:rPr>
        <w:t>associated with</w:t>
      </w:r>
      <w:r w:rsidRPr="005D120C">
        <w:rPr>
          <w:rFonts w:asciiTheme="majorBidi" w:hAnsiTheme="majorBidi" w:cstheme="majorBidi"/>
          <w:sz w:val="24"/>
          <w:szCs w:val="24"/>
        </w:rPr>
        <w:t xml:space="preserve"> a lower feeling of </w:t>
      </w:r>
      <w:r w:rsidR="00AC696A">
        <w:rPr>
          <w:rFonts w:asciiTheme="majorBidi" w:hAnsiTheme="majorBidi" w:cstheme="majorBidi"/>
          <w:sz w:val="24"/>
          <w:szCs w:val="24"/>
        </w:rPr>
        <w:t>confidence</w:t>
      </w:r>
      <w:r w:rsidR="00AC696A" w:rsidRPr="005D120C">
        <w:rPr>
          <w:rFonts w:asciiTheme="majorBidi" w:hAnsiTheme="majorBidi" w:cstheme="majorBidi"/>
          <w:sz w:val="24"/>
          <w:szCs w:val="24"/>
        </w:rPr>
        <w:t xml:space="preserve"> </w:t>
      </w:r>
      <w:r w:rsidRPr="005D120C">
        <w:rPr>
          <w:rFonts w:asciiTheme="majorBidi" w:hAnsiTheme="majorBidi" w:cstheme="majorBidi"/>
          <w:sz w:val="24"/>
          <w:szCs w:val="24"/>
        </w:rPr>
        <w:t>in teaching science)</w:t>
      </w:r>
      <w:r w:rsidR="00972F5D">
        <w:rPr>
          <w:rFonts w:asciiTheme="majorBidi" w:hAnsiTheme="majorBidi" w:cstheme="majorBidi"/>
          <w:sz w:val="24"/>
          <w:szCs w:val="24"/>
        </w:rPr>
        <w:t xml:space="preserve">. </w:t>
      </w:r>
      <w:commentRangeEnd w:id="894"/>
      <w:r w:rsidR="00C65560">
        <w:rPr>
          <w:rStyle w:val="CommentReference"/>
        </w:rPr>
        <w:commentReference w:id="894"/>
      </w:r>
      <w:r w:rsidR="00922065" w:rsidRPr="009A4CB8">
        <w:rPr>
          <w:rFonts w:asciiTheme="majorBidi" w:hAnsiTheme="majorBidi" w:cstheme="majorBidi"/>
          <w:sz w:val="24"/>
          <w:szCs w:val="24"/>
        </w:rPr>
        <w:t>N</w:t>
      </w:r>
      <w:r w:rsidRPr="009A4CB8">
        <w:rPr>
          <w:rFonts w:asciiTheme="majorBidi" w:hAnsiTheme="majorBidi" w:cstheme="majorBidi"/>
          <w:sz w:val="24"/>
          <w:szCs w:val="24"/>
        </w:rPr>
        <w:t xml:space="preserve">egative </w:t>
      </w:r>
      <w:r w:rsidRPr="00FD377E">
        <w:rPr>
          <w:rFonts w:asciiTheme="majorBidi" w:hAnsiTheme="majorBidi" w:cstheme="majorBidi"/>
          <w:sz w:val="24"/>
          <w:szCs w:val="24"/>
        </w:rPr>
        <w:t xml:space="preserve">correlations were found </w:t>
      </w:r>
      <w:r w:rsidR="00922065" w:rsidRPr="00FD377E">
        <w:rPr>
          <w:rFonts w:asciiTheme="majorBidi" w:hAnsiTheme="majorBidi" w:cstheme="majorBidi"/>
          <w:sz w:val="24"/>
          <w:szCs w:val="24"/>
        </w:rPr>
        <w:t xml:space="preserve">between </w:t>
      </w:r>
      <w:r w:rsidRPr="00FD377E">
        <w:rPr>
          <w:rFonts w:asciiTheme="majorBidi" w:hAnsiTheme="majorBidi" w:cstheme="majorBidi"/>
          <w:sz w:val="24"/>
          <w:szCs w:val="24"/>
        </w:rPr>
        <w:t>the teachers</w:t>
      </w:r>
      <w:r w:rsidR="00AE36A1">
        <w:rPr>
          <w:rFonts w:asciiTheme="majorBidi" w:hAnsiTheme="majorBidi" w:cstheme="majorBidi"/>
          <w:sz w:val="24"/>
          <w:szCs w:val="24"/>
        </w:rPr>
        <w:t>’</w:t>
      </w:r>
      <w:r w:rsidRPr="00FD377E">
        <w:rPr>
          <w:rFonts w:asciiTheme="majorBidi" w:hAnsiTheme="majorBidi" w:cstheme="majorBidi"/>
          <w:sz w:val="24"/>
          <w:szCs w:val="24"/>
        </w:rPr>
        <w:t xml:space="preserve"> difficulty in dealing with </w:t>
      </w:r>
      <w:r w:rsidR="00922065" w:rsidRPr="00FD377E">
        <w:rPr>
          <w:rFonts w:asciiTheme="majorBidi" w:hAnsiTheme="majorBidi" w:cstheme="majorBidi"/>
          <w:sz w:val="24"/>
          <w:szCs w:val="24"/>
        </w:rPr>
        <w:t xml:space="preserve">the challenges of teaching </w:t>
      </w:r>
      <w:r w:rsidRPr="00FD377E">
        <w:rPr>
          <w:rFonts w:asciiTheme="majorBidi" w:hAnsiTheme="majorBidi" w:cstheme="majorBidi"/>
          <w:sz w:val="24"/>
          <w:szCs w:val="24"/>
        </w:rPr>
        <w:t>science and the importance that the</w:t>
      </w:r>
      <w:r w:rsidR="00052D31">
        <w:rPr>
          <w:rFonts w:asciiTheme="majorBidi" w:hAnsiTheme="majorBidi" w:cstheme="majorBidi"/>
          <w:sz w:val="24"/>
          <w:szCs w:val="24"/>
        </w:rPr>
        <w:t>y</w:t>
      </w:r>
      <w:r w:rsidRPr="00FD377E">
        <w:rPr>
          <w:rFonts w:asciiTheme="majorBidi" w:hAnsiTheme="majorBidi" w:cstheme="majorBidi"/>
          <w:sz w:val="24"/>
          <w:szCs w:val="24"/>
        </w:rPr>
        <w:t xml:space="preserve"> </w:t>
      </w:r>
      <w:r w:rsidR="00922065" w:rsidRPr="00FD377E">
        <w:rPr>
          <w:rFonts w:asciiTheme="majorBidi" w:hAnsiTheme="majorBidi" w:cstheme="majorBidi"/>
          <w:sz w:val="24"/>
          <w:szCs w:val="24"/>
        </w:rPr>
        <w:t>attribute</w:t>
      </w:r>
      <w:r w:rsidRPr="00FD377E">
        <w:rPr>
          <w:rFonts w:asciiTheme="majorBidi" w:hAnsiTheme="majorBidi" w:cstheme="majorBidi"/>
          <w:sz w:val="24"/>
          <w:szCs w:val="24"/>
        </w:rPr>
        <w:t xml:space="preserve"> to teaching </w:t>
      </w:r>
      <w:r w:rsidR="009A4CB8" w:rsidRPr="00FD377E">
        <w:rPr>
          <w:rFonts w:asciiTheme="majorBidi" w:hAnsiTheme="majorBidi" w:cstheme="majorBidi"/>
          <w:sz w:val="24"/>
          <w:szCs w:val="24"/>
        </w:rPr>
        <w:t>this subject</w:t>
      </w:r>
      <w:r w:rsidRPr="00FD377E">
        <w:rPr>
          <w:rFonts w:asciiTheme="majorBidi" w:hAnsiTheme="majorBidi" w:cstheme="majorBidi"/>
          <w:sz w:val="24"/>
          <w:szCs w:val="24"/>
        </w:rPr>
        <w:t xml:space="preserve">. The </w:t>
      </w:r>
      <w:r w:rsidR="009A4CB8" w:rsidRPr="00FD377E">
        <w:rPr>
          <w:rFonts w:asciiTheme="majorBidi" w:hAnsiTheme="majorBidi" w:cstheme="majorBidi"/>
          <w:sz w:val="24"/>
          <w:szCs w:val="24"/>
        </w:rPr>
        <w:t xml:space="preserve">implementation </w:t>
      </w:r>
      <w:r w:rsidRPr="00FD377E">
        <w:rPr>
          <w:rFonts w:asciiTheme="majorBidi" w:hAnsiTheme="majorBidi" w:cstheme="majorBidi"/>
          <w:sz w:val="24"/>
          <w:szCs w:val="24"/>
        </w:rPr>
        <w:t xml:space="preserve">of </w:t>
      </w:r>
      <w:r w:rsidR="00052D31">
        <w:rPr>
          <w:rFonts w:asciiTheme="majorBidi" w:hAnsiTheme="majorBidi" w:cstheme="majorBidi"/>
          <w:sz w:val="24"/>
          <w:szCs w:val="24"/>
        </w:rPr>
        <w:t>science-based</w:t>
      </w:r>
      <w:r w:rsidR="00052D31" w:rsidRPr="00FD377E">
        <w:rPr>
          <w:rFonts w:asciiTheme="majorBidi" w:hAnsiTheme="majorBidi" w:cstheme="majorBidi"/>
          <w:sz w:val="24"/>
          <w:szCs w:val="24"/>
        </w:rPr>
        <w:t xml:space="preserve"> </w:t>
      </w:r>
      <w:r w:rsidRPr="00FD377E">
        <w:rPr>
          <w:rFonts w:asciiTheme="majorBidi" w:hAnsiTheme="majorBidi" w:cstheme="majorBidi"/>
          <w:sz w:val="24"/>
          <w:szCs w:val="24"/>
        </w:rPr>
        <w:t>activit</w:t>
      </w:r>
      <w:r w:rsidR="009A4CB8" w:rsidRPr="00FD377E">
        <w:rPr>
          <w:rFonts w:asciiTheme="majorBidi" w:hAnsiTheme="majorBidi" w:cstheme="majorBidi"/>
          <w:sz w:val="24"/>
          <w:szCs w:val="24"/>
        </w:rPr>
        <w:t>ies</w:t>
      </w:r>
      <w:r w:rsidRPr="00FD377E">
        <w:rPr>
          <w:rFonts w:asciiTheme="majorBidi" w:hAnsiTheme="majorBidi" w:cstheme="majorBidi"/>
          <w:sz w:val="24"/>
          <w:szCs w:val="24"/>
        </w:rPr>
        <w:t xml:space="preserve"> and the </w:t>
      </w:r>
      <w:r w:rsidRPr="00FD377E">
        <w:rPr>
          <w:rFonts w:asciiTheme="majorBidi" w:hAnsiTheme="majorBidi" w:cstheme="majorBidi"/>
          <w:sz w:val="24"/>
          <w:szCs w:val="24"/>
        </w:rPr>
        <w:lastRenderedPageBreak/>
        <w:t xml:space="preserve">importance that the teacher </w:t>
      </w:r>
      <w:r w:rsidR="009A4CB8" w:rsidRPr="00FD377E">
        <w:rPr>
          <w:rFonts w:asciiTheme="majorBidi" w:hAnsiTheme="majorBidi" w:cstheme="majorBidi"/>
          <w:sz w:val="24"/>
          <w:szCs w:val="24"/>
        </w:rPr>
        <w:t xml:space="preserve">attributes to the subject </w:t>
      </w:r>
      <w:r w:rsidR="009A4CB8">
        <w:rPr>
          <w:rFonts w:asciiTheme="majorBidi" w:hAnsiTheme="majorBidi" w:cstheme="majorBidi"/>
          <w:sz w:val="24"/>
          <w:szCs w:val="24"/>
        </w:rPr>
        <w:t xml:space="preserve">both </w:t>
      </w:r>
      <w:r w:rsidRPr="00FD377E">
        <w:rPr>
          <w:rFonts w:asciiTheme="majorBidi" w:hAnsiTheme="majorBidi" w:cstheme="majorBidi"/>
          <w:sz w:val="24"/>
          <w:szCs w:val="24"/>
        </w:rPr>
        <w:t xml:space="preserve">decreased </w:t>
      </w:r>
      <w:r w:rsidR="009A4CB8" w:rsidRPr="00FD377E">
        <w:rPr>
          <w:rFonts w:asciiTheme="majorBidi" w:hAnsiTheme="majorBidi" w:cstheme="majorBidi"/>
          <w:sz w:val="24"/>
          <w:szCs w:val="24"/>
        </w:rPr>
        <w:t>as</w:t>
      </w:r>
      <w:r w:rsidRPr="00FD377E">
        <w:rPr>
          <w:rFonts w:asciiTheme="majorBidi" w:hAnsiTheme="majorBidi" w:cstheme="majorBidi"/>
          <w:sz w:val="24"/>
          <w:szCs w:val="24"/>
        </w:rPr>
        <w:t xml:space="preserve"> the teachers</w:t>
      </w:r>
      <w:r w:rsidR="00AE36A1">
        <w:rPr>
          <w:rFonts w:asciiTheme="majorBidi" w:hAnsiTheme="majorBidi" w:cstheme="majorBidi"/>
          <w:sz w:val="24"/>
          <w:szCs w:val="24"/>
        </w:rPr>
        <w:t>’</w:t>
      </w:r>
      <w:r w:rsidRPr="00FD377E">
        <w:rPr>
          <w:rFonts w:asciiTheme="majorBidi" w:hAnsiTheme="majorBidi" w:cstheme="majorBidi"/>
          <w:sz w:val="24"/>
          <w:szCs w:val="24"/>
        </w:rPr>
        <w:t xml:space="preserve"> </w:t>
      </w:r>
      <w:r w:rsidR="009234C5">
        <w:rPr>
          <w:rFonts w:asciiTheme="majorBidi" w:hAnsiTheme="majorBidi" w:cstheme="majorBidi"/>
          <w:sz w:val="24"/>
          <w:szCs w:val="24"/>
        </w:rPr>
        <w:t xml:space="preserve">perceived </w:t>
      </w:r>
      <w:r w:rsidRPr="00FD377E">
        <w:rPr>
          <w:rFonts w:asciiTheme="majorBidi" w:hAnsiTheme="majorBidi" w:cstheme="majorBidi"/>
          <w:sz w:val="24"/>
          <w:szCs w:val="24"/>
        </w:rPr>
        <w:t>difficult</w:t>
      </w:r>
      <w:r w:rsidR="009A4CB8">
        <w:rPr>
          <w:rFonts w:asciiTheme="majorBidi" w:hAnsiTheme="majorBidi" w:cstheme="majorBidi"/>
          <w:sz w:val="24"/>
          <w:szCs w:val="24"/>
        </w:rPr>
        <w:t>ies</w:t>
      </w:r>
      <w:r w:rsidRPr="00FD377E">
        <w:rPr>
          <w:rFonts w:asciiTheme="majorBidi" w:hAnsiTheme="majorBidi" w:cstheme="majorBidi"/>
          <w:sz w:val="24"/>
          <w:szCs w:val="24"/>
        </w:rPr>
        <w:t xml:space="preserve"> in teaching science in </w:t>
      </w:r>
      <w:r w:rsidR="009A4CB8" w:rsidRPr="00FD377E">
        <w:rPr>
          <w:rFonts w:asciiTheme="majorBidi" w:hAnsiTheme="majorBidi" w:cstheme="majorBidi"/>
          <w:sz w:val="24"/>
          <w:szCs w:val="24"/>
        </w:rPr>
        <w:t>p</w:t>
      </w:r>
      <w:r w:rsidR="008140A3" w:rsidRPr="00FD377E">
        <w:rPr>
          <w:rFonts w:asciiTheme="majorBidi" w:hAnsiTheme="majorBidi" w:cstheme="majorBidi"/>
          <w:sz w:val="24"/>
          <w:szCs w:val="24"/>
        </w:rPr>
        <w:t>reschool</w:t>
      </w:r>
      <w:r w:rsidR="009A4CB8" w:rsidRPr="00FD377E">
        <w:rPr>
          <w:rFonts w:asciiTheme="majorBidi" w:hAnsiTheme="majorBidi" w:cstheme="majorBidi"/>
          <w:sz w:val="24"/>
          <w:szCs w:val="24"/>
        </w:rPr>
        <w:t xml:space="preserve"> increased</w:t>
      </w:r>
      <w:r w:rsidRPr="00FD377E">
        <w:rPr>
          <w:rFonts w:asciiTheme="majorBidi" w:hAnsiTheme="majorBidi" w:cstheme="majorBidi"/>
          <w:sz w:val="24"/>
          <w:szCs w:val="24"/>
        </w:rPr>
        <w:t>.</w:t>
      </w:r>
    </w:p>
    <w:p w14:paraId="5B9C7A34" w14:textId="77777777" w:rsidR="009234C5" w:rsidRDefault="009234C5" w:rsidP="00886666">
      <w:pPr>
        <w:bidi w:val="0"/>
        <w:spacing w:after="0" w:line="360" w:lineRule="auto"/>
        <w:ind w:right="-90" w:firstLine="720"/>
        <w:rPr>
          <w:rFonts w:asciiTheme="majorBidi" w:hAnsiTheme="majorBidi" w:cstheme="majorBidi"/>
          <w:sz w:val="24"/>
          <w:szCs w:val="24"/>
        </w:rPr>
      </w:pPr>
    </w:p>
    <w:p w14:paraId="0F51E2D6" w14:textId="77777777" w:rsidR="00FB0E02" w:rsidRPr="00FB0E02" w:rsidRDefault="009234C5" w:rsidP="00886666">
      <w:pPr>
        <w:bidi w:val="0"/>
        <w:spacing w:after="0" w:line="360" w:lineRule="auto"/>
        <w:ind w:right="-90"/>
        <w:rPr>
          <w:rFonts w:asciiTheme="majorBidi" w:hAnsiTheme="majorBidi" w:cstheme="majorBidi"/>
          <w:b/>
          <w:bCs/>
          <w:sz w:val="24"/>
          <w:szCs w:val="24"/>
        </w:rPr>
      </w:pPr>
      <w:r w:rsidRPr="00FB0E02">
        <w:rPr>
          <w:rFonts w:asciiTheme="majorBidi" w:hAnsiTheme="majorBidi" w:cstheme="majorBidi"/>
          <w:b/>
          <w:bCs/>
          <w:sz w:val="24"/>
          <w:szCs w:val="24"/>
        </w:rPr>
        <w:t>Table 3</w:t>
      </w:r>
    </w:p>
    <w:p w14:paraId="2AA28D10" w14:textId="16211C93" w:rsidR="009234C5" w:rsidRPr="00FB0E02" w:rsidRDefault="009234C5" w:rsidP="00FB0E02">
      <w:pPr>
        <w:bidi w:val="0"/>
        <w:spacing w:after="0" w:line="360" w:lineRule="auto"/>
        <w:ind w:right="-90"/>
        <w:rPr>
          <w:rFonts w:asciiTheme="majorBidi" w:hAnsiTheme="majorBidi" w:cstheme="majorBidi"/>
          <w:i/>
          <w:iCs/>
          <w:sz w:val="24"/>
          <w:szCs w:val="24"/>
        </w:rPr>
      </w:pPr>
      <w:r w:rsidRPr="00FB0E02">
        <w:rPr>
          <w:rFonts w:asciiTheme="majorBidi" w:hAnsiTheme="majorBidi" w:cstheme="majorBidi"/>
          <w:i/>
          <w:iCs/>
          <w:sz w:val="24"/>
          <w:szCs w:val="24"/>
        </w:rPr>
        <w:t>Pearson</w:t>
      </w:r>
      <w:r w:rsidR="00AE36A1" w:rsidRPr="00FB0E02">
        <w:rPr>
          <w:rFonts w:asciiTheme="majorBidi" w:hAnsiTheme="majorBidi" w:cstheme="majorBidi"/>
          <w:i/>
          <w:iCs/>
          <w:sz w:val="24"/>
          <w:szCs w:val="24"/>
        </w:rPr>
        <w:t>’</w:t>
      </w:r>
      <w:r w:rsidRPr="00FB0E02">
        <w:rPr>
          <w:rFonts w:asciiTheme="majorBidi" w:hAnsiTheme="majorBidi" w:cstheme="majorBidi"/>
          <w:i/>
          <w:iCs/>
          <w:sz w:val="24"/>
          <w:szCs w:val="24"/>
        </w:rPr>
        <w:t xml:space="preserve">s Correlations Between the Study Variables </w:t>
      </w:r>
    </w:p>
    <w:tbl>
      <w:tblPr>
        <w:tblStyle w:val="TableGrid"/>
        <w:tblW w:w="972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95" w:author="ALE editor" w:date="2023-01-19T13:25:00Z">
          <w:tblPr>
            <w:tblStyle w:val="TableGrid"/>
            <w:tblW w:w="9720" w:type="dxa"/>
            <w:tblInd w:w="-455" w:type="dxa"/>
            <w:tblLook w:val="04A0" w:firstRow="1" w:lastRow="0" w:firstColumn="1" w:lastColumn="0" w:noHBand="0" w:noVBand="1"/>
          </w:tblPr>
        </w:tblPrChange>
      </w:tblPr>
      <w:tblGrid>
        <w:gridCol w:w="2271"/>
        <w:gridCol w:w="1783"/>
        <w:gridCol w:w="1886"/>
        <w:gridCol w:w="47"/>
        <w:gridCol w:w="1860"/>
        <w:gridCol w:w="1873"/>
        <w:tblGridChange w:id="896">
          <w:tblGrid>
            <w:gridCol w:w="2271"/>
            <w:gridCol w:w="1783"/>
            <w:gridCol w:w="1886"/>
            <w:gridCol w:w="47"/>
            <w:gridCol w:w="1860"/>
            <w:gridCol w:w="1873"/>
          </w:tblGrid>
        </w:tblGridChange>
      </w:tblGrid>
      <w:tr w:rsidR="008241CC" w14:paraId="11424CE1" w14:textId="77777777" w:rsidTr="00262113">
        <w:tc>
          <w:tcPr>
            <w:tcW w:w="2271" w:type="dxa"/>
            <w:tcBorders>
              <w:top w:val="single" w:sz="4" w:space="0" w:color="auto"/>
              <w:bottom w:val="single" w:sz="4" w:space="0" w:color="auto"/>
            </w:tcBorders>
            <w:tcPrChange w:id="897" w:author="ALE editor" w:date="2023-01-19T13:25:00Z">
              <w:tcPr>
                <w:tcW w:w="2271" w:type="dxa"/>
              </w:tcPr>
            </w:tcPrChange>
          </w:tcPr>
          <w:p w14:paraId="6CCCA82D" w14:textId="77777777" w:rsidR="009234C5" w:rsidRDefault="009234C5" w:rsidP="00886666">
            <w:pPr>
              <w:bidi w:val="0"/>
              <w:spacing w:line="360" w:lineRule="auto"/>
              <w:ind w:right="-90"/>
              <w:rPr>
                <w:rFonts w:asciiTheme="majorBidi" w:hAnsiTheme="majorBidi" w:cstheme="majorBidi"/>
                <w:color w:val="FF0000"/>
                <w:sz w:val="24"/>
                <w:szCs w:val="24"/>
              </w:rPr>
            </w:pPr>
          </w:p>
        </w:tc>
        <w:tc>
          <w:tcPr>
            <w:tcW w:w="1783" w:type="dxa"/>
            <w:tcBorders>
              <w:top w:val="single" w:sz="4" w:space="0" w:color="auto"/>
              <w:bottom w:val="single" w:sz="4" w:space="0" w:color="auto"/>
            </w:tcBorders>
            <w:tcPrChange w:id="898" w:author="ALE editor" w:date="2023-01-19T13:25:00Z">
              <w:tcPr>
                <w:tcW w:w="1783" w:type="dxa"/>
              </w:tcPr>
            </w:tcPrChange>
          </w:tcPr>
          <w:p w14:paraId="025CB64B" w14:textId="76811F22" w:rsidR="009234C5" w:rsidRDefault="009234C5" w:rsidP="00886666">
            <w:pPr>
              <w:bidi w:val="0"/>
              <w:ind w:right="-90"/>
              <w:rPr>
                <w:rFonts w:asciiTheme="majorBidi" w:hAnsiTheme="majorBidi" w:cstheme="majorBidi"/>
                <w:color w:val="FF0000"/>
                <w:sz w:val="24"/>
                <w:szCs w:val="24"/>
              </w:rPr>
            </w:pPr>
            <w:r w:rsidRPr="00FD377E">
              <w:rPr>
                <w:rFonts w:asciiTheme="majorBidi" w:hAnsiTheme="majorBidi" w:cstheme="majorBidi"/>
                <w:sz w:val="24"/>
                <w:szCs w:val="24"/>
              </w:rPr>
              <w:t>Importance of teaching science in preschool</w:t>
            </w:r>
          </w:p>
        </w:tc>
        <w:tc>
          <w:tcPr>
            <w:tcW w:w="1933" w:type="dxa"/>
            <w:gridSpan w:val="2"/>
            <w:tcBorders>
              <w:top w:val="single" w:sz="4" w:space="0" w:color="auto"/>
              <w:bottom w:val="single" w:sz="4" w:space="0" w:color="auto"/>
            </w:tcBorders>
            <w:tcPrChange w:id="899" w:author="ALE editor" w:date="2023-01-19T13:25:00Z">
              <w:tcPr>
                <w:tcW w:w="1933" w:type="dxa"/>
                <w:gridSpan w:val="2"/>
              </w:tcPr>
            </w:tcPrChange>
          </w:tcPr>
          <w:p w14:paraId="39CA1D1C" w14:textId="44380858" w:rsidR="009234C5" w:rsidRPr="00FD377E" w:rsidRDefault="00560607" w:rsidP="00886666">
            <w:pPr>
              <w:bidi w:val="0"/>
              <w:ind w:right="-90"/>
              <w:rPr>
                <w:rFonts w:asciiTheme="majorBidi" w:hAnsiTheme="majorBidi" w:cstheme="majorBidi"/>
                <w:sz w:val="24"/>
                <w:szCs w:val="24"/>
              </w:rPr>
            </w:pPr>
            <w:r>
              <w:rPr>
                <w:rFonts w:asciiTheme="majorBidi" w:hAnsiTheme="majorBidi" w:cstheme="majorBidi"/>
                <w:sz w:val="24"/>
                <w:szCs w:val="24"/>
              </w:rPr>
              <w:t>Teachers</w:t>
            </w:r>
            <w:r w:rsidR="00AE36A1">
              <w:rPr>
                <w:rFonts w:asciiTheme="majorBidi" w:hAnsiTheme="majorBidi" w:cstheme="majorBidi"/>
                <w:sz w:val="24"/>
                <w:szCs w:val="24"/>
              </w:rPr>
              <w:t>’</w:t>
            </w:r>
            <w:r>
              <w:rPr>
                <w:rFonts w:asciiTheme="majorBidi" w:hAnsiTheme="majorBidi" w:cstheme="majorBidi"/>
                <w:sz w:val="24"/>
                <w:szCs w:val="24"/>
              </w:rPr>
              <w:t xml:space="preserve"> l</w:t>
            </w:r>
            <w:r w:rsidR="009234C5" w:rsidRPr="00FD377E">
              <w:rPr>
                <w:rFonts w:asciiTheme="majorBidi" w:hAnsiTheme="majorBidi" w:cstheme="majorBidi"/>
                <w:sz w:val="24"/>
                <w:szCs w:val="24"/>
              </w:rPr>
              <w:t xml:space="preserve">evel of </w:t>
            </w:r>
            <w:r w:rsidR="00AC696A" w:rsidRPr="00FD377E">
              <w:rPr>
                <w:rFonts w:asciiTheme="majorBidi" w:hAnsiTheme="majorBidi" w:cstheme="majorBidi"/>
                <w:sz w:val="24"/>
                <w:szCs w:val="24"/>
              </w:rPr>
              <w:t>confidence</w:t>
            </w:r>
            <w:r w:rsidR="00AC696A">
              <w:rPr>
                <w:rFonts w:asciiTheme="majorBidi" w:hAnsiTheme="majorBidi" w:cstheme="majorBidi"/>
                <w:sz w:val="24"/>
                <w:szCs w:val="24"/>
              </w:rPr>
              <w:t xml:space="preserve"> teaching science in preschool</w:t>
            </w:r>
          </w:p>
        </w:tc>
        <w:tc>
          <w:tcPr>
            <w:tcW w:w="1860" w:type="dxa"/>
            <w:tcBorders>
              <w:top w:val="single" w:sz="4" w:space="0" w:color="auto"/>
              <w:bottom w:val="single" w:sz="4" w:space="0" w:color="auto"/>
            </w:tcBorders>
            <w:tcPrChange w:id="900" w:author="ALE editor" w:date="2023-01-19T13:25:00Z">
              <w:tcPr>
                <w:tcW w:w="1860" w:type="dxa"/>
              </w:tcPr>
            </w:tcPrChange>
          </w:tcPr>
          <w:p w14:paraId="19CB880E" w14:textId="26336EFD" w:rsidR="009234C5" w:rsidRPr="00FD377E" w:rsidRDefault="00AC696A" w:rsidP="00886666">
            <w:pPr>
              <w:bidi w:val="0"/>
              <w:ind w:right="-90"/>
              <w:rPr>
                <w:rFonts w:asciiTheme="majorBidi" w:hAnsiTheme="majorBidi" w:cstheme="majorBidi"/>
                <w:sz w:val="24"/>
                <w:szCs w:val="24"/>
              </w:rPr>
            </w:pPr>
            <w:r>
              <w:rPr>
                <w:rFonts w:asciiTheme="majorBidi" w:hAnsiTheme="majorBidi" w:cstheme="majorBidi"/>
                <w:sz w:val="24"/>
                <w:szCs w:val="24"/>
              </w:rPr>
              <w:t>Implementation of science-based activities in preschool</w:t>
            </w:r>
          </w:p>
        </w:tc>
        <w:tc>
          <w:tcPr>
            <w:tcW w:w="1873" w:type="dxa"/>
            <w:tcBorders>
              <w:top w:val="single" w:sz="4" w:space="0" w:color="auto"/>
              <w:bottom w:val="single" w:sz="4" w:space="0" w:color="auto"/>
            </w:tcBorders>
            <w:tcPrChange w:id="901" w:author="ALE editor" w:date="2023-01-19T13:25:00Z">
              <w:tcPr>
                <w:tcW w:w="1873" w:type="dxa"/>
              </w:tcPr>
            </w:tcPrChange>
          </w:tcPr>
          <w:p w14:paraId="302F3324" w14:textId="34A43D7B" w:rsidR="009234C5" w:rsidRDefault="00AC696A" w:rsidP="00886666">
            <w:pPr>
              <w:bidi w:val="0"/>
              <w:ind w:right="-90"/>
              <w:rPr>
                <w:rFonts w:asciiTheme="majorBidi" w:hAnsiTheme="majorBidi" w:cstheme="majorBidi"/>
                <w:color w:val="FF0000"/>
                <w:sz w:val="24"/>
                <w:szCs w:val="24"/>
              </w:rPr>
            </w:pPr>
            <w:r>
              <w:rPr>
                <w:rFonts w:asciiTheme="majorBidi" w:hAnsiTheme="majorBidi" w:cstheme="majorBidi"/>
                <w:sz w:val="24"/>
                <w:szCs w:val="24"/>
              </w:rPr>
              <w:t>Teachers</w:t>
            </w:r>
            <w:r w:rsidR="00AE36A1">
              <w:rPr>
                <w:rFonts w:asciiTheme="majorBidi" w:hAnsiTheme="majorBidi" w:cstheme="majorBidi"/>
                <w:sz w:val="24"/>
                <w:szCs w:val="24"/>
              </w:rPr>
              <w:t>’</w:t>
            </w:r>
            <w:r>
              <w:rPr>
                <w:rFonts w:asciiTheme="majorBidi" w:hAnsiTheme="majorBidi" w:cstheme="majorBidi"/>
                <w:sz w:val="24"/>
                <w:szCs w:val="24"/>
              </w:rPr>
              <w:t xml:space="preserve"> d</w:t>
            </w:r>
            <w:r w:rsidRPr="00FD377E">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r w:rsidRPr="00FD377E">
              <w:rPr>
                <w:rFonts w:asciiTheme="majorBidi" w:hAnsiTheme="majorBidi" w:cstheme="majorBidi"/>
                <w:sz w:val="24"/>
                <w:szCs w:val="24"/>
              </w:rPr>
              <w:t xml:space="preserve"> </w:t>
            </w:r>
          </w:p>
        </w:tc>
      </w:tr>
      <w:tr w:rsidR="008241CC" w14:paraId="24DE17AE" w14:textId="77777777" w:rsidTr="00262113">
        <w:tc>
          <w:tcPr>
            <w:tcW w:w="2271" w:type="dxa"/>
            <w:tcBorders>
              <w:top w:val="single" w:sz="4" w:space="0" w:color="auto"/>
            </w:tcBorders>
            <w:tcPrChange w:id="902" w:author="ALE editor" w:date="2023-01-19T13:25:00Z">
              <w:tcPr>
                <w:tcW w:w="2271" w:type="dxa"/>
              </w:tcPr>
            </w:tcPrChange>
          </w:tcPr>
          <w:p w14:paraId="3BAD382F" w14:textId="77777777" w:rsidR="008241CC" w:rsidRDefault="008241CC" w:rsidP="00886666">
            <w:pPr>
              <w:bidi w:val="0"/>
              <w:ind w:right="-90"/>
              <w:rPr>
                <w:rFonts w:asciiTheme="majorBidi" w:hAnsiTheme="majorBidi" w:cstheme="majorBidi"/>
                <w:sz w:val="24"/>
                <w:szCs w:val="24"/>
              </w:rPr>
            </w:pPr>
            <w:r w:rsidRPr="00CA06F1">
              <w:rPr>
                <w:rFonts w:asciiTheme="majorBidi" w:hAnsiTheme="majorBidi" w:cstheme="majorBidi"/>
                <w:sz w:val="24"/>
                <w:szCs w:val="24"/>
              </w:rPr>
              <w:t>Importance of teaching science in preschool</w:t>
            </w:r>
          </w:p>
          <w:p w14:paraId="5CE94603" w14:textId="53B0AB6C" w:rsidR="008241CC" w:rsidRDefault="008241CC" w:rsidP="00886666">
            <w:pPr>
              <w:bidi w:val="0"/>
              <w:ind w:right="-90"/>
              <w:rPr>
                <w:rFonts w:asciiTheme="majorBidi" w:hAnsiTheme="majorBidi" w:cstheme="majorBidi"/>
                <w:color w:val="FF0000"/>
                <w:sz w:val="24"/>
                <w:szCs w:val="24"/>
              </w:rPr>
            </w:pPr>
          </w:p>
        </w:tc>
        <w:tc>
          <w:tcPr>
            <w:tcW w:w="1783" w:type="dxa"/>
            <w:tcBorders>
              <w:top w:val="single" w:sz="4" w:space="0" w:color="auto"/>
            </w:tcBorders>
            <w:vAlign w:val="center"/>
            <w:tcPrChange w:id="903" w:author="ALE editor" w:date="2023-01-19T13:25:00Z">
              <w:tcPr>
                <w:tcW w:w="1783" w:type="dxa"/>
                <w:vAlign w:val="center"/>
              </w:tcPr>
            </w:tcPrChange>
          </w:tcPr>
          <w:p w14:paraId="7C2FCE8F" w14:textId="534FB61C" w:rsidR="008241CC" w:rsidRDefault="008241CC" w:rsidP="00FB0E02">
            <w:pPr>
              <w:bidi w:val="0"/>
              <w:spacing w:line="360" w:lineRule="auto"/>
              <w:ind w:right="-90"/>
              <w:jc w:val="both"/>
              <w:rPr>
                <w:rFonts w:asciiTheme="majorBidi" w:hAnsiTheme="majorBidi" w:cstheme="majorBidi"/>
                <w:color w:val="FF0000"/>
                <w:sz w:val="24"/>
                <w:szCs w:val="24"/>
              </w:rPr>
            </w:pPr>
            <w:r w:rsidRPr="005D120C">
              <w:rPr>
                <w:rFonts w:asciiTheme="majorBidi" w:hAnsiTheme="majorBidi" w:cstheme="majorBidi"/>
                <w:sz w:val="24"/>
                <w:szCs w:val="24"/>
              </w:rPr>
              <w:t>1</w:t>
            </w:r>
          </w:p>
        </w:tc>
        <w:tc>
          <w:tcPr>
            <w:tcW w:w="1886" w:type="dxa"/>
            <w:tcBorders>
              <w:top w:val="single" w:sz="4" w:space="0" w:color="auto"/>
            </w:tcBorders>
            <w:vAlign w:val="center"/>
            <w:tcPrChange w:id="904" w:author="ALE editor" w:date="2023-01-19T13:25:00Z">
              <w:tcPr>
                <w:tcW w:w="1886" w:type="dxa"/>
                <w:vAlign w:val="center"/>
              </w:tcPr>
            </w:tcPrChange>
          </w:tcPr>
          <w:p w14:paraId="51142C40" w14:textId="7A6020E8" w:rsidR="008241CC" w:rsidRDefault="00C05871" w:rsidP="00FB0E02">
            <w:pPr>
              <w:bidi w:val="0"/>
              <w:spacing w:line="360" w:lineRule="auto"/>
              <w:ind w:right="-90"/>
              <w:jc w:val="both"/>
              <w:rPr>
                <w:rFonts w:asciiTheme="majorBidi" w:hAnsiTheme="majorBidi" w:cstheme="majorBidi"/>
                <w:color w:val="FF0000"/>
                <w:sz w:val="24"/>
                <w:szCs w:val="24"/>
              </w:rPr>
            </w:pPr>
            <w:r>
              <w:rPr>
                <w:rFonts w:asciiTheme="majorBidi" w:hAnsiTheme="majorBidi" w:cstheme="majorBidi"/>
                <w:sz w:val="24"/>
                <w:szCs w:val="24"/>
              </w:rPr>
              <w:t>0</w:t>
            </w:r>
            <w:r w:rsidR="008241CC" w:rsidRPr="005D120C">
              <w:rPr>
                <w:rFonts w:asciiTheme="majorBidi" w:hAnsiTheme="majorBidi" w:cstheme="majorBidi"/>
                <w:sz w:val="24"/>
                <w:szCs w:val="24"/>
              </w:rPr>
              <w:t>.470</w:t>
            </w:r>
            <w:r w:rsidR="008241CC" w:rsidRPr="005D120C">
              <w:rPr>
                <w:rFonts w:asciiTheme="majorBidi" w:hAnsiTheme="majorBidi" w:cstheme="majorBidi"/>
                <w:sz w:val="24"/>
                <w:szCs w:val="24"/>
                <w:vertAlign w:val="superscript"/>
              </w:rPr>
              <w:t>**</w:t>
            </w:r>
          </w:p>
        </w:tc>
        <w:tc>
          <w:tcPr>
            <w:tcW w:w="1907" w:type="dxa"/>
            <w:gridSpan w:val="2"/>
            <w:tcBorders>
              <w:top w:val="single" w:sz="4" w:space="0" w:color="auto"/>
            </w:tcBorders>
            <w:vAlign w:val="center"/>
            <w:tcPrChange w:id="905" w:author="ALE editor" w:date="2023-01-19T13:25:00Z">
              <w:tcPr>
                <w:tcW w:w="1907" w:type="dxa"/>
                <w:gridSpan w:val="2"/>
                <w:vAlign w:val="center"/>
              </w:tcPr>
            </w:tcPrChange>
          </w:tcPr>
          <w:p w14:paraId="0DF26719" w14:textId="690E9CF5" w:rsidR="008241CC" w:rsidRDefault="00C05871" w:rsidP="00FB0E02">
            <w:pPr>
              <w:bidi w:val="0"/>
              <w:spacing w:line="360" w:lineRule="auto"/>
              <w:ind w:right="-90"/>
              <w:jc w:val="both"/>
              <w:rPr>
                <w:rFonts w:asciiTheme="majorBidi" w:hAnsiTheme="majorBidi" w:cstheme="majorBidi"/>
                <w:color w:val="FF0000"/>
                <w:sz w:val="24"/>
                <w:szCs w:val="24"/>
              </w:rPr>
            </w:pPr>
            <w:r>
              <w:rPr>
                <w:rFonts w:asciiTheme="majorBidi" w:hAnsiTheme="majorBidi" w:cstheme="majorBidi"/>
                <w:sz w:val="24"/>
                <w:szCs w:val="24"/>
              </w:rPr>
              <w:t>0</w:t>
            </w:r>
            <w:r w:rsidR="008241CC" w:rsidRPr="005D120C">
              <w:rPr>
                <w:rFonts w:asciiTheme="majorBidi" w:hAnsiTheme="majorBidi" w:cstheme="majorBidi"/>
                <w:sz w:val="24"/>
                <w:szCs w:val="24"/>
              </w:rPr>
              <w:t>.608</w:t>
            </w:r>
            <w:r w:rsidR="008241CC" w:rsidRPr="005D120C">
              <w:rPr>
                <w:rFonts w:asciiTheme="majorBidi" w:hAnsiTheme="majorBidi" w:cstheme="majorBidi"/>
                <w:sz w:val="24"/>
                <w:szCs w:val="24"/>
                <w:vertAlign w:val="superscript"/>
              </w:rPr>
              <w:t>**</w:t>
            </w:r>
          </w:p>
        </w:tc>
        <w:tc>
          <w:tcPr>
            <w:tcW w:w="1873" w:type="dxa"/>
            <w:tcBorders>
              <w:top w:val="single" w:sz="4" w:space="0" w:color="auto"/>
            </w:tcBorders>
            <w:vAlign w:val="center"/>
            <w:tcPrChange w:id="906" w:author="ALE editor" w:date="2023-01-19T13:25:00Z">
              <w:tcPr>
                <w:tcW w:w="1873" w:type="dxa"/>
                <w:vAlign w:val="center"/>
              </w:tcPr>
            </w:tcPrChange>
          </w:tcPr>
          <w:p w14:paraId="2769E760" w14:textId="3B4CEBF3" w:rsidR="008241CC" w:rsidRDefault="009176C2" w:rsidP="00FB0E02">
            <w:pPr>
              <w:bidi w:val="0"/>
              <w:spacing w:line="360" w:lineRule="auto"/>
              <w:ind w:right="-90"/>
              <w:jc w:val="both"/>
              <w:rPr>
                <w:rFonts w:asciiTheme="majorBidi" w:hAnsiTheme="majorBidi" w:cstheme="majorBidi"/>
                <w:color w:val="FF0000"/>
                <w:sz w:val="24"/>
                <w:szCs w:val="24"/>
              </w:rPr>
            </w:pPr>
            <w:r>
              <w:rPr>
                <w:rFonts w:asciiTheme="majorBidi" w:hAnsiTheme="majorBidi" w:cstheme="majorBidi"/>
                <w:sz w:val="24"/>
                <w:szCs w:val="24"/>
              </w:rPr>
              <w:t>-</w:t>
            </w:r>
            <w:r w:rsidR="00C05871">
              <w:rPr>
                <w:rFonts w:asciiTheme="majorBidi" w:hAnsiTheme="majorBidi" w:cstheme="majorBidi"/>
                <w:sz w:val="24"/>
                <w:szCs w:val="24"/>
              </w:rPr>
              <w:t>0</w:t>
            </w:r>
            <w:r w:rsidR="008241CC" w:rsidRPr="005D120C">
              <w:rPr>
                <w:rFonts w:asciiTheme="majorBidi" w:hAnsiTheme="majorBidi" w:cstheme="majorBidi"/>
                <w:sz w:val="24"/>
                <w:szCs w:val="24"/>
              </w:rPr>
              <w:t>.237</w:t>
            </w:r>
            <w:r w:rsidR="008241CC" w:rsidRPr="005D120C">
              <w:rPr>
                <w:rFonts w:asciiTheme="majorBidi" w:hAnsiTheme="majorBidi" w:cstheme="majorBidi"/>
                <w:sz w:val="24"/>
                <w:szCs w:val="24"/>
                <w:vertAlign w:val="superscript"/>
              </w:rPr>
              <w:t>*</w:t>
            </w:r>
          </w:p>
        </w:tc>
      </w:tr>
      <w:tr w:rsidR="008241CC" w14:paraId="78D4D086" w14:textId="77777777" w:rsidTr="00262113">
        <w:tc>
          <w:tcPr>
            <w:tcW w:w="2271" w:type="dxa"/>
            <w:tcPrChange w:id="907" w:author="ALE editor" w:date="2023-01-19T13:25:00Z">
              <w:tcPr>
                <w:tcW w:w="2271" w:type="dxa"/>
              </w:tcPr>
            </w:tcPrChange>
          </w:tcPr>
          <w:p w14:paraId="027DE30E" w14:textId="2EE6A47F" w:rsidR="008241CC" w:rsidRDefault="00560607" w:rsidP="00886666">
            <w:pPr>
              <w:bidi w:val="0"/>
              <w:ind w:right="-90"/>
              <w:rPr>
                <w:rFonts w:asciiTheme="majorBidi" w:hAnsiTheme="majorBidi" w:cstheme="majorBidi"/>
                <w:sz w:val="24"/>
                <w:szCs w:val="24"/>
              </w:rPr>
            </w:pPr>
            <w:r>
              <w:rPr>
                <w:rFonts w:asciiTheme="majorBidi" w:hAnsiTheme="majorBidi" w:cstheme="majorBidi"/>
                <w:sz w:val="24"/>
                <w:szCs w:val="24"/>
              </w:rPr>
              <w:t>Teachers</w:t>
            </w:r>
            <w:r w:rsidR="00AE36A1">
              <w:rPr>
                <w:rFonts w:asciiTheme="majorBidi" w:hAnsiTheme="majorBidi" w:cstheme="majorBidi"/>
                <w:sz w:val="24"/>
                <w:szCs w:val="24"/>
              </w:rPr>
              <w:t>’</w:t>
            </w:r>
            <w:r>
              <w:rPr>
                <w:rFonts w:asciiTheme="majorBidi" w:hAnsiTheme="majorBidi" w:cstheme="majorBidi"/>
                <w:sz w:val="24"/>
                <w:szCs w:val="24"/>
              </w:rPr>
              <w:t xml:space="preserve"> l</w:t>
            </w:r>
            <w:r w:rsidR="008241CC" w:rsidRPr="00CA06F1">
              <w:rPr>
                <w:rFonts w:asciiTheme="majorBidi" w:hAnsiTheme="majorBidi" w:cstheme="majorBidi"/>
                <w:sz w:val="24"/>
                <w:szCs w:val="24"/>
              </w:rPr>
              <w:t>evel of confidence</w:t>
            </w:r>
            <w:r w:rsidR="008241CC">
              <w:rPr>
                <w:rFonts w:asciiTheme="majorBidi" w:hAnsiTheme="majorBidi" w:cstheme="majorBidi"/>
                <w:sz w:val="24"/>
                <w:szCs w:val="24"/>
              </w:rPr>
              <w:t xml:space="preserve"> teaching science in preschool</w:t>
            </w:r>
          </w:p>
          <w:p w14:paraId="773F44D3" w14:textId="6C25D589" w:rsidR="008241CC" w:rsidRDefault="008241CC" w:rsidP="00886666">
            <w:pPr>
              <w:bidi w:val="0"/>
              <w:ind w:right="-90"/>
              <w:rPr>
                <w:rFonts w:asciiTheme="majorBidi" w:hAnsiTheme="majorBidi" w:cstheme="majorBidi"/>
                <w:color w:val="FF0000"/>
                <w:sz w:val="24"/>
                <w:szCs w:val="24"/>
              </w:rPr>
            </w:pPr>
          </w:p>
        </w:tc>
        <w:tc>
          <w:tcPr>
            <w:tcW w:w="1783" w:type="dxa"/>
            <w:vAlign w:val="center"/>
            <w:tcPrChange w:id="908" w:author="ALE editor" w:date="2023-01-19T13:25:00Z">
              <w:tcPr>
                <w:tcW w:w="1783" w:type="dxa"/>
                <w:vAlign w:val="center"/>
              </w:tcPr>
            </w:tcPrChange>
          </w:tcPr>
          <w:p w14:paraId="514051F4" w14:textId="77777777" w:rsidR="008241CC" w:rsidRDefault="008241CC" w:rsidP="00FB0E02">
            <w:pPr>
              <w:bidi w:val="0"/>
              <w:spacing w:line="360" w:lineRule="auto"/>
              <w:ind w:right="-90"/>
              <w:jc w:val="both"/>
              <w:rPr>
                <w:rFonts w:asciiTheme="majorBidi" w:hAnsiTheme="majorBidi" w:cstheme="majorBidi"/>
                <w:color w:val="FF0000"/>
                <w:sz w:val="24"/>
                <w:szCs w:val="24"/>
              </w:rPr>
            </w:pPr>
          </w:p>
        </w:tc>
        <w:tc>
          <w:tcPr>
            <w:tcW w:w="1886" w:type="dxa"/>
            <w:vAlign w:val="center"/>
            <w:tcPrChange w:id="909" w:author="ALE editor" w:date="2023-01-19T13:25:00Z">
              <w:tcPr>
                <w:tcW w:w="1886" w:type="dxa"/>
                <w:vAlign w:val="center"/>
              </w:tcPr>
            </w:tcPrChange>
          </w:tcPr>
          <w:p w14:paraId="2B94EEDC" w14:textId="5A1B7BD8" w:rsidR="008241CC" w:rsidRDefault="008241CC" w:rsidP="00FB0E02">
            <w:pPr>
              <w:bidi w:val="0"/>
              <w:spacing w:line="360" w:lineRule="auto"/>
              <w:ind w:right="-90"/>
              <w:jc w:val="both"/>
              <w:rPr>
                <w:rFonts w:asciiTheme="majorBidi" w:hAnsiTheme="majorBidi" w:cstheme="majorBidi"/>
                <w:color w:val="FF0000"/>
                <w:sz w:val="24"/>
                <w:szCs w:val="24"/>
              </w:rPr>
            </w:pPr>
            <w:r w:rsidRPr="005D120C">
              <w:rPr>
                <w:rFonts w:asciiTheme="majorBidi" w:hAnsiTheme="majorBidi" w:cstheme="majorBidi"/>
                <w:sz w:val="24"/>
                <w:szCs w:val="24"/>
              </w:rPr>
              <w:t>1</w:t>
            </w:r>
          </w:p>
        </w:tc>
        <w:tc>
          <w:tcPr>
            <w:tcW w:w="1907" w:type="dxa"/>
            <w:gridSpan w:val="2"/>
            <w:vAlign w:val="center"/>
            <w:tcPrChange w:id="910" w:author="ALE editor" w:date="2023-01-19T13:25:00Z">
              <w:tcPr>
                <w:tcW w:w="1907" w:type="dxa"/>
                <w:gridSpan w:val="2"/>
                <w:vAlign w:val="center"/>
              </w:tcPr>
            </w:tcPrChange>
          </w:tcPr>
          <w:p w14:paraId="0B9C3302" w14:textId="3E34F6E0" w:rsidR="008241CC" w:rsidRDefault="00C05871" w:rsidP="00FB0E02">
            <w:pPr>
              <w:bidi w:val="0"/>
              <w:spacing w:line="360" w:lineRule="auto"/>
              <w:ind w:right="-90"/>
              <w:jc w:val="both"/>
              <w:rPr>
                <w:rFonts w:asciiTheme="majorBidi" w:hAnsiTheme="majorBidi" w:cstheme="majorBidi"/>
                <w:color w:val="FF0000"/>
                <w:sz w:val="24"/>
                <w:szCs w:val="24"/>
              </w:rPr>
            </w:pPr>
            <w:r>
              <w:rPr>
                <w:rFonts w:asciiTheme="majorBidi" w:hAnsiTheme="majorBidi" w:cstheme="majorBidi"/>
                <w:sz w:val="24"/>
                <w:szCs w:val="24"/>
              </w:rPr>
              <w:t>0</w:t>
            </w:r>
            <w:r w:rsidR="008241CC" w:rsidRPr="005D120C">
              <w:rPr>
                <w:rFonts w:asciiTheme="majorBidi" w:hAnsiTheme="majorBidi" w:cstheme="majorBidi"/>
                <w:sz w:val="24"/>
                <w:szCs w:val="24"/>
              </w:rPr>
              <w:t>.730</w:t>
            </w:r>
            <w:r w:rsidR="008241CC" w:rsidRPr="005D120C">
              <w:rPr>
                <w:rFonts w:asciiTheme="majorBidi" w:hAnsiTheme="majorBidi" w:cstheme="majorBidi"/>
                <w:sz w:val="24"/>
                <w:szCs w:val="24"/>
                <w:vertAlign w:val="superscript"/>
              </w:rPr>
              <w:t>**</w:t>
            </w:r>
          </w:p>
        </w:tc>
        <w:tc>
          <w:tcPr>
            <w:tcW w:w="1873" w:type="dxa"/>
            <w:vAlign w:val="center"/>
            <w:tcPrChange w:id="911" w:author="ALE editor" w:date="2023-01-19T13:25:00Z">
              <w:tcPr>
                <w:tcW w:w="1873" w:type="dxa"/>
                <w:vAlign w:val="center"/>
              </w:tcPr>
            </w:tcPrChange>
          </w:tcPr>
          <w:p w14:paraId="025D9957" w14:textId="15526C4C" w:rsidR="008241CC" w:rsidRDefault="009176C2" w:rsidP="00FB0E02">
            <w:pPr>
              <w:bidi w:val="0"/>
              <w:spacing w:line="360" w:lineRule="auto"/>
              <w:ind w:right="-90"/>
              <w:jc w:val="both"/>
              <w:rPr>
                <w:rFonts w:asciiTheme="majorBidi" w:hAnsiTheme="majorBidi" w:cstheme="majorBidi"/>
                <w:color w:val="FF0000"/>
                <w:sz w:val="24"/>
                <w:szCs w:val="24"/>
              </w:rPr>
            </w:pPr>
            <w:r>
              <w:rPr>
                <w:rFonts w:asciiTheme="majorBidi" w:hAnsiTheme="majorBidi" w:cstheme="majorBidi"/>
                <w:sz w:val="24"/>
                <w:szCs w:val="24"/>
              </w:rPr>
              <w:t>-</w:t>
            </w:r>
            <w:r w:rsidR="00C05871">
              <w:rPr>
                <w:rFonts w:asciiTheme="majorBidi" w:hAnsiTheme="majorBidi" w:cstheme="majorBidi"/>
                <w:sz w:val="24"/>
                <w:szCs w:val="24"/>
              </w:rPr>
              <w:t>0</w:t>
            </w:r>
            <w:r w:rsidR="008241CC" w:rsidRPr="005D120C">
              <w:rPr>
                <w:rFonts w:asciiTheme="majorBidi" w:hAnsiTheme="majorBidi" w:cstheme="majorBidi"/>
                <w:sz w:val="24"/>
                <w:szCs w:val="24"/>
              </w:rPr>
              <w:t>.366</w:t>
            </w:r>
            <w:r w:rsidR="008241CC" w:rsidRPr="005D120C">
              <w:rPr>
                <w:rFonts w:asciiTheme="majorBidi" w:hAnsiTheme="majorBidi" w:cstheme="majorBidi"/>
                <w:sz w:val="24"/>
                <w:szCs w:val="24"/>
                <w:vertAlign w:val="superscript"/>
              </w:rPr>
              <w:t>**</w:t>
            </w:r>
          </w:p>
        </w:tc>
      </w:tr>
      <w:tr w:rsidR="008241CC" w14:paraId="025F8136" w14:textId="77777777" w:rsidTr="00262113">
        <w:tc>
          <w:tcPr>
            <w:tcW w:w="2271" w:type="dxa"/>
            <w:tcPrChange w:id="912" w:author="ALE editor" w:date="2023-01-19T13:25:00Z">
              <w:tcPr>
                <w:tcW w:w="2271" w:type="dxa"/>
              </w:tcPr>
            </w:tcPrChange>
          </w:tcPr>
          <w:p w14:paraId="1B6B4CAA" w14:textId="77777777" w:rsidR="008241CC" w:rsidRDefault="008241CC" w:rsidP="00886666">
            <w:pPr>
              <w:bidi w:val="0"/>
              <w:ind w:right="-90"/>
              <w:rPr>
                <w:rFonts w:asciiTheme="majorBidi" w:hAnsiTheme="majorBidi" w:cstheme="majorBidi"/>
                <w:sz w:val="24"/>
                <w:szCs w:val="24"/>
              </w:rPr>
            </w:pPr>
            <w:r>
              <w:rPr>
                <w:rFonts w:asciiTheme="majorBidi" w:hAnsiTheme="majorBidi" w:cstheme="majorBidi"/>
                <w:sz w:val="24"/>
                <w:szCs w:val="24"/>
              </w:rPr>
              <w:t>Implementation of science-based activities in preschool</w:t>
            </w:r>
          </w:p>
          <w:p w14:paraId="6071323E" w14:textId="6DA9854A" w:rsidR="008241CC" w:rsidRDefault="008241CC" w:rsidP="00886666">
            <w:pPr>
              <w:bidi w:val="0"/>
              <w:ind w:right="-90"/>
              <w:rPr>
                <w:rFonts w:asciiTheme="majorBidi" w:hAnsiTheme="majorBidi" w:cstheme="majorBidi"/>
                <w:color w:val="FF0000"/>
                <w:sz w:val="24"/>
                <w:szCs w:val="24"/>
              </w:rPr>
            </w:pPr>
          </w:p>
        </w:tc>
        <w:tc>
          <w:tcPr>
            <w:tcW w:w="1783" w:type="dxa"/>
            <w:vAlign w:val="center"/>
            <w:tcPrChange w:id="913" w:author="ALE editor" w:date="2023-01-19T13:25:00Z">
              <w:tcPr>
                <w:tcW w:w="1783" w:type="dxa"/>
                <w:vAlign w:val="center"/>
              </w:tcPr>
            </w:tcPrChange>
          </w:tcPr>
          <w:p w14:paraId="71A167AF" w14:textId="73840BE5" w:rsidR="008241CC" w:rsidRDefault="008241CC" w:rsidP="00FB0E02">
            <w:pPr>
              <w:bidi w:val="0"/>
              <w:spacing w:line="360" w:lineRule="auto"/>
              <w:ind w:right="-90"/>
              <w:jc w:val="both"/>
              <w:rPr>
                <w:rFonts w:asciiTheme="majorBidi" w:hAnsiTheme="majorBidi" w:cstheme="majorBidi"/>
                <w:color w:val="FF0000"/>
                <w:sz w:val="24"/>
                <w:szCs w:val="24"/>
              </w:rPr>
            </w:pPr>
          </w:p>
        </w:tc>
        <w:tc>
          <w:tcPr>
            <w:tcW w:w="1886" w:type="dxa"/>
            <w:vAlign w:val="center"/>
            <w:tcPrChange w:id="914" w:author="ALE editor" w:date="2023-01-19T13:25:00Z">
              <w:tcPr>
                <w:tcW w:w="1886" w:type="dxa"/>
                <w:vAlign w:val="center"/>
              </w:tcPr>
            </w:tcPrChange>
          </w:tcPr>
          <w:p w14:paraId="5813ABBE" w14:textId="42AD1EA6" w:rsidR="008241CC" w:rsidRDefault="008241CC" w:rsidP="00FB0E02">
            <w:pPr>
              <w:bidi w:val="0"/>
              <w:spacing w:line="360" w:lineRule="auto"/>
              <w:ind w:right="-90"/>
              <w:jc w:val="both"/>
              <w:rPr>
                <w:rFonts w:asciiTheme="majorBidi" w:hAnsiTheme="majorBidi" w:cstheme="majorBidi"/>
                <w:color w:val="FF0000"/>
                <w:sz w:val="24"/>
                <w:szCs w:val="24"/>
              </w:rPr>
            </w:pPr>
          </w:p>
        </w:tc>
        <w:tc>
          <w:tcPr>
            <w:tcW w:w="1907" w:type="dxa"/>
            <w:gridSpan w:val="2"/>
            <w:vAlign w:val="center"/>
            <w:tcPrChange w:id="915" w:author="ALE editor" w:date="2023-01-19T13:25:00Z">
              <w:tcPr>
                <w:tcW w:w="1907" w:type="dxa"/>
                <w:gridSpan w:val="2"/>
                <w:vAlign w:val="center"/>
              </w:tcPr>
            </w:tcPrChange>
          </w:tcPr>
          <w:p w14:paraId="05B08BF1" w14:textId="5795D0A0" w:rsidR="008241CC" w:rsidRDefault="008241CC" w:rsidP="00FB0E02">
            <w:pPr>
              <w:bidi w:val="0"/>
              <w:spacing w:line="360" w:lineRule="auto"/>
              <w:ind w:right="-90"/>
              <w:jc w:val="both"/>
              <w:rPr>
                <w:rFonts w:asciiTheme="majorBidi" w:hAnsiTheme="majorBidi" w:cstheme="majorBidi"/>
                <w:color w:val="FF0000"/>
                <w:sz w:val="24"/>
                <w:szCs w:val="24"/>
              </w:rPr>
            </w:pPr>
            <w:r w:rsidRPr="005D120C">
              <w:rPr>
                <w:rFonts w:asciiTheme="majorBidi" w:hAnsiTheme="majorBidi" w:cstheme="majorBidi"/>
                <w:sz w:val="24"/>
                <w:szCs w:val="24"/>
              </w:rPr>
              <w:t>1</w:t>
            </w:r>
          </w:p>
        </w:tc>
        <w:tc>
          <w:tcPr>
            <w:tcW w:w="1873" w:type="dxa"/>
            <w:vAlign w:val="center"/>
            <w:tcPrChange w:id="916" w:author="ALE editor" w:date="2023-01-19T13:25:00Z">
              <w:tcPr>
                <w:tcW w:w="1873" w:type="dxa"/>
                <w:vAlign w:val="center"/>
              </w:tcPr>
            </w:tcPrChange>
          </w:tcPr>
          <w:p w14:paraId="60F54FF3" w14:textId="7DFE1D24" w:rsidR="008241CC" w:rsidRDefault="009176C2" w:rsidP="00FB0E02">
            <w:pPr>
              <w:bidi w:val="0"/>
              <w:spacing w:line="360" w:lineRule="auto"/>
              <w:ind w:right="-90"/>
              <w:jc w:val="both"/>
              <w:rPr>
                <w:rFonts w:asciiTheme="majorBidi" w:hAnsiTheme="majorBidi" w:cstheme="majorBidi"/>
                <w:color w:val="FF0000"/>
                <w:sz w:val="24"/>
                <w:szCs w:val="24"/>
              </w:rPr>
            </w:pPr>
            <w:r>
              <w:rPr>
                <w:rFonts w:asciiTheme="majorBidi" w:hAnsiTheme="majorBidi" w:cstheme="majorBidi"/>
                <w:sz w:val="24"/>
                <w:szCs w:val="24"/>
              </w:rPr>
              <w:t>-</w:t>
            </w:r>
            <w:r w:rsidR="00C05871">
              <w:rPr>
                <w:rFonts w:asciiTheme="majorBidi" w:hAnsiTheme="majorBidi" w:cstheme="majorBidi"/>
                <w:sz w:val="24"/>
                <w:szCs w:val="24"/>
              </w:rPr>
              <w:t>0</w:t>
            </w:r>
            <w:r w:rsidR="008241CC" w:rsidRPr="005D120C">
              <w:rPr>
                <w:rFonts w:asciiTheme="majorBidi" w:hAnsiTheme="majorBidi" w:cstheme="majorBidi"/>
                <w:sz w:val="24"/>
                <w:szCs w:val="24"/>
              </w:rPr>
              <w:t>.273</w:t>
            </w:r>
            <w:r w:rsidR="008241CC" w:rsidRPr="005D120C">
              <w:rPr>
                <w:rFonts w:asciiTheme="majorBidi" w:hAnsiTheme="majorBidi" w:cstheme="majorBidi"/>
                <w:sz w:val="24"/>
                <w:szCs w:val="24"/>
                <w:vertAlign w:val="superscript"/>
              </w:rPr>
              <w:t>**</w:t>
            </w:r>
          </w:p>
        </w:tc>
      </w:tr>
      <w:tr w:rsidR="00AC696A" w14:paraId="56241E15" w14:textId="77777777" w:rsidTr="00262113">
        <w:tc>
          <w:tcPr>
            <w:tcW w:w="2271" w:type="dxa"/>
            <w:tcBorders>
              <w:bottom w:val="single" w:sz="4" w:space="0" w:color="auto"/>
            </w:tcBorders>
            <w:tcPrChange w:id="917" w:author="ALE editor" w:date="2023-01-19T13:25:00Z">
              <w:tcPr>
                <w:tcW w:w="2271" w:type="dxa"/>
              </w:tcPr>
            </w:tcPrChange>
          </w:tcPr>
          <w:p w14:paraId="2E055035" w14:textId="263E162B" w:rsidR="00AC696A" w:rsidRDefault="00AC696A" w:rsidP="00886666">
            <w:pPr>
              <w:bidi w:val="0"/>
              <w:ind w:right="-90"/>
              <w:rPr>
                <w:rFonts w:asciiTheme="majorBidi" w:hAnsiTheme="majorBidi" w:cstheme="majorBidi"/>
                <w:sz w:val="24"/>
                <w:szCs w:val="24"/>
              </w:rPr>
            </w:pPr>
            <w:r>
              <w:rPr>
                <w:rFonts w:asciiTheme="majorBidi" w:hAnsiTheme="majorBidi" w:cstheme="majorBidi"/>
                <w:sz w:val="24"/>
                <w:szCs w:val="24"/>
              </w:rPr>
              <w:t>Teachers</w:t>
            </w:r>
            <w:r w:rsidR="00AE36A1">
              <w:rPr>
                <w:rFonts w:asciiTheme="majorBidi" w:hAnsiTheme="majorBidi" w:cstheme="majorBidi"/>
                <w:sz w:val="24"/>
                <w:szCs w:val="24"/>
              </w:rPr>
              <w:t>’</w:t>
            </w:r>
            <w:r>
              <w:rPr>
                <w:rFonts w:asciiTheme="majorBidi" w:hAnsiTheme="majorBidi" w:cstheme="majorBidi"/>
                <w:sz w:val="24"/>
                <w:szCs w:val="24"/>
              </w:rPr>
              <w:t xml:space="preserve"> d</w:t>
            </w:r>
            <w:r w:rsidRPr="00CA06F1">
              <w:rPr>
                <w:rFonts w:asciiTheme="majorBidi" w:hAnsiTheme="majorBidi" w:cstheme="majorBidi"/>
                <w:sz w:val="24"/>
                <w:szCs w:val="24"/>
              </w:rPr>
              <w:t>ifficulties</w:t>
            </w:r>
            <w:r>
              <w:rPr>
                <w:rFonts w:asciiTheme="majorBidi" w:hAnsiTheme="majorBidi" w:cstheme="majorBidi"/>
                <w:sz w:val="24"/>
                <w:szCs w:val="24"/>
              </w:rPr>
              <w:t xml:space="preserve"> in teaching science in preschool</w:t>
            </w:r>
          </w:p>
        </w:tc>
        <w:tc>
          <w:tcPr>
            <w:tcW w:w="1783" w:type="dxa"/>
            <w:tcBorders>
              <w:bottom w:val="single" w:sz="4" w:space="0" w:color="auto"/>
            </w:tcBorders>
            <w:tcPrChange w:id="918" w:author="ALE editor" w:date="2023-01-19T13:25:00Z">
              <w:tcPr>
                <w:tcW w:w="1783" w:type="dxa"/>
              </w:tcPr>
            </w:tcPrChange>
          </w:tcPr>
          <w:p w14:paraId="1CE2D45A" w14:textId="77777777" w:rsidR="00AC696A" w:rsidRDefault="00AC696A" w:rsidP="00FB0E02">
            <w:pPr>
              <w:bidi w:val="0"/>
              <w:spacing w:line="360" w:lineRule="auto"/>
              <w:ind w:right="-90"/>
              <w:jc w:val="both"/>
              <w:rPr>
                <w:rFonts w:asciiTheme="majorBidi" w:hAnsiTheme="majorBidi" w:cstheme="majorBidi"/>
                <w:color w:val="FF0000"/>
                <w:sz w:val="24"/>
                <w:szCs w:val="24"/>
              </w:rPr>
            </w:pPr>
          </w:p>
        </w:tc>
        <w:tc>
          <w:tcPr>
            <w:tcW w:w="1886" w:type="dxa"/>
            <w:tcBorders>
              <w:bottom w:val="single" w:sz="4" w:space="0" w:color="auto"/>
            </w:tcBorders>
            <w:tcPrChange w:id="919" w:author="ALE editor" w:date="2023-01-19T13:25:00Z">
              <w:tcPr>
                <w:tcW w:w="1886" w:type="dxa"/>
              </w:tcPr>
            </w:tcPrChange>
          </w:tcPr>
          <w:p w14:paraId="44F94508" w14:textId="77777777" w:rsidR="00AC696A" w:rsidRDefault="00AC696A" w:rsidP="00FB0E02">
            <w:pPr>
              <w:bidi w:val="0"/>
              <w:spacing w:line="360" w:lineRule="auto"/>
              <w:ind w:right="-90"/>
              <w:jc w:val="both"/>
              <w:rPr>
                <w:rFonts w:asciiTheme="majorBidi" w:hAnsiTheme="majorBidi" w:cstheme="majorBidi"/>
                <w:color w:val="FF0000"/>
                <w:sz w:val="24"/>
                <w:szCs w:val="24"/>
              </w:rPr>
            </w:pPr>
          </w:p>
        </w:tc>
        <w:tc>
          <w:tcPr>
            <w:tcW w:w="1907" w:type="dxa"/>
            <w:gridSpan w:val="2"/>
            <w:tcBorders>
              <w:bottom w:val="single" w:sz="4" w:space="0" w:color="auto"/>
            </w:tcBorders>
            <w:tcPrChange w:id="920" w:author="ALE editor" w:date="2023-01-19T13:25:00Z">
              <w:tcPr>
                <w:tcW w:w="1907" w:type="dxa"/>
                <w:gridSpan w:val="2"/>
              </w:tcPr>
            </w:tcPrChange>
          </w:tcPr>
          <w:p w14:paraId="29DA108F" w14:textId="77777777" w:rsidR="00AC696A" w:rsidRDefault="00AC696A" w:rsidP="00FB0E02">
            <w:pPr>
              <w:bidi w:val="0"/>
              <w:spacing w:line="360" w:lineRule="auto"/>
              <w:ind w:right="-90"/>
              <w:jc w:val="both"/>
              <w:rPr>
                <w:rFonts w:asciiTheme="majorBidi" w:hAnsiTheme="majorBidi" w:cstheme="majorBidi"/>
                <w:color w:val="FF0000"/>
                <w:sz w:val="24"/>
                <w:szCs w:val="24"/>
              </w:rPr>
            </w:pPr>
          </w:p>
        </w:tc>
        <w:tc>
          <w:tcPr>
            <w:tcW w:w="1873" w:type="dxa"/>
            <w:tcBorders>
              <w:bottom w:val="single" w:sz="4" w:space="0" w:color="auto"/>
            </w:tcBorders>
            <w:tcPrChange w:id="921" w:author="ALE editor" w:date="2023-01-19T13:25:00Z">
              <w:tcPr>
                <w:tcW w:w="1873" w:type="dxa"/>
              </w:tcPr>
            </w:tcPrChange>
          </w:tcPr>
          <w:p w14:paraId="2DBA10D2" w14:textId="44822009" w:rsidR="00AC696A" w:rsidRDefault="008241CC" w:rsidP="00FB0E02">
            <w:pPr>
              <w:bidi w:val="0"/>
              <w:spacing w:line="360" w:lineRule="auto"/>
              <w:ind w:right="-90"/>
              <w:jc w:val="both"/>
              <w:rPr>
                <w:rFonts w:asciiTheme="majorBidi" w:hAnsiTheme="majorBidi" w:cstheme="majorBidi"/>
                <w:color w:val="FF0000"/>
                <w:sz w:val="24"/>
                <w:szCs w:val="24"/>
              </w:rPr>
            </w:pPr>
            <w:r w:rsidRPr="00FD377E">
              <w:rPr>
                <w:rFonts w:asciiTheme="majorBidi" w:hAnsiTheme="majorBidi" w:cstheme="majorBidi"/>
                <w:sz w:val="24"/>
                <w:szCs w:val="24"/>
              </w:rPr>
              <w:t>1</w:t>
            </w:r>
          </w:p>
        </w:tc>
      </w:tr>
    </w:tbl>
    <w:p w14:paraId="759F3365" w14:textId="0393DA91" w:rsidR="00D92A38" w:rsidRDefault="00D92A38" w:rsidP="00886666">
      <w:pPr>
        <w:bidi w:val="0"/>
        <w:spacing w:after="0" w:line="360" w:lineRule="auto"/>
        <w:ind w:right="-90" w:firstLine="720"/>
        <w:rPr>
          <w:rFonts w:asciiTheme="majorBidi" w:hAnsiTheme="majorBidi" w:cstheme="majorBidi"/>
          <w:color w:val="FF0000"/>
          <w:sz w:val="24"/>
          <w:szCs w:val="24"/>
        </w:rPr>
      </w:pPr>
    </w:p>
    <w:p w14:paraId="312FDF14" w14:textId="02F35730" w:rsidR="00FD377E" w:rsidRDefault="008241CC" w:rsidP="00886666">
      <w:pPr>
        <w:bidi w:val="0"/>
        <w:spacing w:line="480" w:lineRule="auto"/>
        <w:ind w:right="-90"/>
        <w:jc w:val="both"/>
        <w:rPr>
          <w:rFonts w:asciiTheme="majorBidi" w:hAnsiTheme="majorBidi" w:cstheme="majorBidi"/>
          <w:sz w:val="24"/>
          <w:szCs w:val="24"/>
        </w:rPr>
      </w:pPr>
      <w:r w:rsidRPr="00FD377E">
        <w:rPr>
          <w:rFonts w:asciiTheme="majorBidi" w:hAnsiTheme="majorBidi" w:cstheme="majorBidi"/>
          <w:sz w:val="24"/>
          <w:szCs w:val="24"/>
        </w:rPr>
        <w:t>* p &lt; 0.05, ** p &lt; 0.01 (two-tailed)</w:t>
      </w:r>
    </w:p>
    <w:p w14:paraId="1D186123" w14:textId="32918909" w:rsidR="00961D10" w:rsidRPr="00E84C5D" w:rsidRDefault="00C723E9" w:rsidP="00886666">
      <w:pPr>
        <w:bidi w:val="0"/>
        <w:spacing w:after="0" w:line="480" w:lineRule="auto"/>
        <w:ind w:right="-90"/>
        <w:rPr>
          <w:rFonts w:asciiTheme="majorBidi" w:hAnsiTheme="majorBidi" w:cstheme="majorBidi"/>
          <w:i/>
          <w:iCs/>
          <w:sz w:val="24"/>
          <w:szCs w:val="24"/>
        </w:rPr>
      </w:pPr>
      <w:r w:rsidRPr="00E84C5D">
        <w:rPr>
          <w:rFonts w:asciiTheme="majorBidi" w:hAnsiTheme="majorBidi" w:cstheme="majorBidi"/>
          <w:i/>
          <w:iCs/>
          <w:sz w:val="24"/>
          <w:szCs w:val="24"/>
        </w:rPr>
        <w:t xml:space="preserve">3.2 </w:t>
      </w:r>
      <w:r w:rsidR="00961D10" w:rsidRPr="00E84C5D">
        <w:rPr>
          <w:rFonts w:asciiTheme="majorBidi" w:hAnsiTheme="majorBidi" w:cstheme="majorBidi"/>
          <w:i/>
          <w:iCs/>
          <w:sz w:val="24"/>
          <w:szCs w:val="24"/>
        </w:rPr>
        <w:t xml:space="preserve">The </w:t>
      </w:r>
      <w:r w:rsidR="00440502" w:rsidRPr="00E84C5D">
        <w:rPr>
          <w:rFonts w:asciiTheme="majorBidi" w:hAnsiTheme="majorBidi" w:cstheme="majorBidi"/>
          <w:i/>
          <w:iCs/>
          <w:sz w:val="24"/>
          <w:szCs w:val="24"/>
        </w:rPr>
        <w:t>T</w:t>
      </w:r>
      <w:r w:rsidR="00961D10" w:rsidRPr="00E84C5D">
        <w:rPr>
          <w:rFonts w:asciiTheme="majorBidi" w:hAnsiTheme="majorBidi" w:cstheme="majorBidi"/>
          <w:i/>
          <w:iCs/>
          <w:sz w:val="24"/>
          <w:szCs w:val="24"/>
        </w:rPr>
        <w:t>eachers</w:t>
      </w:r>
      <w:r w:rsidR="00AE36A1" w:rsidRPr="00E84C5D">
        <w:rPr>
          <w:rFonts w:asciiTheme="majorBidi" w:hAnsiTheme="majorBidi" w:cstheme="majorBidi"/>
          <w:i/>
          <w:iCs/>
          <w:sz w:val="24"/>
          <w:szCs w:val="24"/>
        </w:rPr>
        <w:t>’</w:t>
      </w:r>
      <w:r w:rsidR="00961D10" w:rsidRPr="00E84C5D">
        <w:rPr>
          <w:rFonts w:asciiTheme="majorBidi" w:hAnsiTheme="majorBidi" w:cstheme="majorBidi"/>
          <w:i/>
          <w:iCs/>
          <w:sz w:val="24"/>
          <w:szCs w:val="24"/>
        </w:rPr>
        <w:t xml:space="preserve"> </w:t>
      </w:r>
      <w:r w:rsidR="00440502" w:rsidRPr="00E84C5D">
        <w:rPr>
          <w:rFonts w:asciiTheme="majorBidi" w:hAnsiTheme="majorBidi" w:cstheme="majorBidi"/>
          <w:i/>
          <w:iCs/>
          <w:sz w:val="24"/>
          <w:szCs w:val="24"/>
        </w:rPr>
        <w:t xml:space="preserve">Familiarity </w:t>
      </w:r>
      <w:r w:rsidR="00961D10" w:rsidRPr="00E84C5D">
        <w:rPr>
          <w:rFonts w:asciiTheme="majorBidi" w:hAnsiTheme="majorBidi" w:cstheme="majorBidi"/>
          <w:i/>
          <w:iCs/>
          <w:sz w:val="24"/>
          <w:szCs w:val="24"/>
        </w:rPr>
        <w:t>with the S&amp;T</w:t>
      </w:r>
      <w:r w:rsidR="00B54CA7" w:rsidRPr="00E84C5D">
        <w:rPr>
          <w:rFonts w:asciiTheme="majorBidi" w:hAnsiTheme="majorBidi" w:cstheme="majorBidi"/>
          <w:i/>
          <w:iCs/>
          <w:sz w:val="24"/>
          <w:szCs w:val="24"/>
        </w:rPr>
        <w:t xml:space="preserve"> </w:t>
      </w:r>
      <w:r w:rsidRPr="00E84C5D">
        <w:rPr>
          <w:rFonts w:asciiTheme="majorBidi" w:hAnsiTheme="majorBidi" w:cstheme="majorBidi"/>
          <w:i/>
          <w:iCs/>
          <w:sz w:val="24"/>
          <w:szCs w:val="24"/>
        </w:rPr>
        <w:t xml:space="preserve">Program </w:t>
      </w:r>
      <w:r w:rsidR="00961D10" w:rsidRPr="00E84C5D">
        <w:rPr>
          <w:rFonts w:asciiTheme="majorBidi" w:hAnsiTheme="majorBidi" w:cstheme="majorBidi"/>
          <w:i/>
          <w:iCs/>
          <w:sz w:val="24"/>
          <w:szCs w:val="24"/>
        </w:rPr>
        <w:t xml:space="preserve">and its </w:t>
      </w:r>
      <w:r w:rsidRPr="00E84C5D">
        <w:rPr>
          <w:rFonts w:asciiTheme="majorBidi" w:hAnsiTheme="majorBidi" w:cstheme="majorBidi"/>
          <w:i/>
          <w:iCs/>
          <w:sz w:val="24"/>
          <w:szCs w:val="24"/>
        </w:rPr>
        <w:t>Goals</w:t>
      </w:r>
    </w:p>
    <w:p w14:paraId="4B5336AF" w14:textId="2F1B8EBA" w:rsidR="00961D10" w:rsidRPr="005D120C" w:rsidRDefault="00961D10"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In the second part of the study, </w:t>
      </w:r>
      <w:r w:rsidR="00346FDF">
        <w:rPr>
          <w:rFonts w:asciiTheme="majorBidi" w:hAnsiTheme="majorBidi" w:cstheme="majorBidi"/>
          <w:sz w:val="24"/>
          <w:szCs w:val="24"/>
        </w:rPr>
        <w:t>we interviewed eight preschool teachers in order to examine</w:t>
      </w:r>
      <w:r w:rsidRPr="005D120C">
        <w:rPr>
          <w:rFonts w:asciiTheme="majorBidi" w:hAnsiTheme="majorBidi" w:cstheme="majorBidi"/>
          <w:sz w:val="24"/>
          <w:szCs w:val="24"/>
        </w:rPr>
        <w:t xml:space="preserve"> </w:t>
      </w:r>
      <w:r w:rsidR="00346FDF">
        <w:rPr>
          <w:rFonts w:asciiTheme="majorBidi" w:hAnsiTheme="majorBidi" w:cstheme="majorBidi"/>
          <w:sz w:val="24"/>
          <w:szCs w:val="24"/>
        </w:rPr>
        <w:t xml:space="preserve">their </w:t>
      </w:r>
      <w:r w:rsidRPr="005D120C">
        <w:rPr>
          <w:rFonts w:asciiTheme="majorBidi" w:hAnsiTheme="majorBidi" w:cstheme="majorBidi"/>
          <w:sz w:val="24"/>
          <w:szCs w:val="24"/>
        </w:rPr>
        <w:t xml:space="preserve">attitudes </w:t>
      </w:r>
      <w:r w:rsidR="00346FDF">
        <w:rPr>
          <w:rFonts w:asciiTheme="majorBidi" w:hAnsiTheme="majorBidi" w:cstheme="majorBidi"/>
          <w:sz w:val="24"/>
          <w:szCs w:val="24"/>
        </w:rPr>
        <w:t>and experiences regarding</w:t>
      </w:r>
      <w:r w:rsidRPr="005D120C">
        <w:rPr>
          <w:rFonts w:asciiTheme="majorBidi" w:hAnsiTheme="majorBidi" w:cstheme="majorBidi"/>
          <w:sz w:val="24"/>
          <w:szCs w:val="24"/>
        </w:rPr>
        <w:t xml:space="preserve"> the </w:t>
      </w:r>
      <w:r w:rsidR="00346FDF">
        <w:rPr>
          <w:rFonts w:asciiTheme="majorBidi" w:hAnsiTheme="majorBidi" w:cstheme="majorBidi"/>
          <w:sz w:val="24"/>
          <w:szCs w:val="24"/>
        </w:rPr>
        <w:t xml:space="preserve">S&amp;T </w:t>
      </w:r>
      <w:r w:rsidRPr="005D120C">
        <w:rPr>
          <w:rFonts w:asciiTheme="majorBidi" w:hAnsiTheme="majorBidi" w:cstheme="majorBidi"/>
          <w:sz w:val="24"/>
          <w:szCs w:val="24"/>
        </w:rPr>
        <w:t>program</w:t>
      </w:r>
      <w:r w:rsidR="00346FDF">
        <w:rPr>
          <w:rFonts w:asciiTheme="majorBidi" w:hAnsiTheme="majorBidi" w:cstheme="majorBidi"/>
          <w:sz w:val="24"/>
          <w:szCs w:val="24"/>
        </w:rPr>
        <w:t>, as expressed in their own words</w:t>
      </w:r>
      <w:r w:rsidRPr="005D120C">
        <w:rPr>
          <w:rFonts w:asciiTheme="majorBidi" w:hAnsiTheme="majorBidi" w:cstheme="majorBidi"/>
          <w:sz w:val="24"/>
          <w:szCs w:val="24"/>
        </w:rPr>
        <w:t xml:space="preserve">. </w:t>
      </w:r>
      <w:commentRangeStart w:id="922"/>
      <w:r w:rsidRPr="005D120C">
        <w:rPr>
          <w:rFonts w:asciiTheme="majorBidi" w:hAnsiTheme="majorBidi" w:cstheme="majorBidi"/>
          <w:sz w:val="24"/>
          <w:szCs w:val="24"/>
        </w:rPr>
        <w:t xml:space="preserve">The questionnaire used in the first part </w:t>
      </w:r>
      <w:r w:rsidR="00720F1B">
        <w:rPr>
          <w:rFonts w:asciiTheme="majorBidi" w:hAnsiTheme="majorBidi" w:cstheme="majorBidi"/>
          <w:sz w:val="24"/>
          <w:szCs w:val="24"/>
        </w:rPr>
        <w:t xml:space="preserve">of the study </w:t>
      </w:r>
      <w:r w:rsidRPr="005D120C">
        <w:rPr>
          <w:rFonts w:asciiTheme="majorBidi" w:hAnsiTheme="majorBidi" w:cstheme="majorBidi"/>
          <w:sz w:val="24"/>
          <w:szCs w:val="24"/>
        </w:rPr>
        <w:t xml:space="preserve">did not address </w:t>
      </w:r>
      <w:r w:rsidR="00346FDF">
        <w:rPr>
          <w:rFonts w:asciiTheme="majorBidi" w:hAnsiTheme="majorBidi" w:cstheme="majorBidi"/>
          <w:sz w:val="24"/>
          <w:szCs w:val="24"/>
        </w:rPr>
        <w:t xml:space="preserve">the official program </w:t>
      </w:r>
      <w:r w:rsidRPr="005D120C">
        <w:rPr>
          <w:rFonts w:asciiTheme="majorBidi" w:hAnsiTheme="majorBidi" w:cstheme="majorBidi"/>
          <w:sz w:val="24"/>
          <w:szCs w:val="24"/>
        </w:rPr>
        <w:t>specifically</w:t>
      </w:r>
      <w:commentRangeEnd w:id="922"/>
      <w:r w:rsidR="006A5755">
        <w:rPr>
          <w:rStyle w:val="CommentReference"/>
        </w:rPr>
        <w:commentReference w:id="922"/>
      </w:r>
      <w:r w:rsidR="00346FDF">
        <w:rPr>
          <w:rFonts w:asciiTheme="majorBidi" w:hAnsiTheme="majorBidi" w:cstheme="majorBidi"/>
          <w:sz w:val="24"/>
          <w:szCs w:val="24"/>
        </w:rPr>
        <w:t xml:space="preserve">. </w:t>
      </w:r>
      <w:r w:rsidR="00440502">
        <w:rPr>
          <w:rFonts w:asciiTheme="majorBidi" w:hAnsiTheme="majorBidi" w:cstheme="majorBidi"/>
          <w:sz w:val="24"/>
          <w:szCs w:val="24"/>
        </w:rPr>
        <w:t>T</w:t>
      </w:r>
      <w:r w:rsidR="00346FDF">
        <w:rPr>
          <w:rFonts w:asciiTheme="majorBidi" w:hAnsiTheme="majorBidi" w:cstheme="majorBidi"/>
          <w:sz w:val="24"/>
          <w:szCs w:val="24"/>
        </w:rPr>
        <w:t xml:space="preserve">he first five </w:t>
      </w:r>
      <w:r w:rsidR="00440502">
        <w:rPr>
          <w:rFonts w:asciiTheme="majorBidi" w:hAnsiTheme="majorBidi" w:cstheme="majorBidi"/>
          <w:sz w:val="24"/>
          <w:szCs w:val="24"/>
        </w:rPr>
        <w:t xml:space="preserve">interview questions </w:t>
      </w:r>
      <w:r w:rsidRPr="005D120C">
        <w:rPr>
          <w:rFonts w:asciiTheme="majorBidi" w:hAnsiTheme="majorBidi" w:cstheme="majorBidi"/>
          <w:sz w:val="24"/>
          <w:szCs w:val="24"/>
        </w:rPr>
        <w:t xml:space="preserve">dealt with the </w:t>
      </w:r>
      <w:r w:rsidR="00346FDF">
        <w:rPr>
          <w:rFonts w:asciiTheme="majorBidi" w:hAnsiTheme="majorBidi" w:cstheme="majorBidi"/>
          <w:sz w:val="24"/>
          <w:szCs w:val="24"/>
        </w:rPr>
        <w:t xml:space="preserve">general </w:t>
      </w:r>
      <w:r w:rsidRPr="005D120C">
        <w:rPr>
          <w:rFonts w:asciiTheme="majorBidi" w:hAnsiTheme="majorBidi" w:cstheme="majorBidi"/>
          <w:sz w:val="24"/>
          <w:szCs w:val="24"/>
        </w:rPr>
        <w:t xml:space="preserve">teaching of S&amp;T in </w:t>
      </w:r>
      <w:r w:rsidR="00346FDF">
        <w:rPr>
          <w:rFonts w:asciiTheme="majorBidi" w:hAnsiTheme="majorBidi" w:cstheme="majorBidi"/>
          <w:sz w:val="24"/>
          <w:szCs w:val="24"/>
        </w:rPr>
        <w:t>p</w:t>
      </w:r>
      <w:r w:rsidR="00346FDF" w:rsidRPr="005D120C">
        <w:rPr>
          <w:rFonts w:asciiTheme="majorBidi" w:hAnsiTheme="majorBidi" w:cstheme="majorBidi"/>
          <w:sz w:val="24"/>
          <w:szCs w:val="24"/>
        </w:rPr>
        <w:t>reschool</w:t>
      </w:r>
      <w:r w:rsidRPr="005D120C">
        <w:rPr>
          <w:rFonts w:asciiTheme="majorBidi" w:hAnsiTheme="majorBidi" w:cstheme="majorBidi"/>
          <w:sz w:val="24"/>
          <w:szCs w:val="24"/>
        </w:rPr>
        <w:t xml:space="preserve">, </w:t>
      </w:r>
      <w:r w:rsidR="00346FDF">
        <w:rPr>
          <w:rFonts w:asciiTheme="majorBidi" w:hAnsiTheme="majorBidi" w:cstheme="majorBidi"/>
          <w:sz w:val="24"/>
          <w:szCs w:val="24"/>
        </w:rPr>
        <w:t xml:space="preserve">followed by five questions pertaining to the official </w:t>
      </w:r>
      <w:r w:rsidRPr="005D120C">
        <w:rPr>
          <w:rFonts w:asciiTheme="majorBidi" w:hAnsiTheme="majorBidi" w:cstheme="majorBidi"/>
          <w:sz w:val="24"/>
          <w:szCs w:val="24"/>
        </w:rPr>
        <w:t xml:space="preserve">program and </w:t>
      </w:r>
      <w:r w:rsidR="00346FDF">
        <w:rPr>
          <w:rFonts w:asciiTheme="majorBidi" w:hAnsiTheme="majorBidi" w:cstheme="majorBidi"/>
          <w:sz w:val="24"/>
          <w:szCs w:val="24"/>
        </w:rPr>
        <w:t>the preschool teachers</w:t>
      </w:r>
      <w:r w:rsidR="00AE36A1">
        <w:rPr>
          <w:rFonts w:asciiTheme="majorBidi" w:hAnsiTheme="majorBidi" w:cstheme="majorBidi"/>
          <w:sz w:val="24"/>
          <w:szCs w:val="24"/>
        </w:rPr>
        <w:t>’</w:t>
      </w:r>
      <w:r w:rsidR="00346FDF"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implementation </w:t>
      </w:r>
      <w:r w:rsidR="00346FDF">
        <w:rPr>
          <w:rFonts w:asciiTheme="majorBidi" w:hAnsiTheme="majorBidi" w:cstheme="majorBidi"/>
          <w:sz w:val="24"/>
          <w:szCs w:val="24"/>
        </w:rPr>
        <w:t>of it.</w:t>
      </w:r>
      <w:r w:rsidRPr="005D120C">
        <w:rPr>
          <w:rFonts w:asciiTheme="majorBidi" w:hAnsiTheme="majorBidi" w:cstheme="majorBidi"/>
          <w:sz w:val="24"/>
          <w:szCs w:val="24"/>
        </w:rPr>
        <w:t xml:space="preserve"> When </w:t>
      </w:r>
      <w:r w:rsidR="00346FDF">
        <w:rPr>
          <w:rFonts w:asciiTheme="majorBidi" w:hAnsiTheme="majorBidi" w:cstheme="majorBidi"/>
          <w:sz w:val="24"/>
          <w:szCs w:val="24"/>
        </w:rPr>
        <w:t xml:space="preserve">asked </w:t>
      </w:r>
      <w:r w:rsidR="00D814C5">
        <w:rPr>
          <w:rFonts w:asciiTheme="majorBidi" w:hAnsiTheme="majorBidi" w:cstheme="majorBidi"/>
          <w:sz w:val="24"/>
          <w:szCs w:val="24"/>
        </w:rPr>
        <w:t xml:space="preserve">about </w:t>
      </w:r>
      <w:r w:rsidR="00A95071">
        <w:rPr>
          <w:rFonts w:asciiTheme="majorBidi" w:hAnsiTheme="majorBidi" w:cstheme="majorBidi"/>
          <w:sz w:val="24"/>
          <w:szCs w:val="24"/>
        </w:rPr>
        <w:t xml:space="preserve">the extent </w:t>
      </w:r>
      <w:r w:rsidR="00D814C5">
        <w:rPr>
          <w:rFonts w:asciiTheme="majorBidi" w:hAnsiTheme="majorBidi" w:cstheme="majorBidi"/>
          <w:sz w:val="24"/>
          <w:szCs w:val="24"/>
        </w:rPr>
        <w:t>of</w:t>
      </w:r>
      <w:r w:rsidR="00A95071">
        <w:rPr>
          <w:rFonts w:asciiTheme="majorBidi" w:hAnsiTheme="majorBidi" w:cstheme="majorBidi"/>
          <w:sz w:val="24"/>
          <w:szCs w:val="24"/>
        </w:rPr>
        <w:t xml:space="preserve"> familiar</w:t>
      </w:r>
      <w:r w:rsidR="00D814C5">
        <w:rPr>
          <w:rFonts w:asciiTheme="majorBidi" w:hAnsiTheme="majorBidi" w:cstheme="majorBidi"/>
          <w:sz w:val="24"/>
          <w:szCs w:val="24"/>
        </w:rPr>
        <w:t>ity</w:t>
      </w:r>
      <w:r w:rsidR="00A95071">
        <w:rPr>
          <w:rFonts w:asciiTheme="majorBidi" w:hAnsiTheme="majorBidi" w:cstheme="majorBidi"/>
          <w:sz w:val="24"/>
          <w:szCs w:val="24"/>
        </w:rPr>
        <w:t xml:space="preserve"> </w:t>
      </w:r>
      <w:r w:rsidRPr="005D120C">
        <w:rPr>
          <w:rFonts w:asciiTheme="majorBidi" w:hAnsiTheme="majorBidi" w:cstheme="majorBidi"/>
          <w:sz w:val="24"/>
          <w:szCs w:val="24"/>
        </w:rPr>
        <w:t xml:space="preserve">with the </w:t>
      </w:r>
      <w:r w:rsidR="00D814C5">
        <w:rPr>
          <w:rFonts w:asciiTheme="majorBidi" w:hAnsiTheme="majorBidi" w:cstheme="majorBidi"/>
          <w:sz w:val="24"/>
          <w:szCs w:val="24"/>
        </w:rPr>
        <w:t>official</w:t>
      </w:r>
      <w:r w:rsidR="00A95071">
        <w:rPr>
          <w:rFonts w:asciiTheme="majorBidi" w:hAnsiTheme="majorBidi" w:cstheme="majorBidi"/>
          <w:sz w:val="24"/>
          <w:szCs w:val="24"/>
        </w:rPr>
        <w:t xml:space="preserve"> S&amp;T </w:t>
      </w:r>
      <w:r w:rsidRPr="005D120C">
        <w:rPr>
          <w:rFonts w:asciiTheme="majorBidi" w:hAnsiTheme="majorBidi" w:cstheme="majorBidi"/>
          <w:sz w:val="24"/>
          <w:szCs w:val="24"/>
        </w:rPr>
        <w:t xml:space="preserve">program, all </w:t>
      </w:r>
      <w:r w:rsidR="00D814C5">
        <w:rPr>
          <w:rFonts w:asciiTheme="majorBidi" w:hAnsiTheme="majorBidi" w:cstheme="majorBidi"/>
          <w:sz w:val="24"/>
          <w:szCs w:val="24"/>
        </w:rPr>
        <w:t xml:space="preserve">teachers </w:t>
      </w:r>
      <w:r w:rsidR="00346FDF">
        <w:rPr>
          <w:rFonts w:asciiTheme="majorBidi" w:hAnsiTheme="majorBidi" w:cstheme="majorBidi"/>
          <w:sz w:val="24"/>
          <w:szCs w:val="24"/>
        </w:rPr>
        <w:t>responded</w:t>
      </w:r>
      <w:r w:rsidRPr="005D120C">
        <w:rPr>
          <w:rFonts w:asciiTheme="majorBidi" w:hAnsiTheme="majorBidi" w:cstheme="majorBidi"/>
          <w:sz w:val="24"/>
          <w:szCs w:val="24"/>
        </w:rPr>
        <w:t xml:space="preserve"> that they knew about </w:t>
      </w:r>
      <w:r w:rsidR="00A95071">
        <w:rPr>
          <w:rFonts w:asciiTheme="majorBidi" w:hAnsiTheme="majorBidi" w:cstheme="majorBidi"/>
          <w:sz w:val="24"/>
          <w:szCs w:val="24"/>
        </w:rPr>
        <w:t>it</w:t>
      </w:r>
      <w:r w:rsidRPr="005D120C">
        <w:rPr>
          <w:rFonts w:asciiTheme="majorBidi" w:hAnsiTheme="majorBidi" w:cstheme="majorBidi"/>
          <w:sz w:val="24"/>
          <w:szCs w:val="24"/>
        </w:rPr>
        <w:t xml:space="preserve">, but only a minority </w:t>
      </w:r>
      <w:r w:rsidR="00346FDF">
        <w:rPr>
          <w:rFonts w:asciiTheme="majorBidi" w:hAnsiTheme="majorBidi" w:cstheme="majorBidi"/>
          <w:sz w:val="24"/>
          <w:szCs w:val="24"/>
        </w:rPr>
        <w:t xml:space="preserve">said they </w:t>
      </w:r>
      <w:r w:rsidR="00A95071">
        <w:rPr>
          <w:rFonts w:asciiTheme="majorBidi" w:hAnsiTheme="majorBidi" w:cstheme="majorBidi"/>
          <w:sz w:val="24"/>
          <w:szCs w:val="24"/>
        </w:rPr>
        <w:t>were familiar with</w:t>
      </w:r>
      <w:r w:rsidR="00A95071"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it to a </w:t>
      </w:r>
      <w:r w:rsidR="00346FDF">
        <w:rPr>
          <w:rFonts w:asciiTheme="majorBidi" w:hAnsiTheme="majorBidi" w:cstheme="majorBidi"/>
          <w:sz w:val="24"/>
          <w:szCs w:val="24"/>
        </w:rPr>
        <w:t>great</w:t>
      </w:r>
      <w:r w:rsidR="00346FDF" w:rsidRPr="005D120C">
        <w:rPr>
          <w:rFonts w:asciiTheme="majorBidi" w:hAnsiTheme="majorBidi" w:cstheme="majorBidi"/>
          <w:sz w:val="24"/>
          <w:szCs w:val="24"/>
        </w:rPr>
        <w:t xml:space="preserve"> </w:t>
      </w:r>
      <w:r w:rsidRPr="005D120C">
        <w:rPr>
          <w:rFonts w:asciiTheme="majorBidi" w:hAnsiTheme="majorBidi" w:cstheme="majorBidi"/>
          <w:sz w:val="24"/>
          <w:szCs w:val="24"/>
        </w:rPr>
        <w:t>extent and used it to plan their teaching curriculum.</w:t>
      </w:r>
    </w:p>
    <w:p w14:paraId="7CF4A13A" w14:textId="7A1C6D96" w:rsidR="008D0630" w:rsidRDefault="00B97BF6"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lastRenderedPageBreak/>
        <w:t>The</w:t>
      </w:r>
      <w:r w:rsidR="00A95071">
        <w:rPr>
          <w:rFonts w:asciiTheme="majorBidi" w:hAnsiTheme="majorBidi" w:cstheme="majorBidi"/>
          <w:sz w:val="24"/>
          <w:szCs w:val="24"/>
        </w:rPr>
        <w:t xml:space="preserve"> teachers</w:t>
      </w:r>
      <w:r w:rsidR="00AE36A1">
        <w:rPr>
          <w:rFonts w:asciiTheme="majorBidi" w:hAnsiTheme="majorBidi" w:cstheme="majorBidi"/>
          <w:sz w:val="24"/>
          <w:szCs w:val="24"/>
        </w:rPr>
        <w:t>’</w:t>
      </w:r>
      <w:r w:rsidRPr="005D120C">
        <w:rPr>
          <w:rFonts w:asciiTheme="majorBidi" w:hAnsiTheme="majorBidi" w:cstheme="majorBidi"/>
          <w:sz w:val="24"/>
          <w:szCs w:val="24"/>
        </w:rPr>
        <w:t xml:space="preserve"> </w:t>
      </w:r>
      <w:r w:rsidR="00EC1373">
        <w:rPr>
          <w:rFonts w:asciiTheme="majorBidi" w:hAnsiTheme="majorBidi" w:cstheme="majorBidi"/>
          <w:sz w:val="24"/>
          <w:szCs w:val="24"/>
        </w:rPr>
        <w:t>primary</w:t>
      </w:r>
      <w:r w:rsidR="00EC1373"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use of the </w:t>
      </w:r>
      <w:r w:rsidR="00175A98" w:rsidRPr="005D120C">
        <w:rPr>
          <w:rFonts w:asciiTheme="majorBidi" w:hAnsiTheme="majorBidi" w:cstheme="majorBidi"/>
          <w:sz w:val="24"/>
          <w:szCs w:val="24"/>
        </w:rPr>
        <w:t>S&amp;T program</w:t>
      </w:r>
      <w:r w:rsidRPr="005D120C">
        <w:rPr>
          <w:rFonts w:asciiTheme="majorBidi" w:hAnsiTheme="majorBidi" w:cstheme="majorBidi"/>
          <w:sz w:val="24"/>
          <w:szCs w:val="24"/>
        </w:rPr>
        <w:t xml:space="preserve"> </w:t>
      </w:r>
      <w:r w:rsidR="00A95071">
        <w:rPr>
          <w:rFonts w:asciiTheme="majorBidi" w:hAnsiTheme="majorBidi" w:cstheme="majorBidi"/>
          <w:sz w:val="24"/>
          <w:szCs w:val="24"/>
        </w:rPr>
        <w:t>pertained to</w:t>
      </w:r>
      <w:r w:rsidRPr="005D120C">
        <w:rPr>
          <w:rFonts w:asciiTheme="majorBidi" w:hAnsiTheme="majorBidi" w:cstheme="majorBidi"/>
          <w:sz w:val="24"/>
          <w:szCs w:val="24"/>
        </w:rPr>
        <w:t xml:space="preserve"> the selection of the </w:t>
      </w:r>
      <w:r w:rsidR="00EC1373">
        <w:rPr>
          <w:rFonts w:asciiTheme="majorBidi" w:hAnsiTheme="majorBidi" w:cstheme="majorBidi"/>
          <w:sz w:val="24"/>
          <w:szCs w:val="24"/>
        </w:rPr>
        <w:t xml:space="preserve">designated </w:t>
      </w:r>
      <w:r w:rsidRPr="005D120C">
        <w:rPr>
          <w:rFonts w:asciiTheme="majorBidi" w:hAnsiTheme="majorBidi" w:cstheme="majorBidi"/>
          <w:sz w:val="24"/>
          <w:szCs w:val="24"/>
        </w:rPr>
        <w:t>learning contents</w:t>
      </w:r>
      <w:r w:rsidR="003A47EA" w:rsidRPr="005D120C">
        <w:rPr>
          <w:rFonts w:asciiTheme="majorBidi" w:hAnsiTheme="majorBidi" w:cstheme="majorBidi"/>
          <w:sz w:val="24"/>
          <w:szCs w:val="24"/>
        </w:rPr>
        <w:t xml:space="preserve"> and </w:t>
      </w:r>
      <w:r w:rsidRPr="005D120C">
        <w:rPr>
          <w:rFonts w:asciiTheme="majorBidi" w:hAnsiTheme="majorBidi" w:cstheme="majorBidi"/>
          <w:sz w:val="24"/>
          <w:szCs w:val="24"/>
        </w:rPr>
        <w:t xml:space="preserve">skills. Most </w:t>
      </w:r>
      <w:r w:rsidR="00720F1B">
        <w:rPr>
          <w:rFonts w:asciiTheme="majorBidi" w:hAnsiTheme="majorBidi" w:cstheme="majorBidi"/>
          <w:sz w:val="24"/>
          <w:szCs w:val="24"/>
        </w:rPr>
        <w:t xml:space="preserve">of the interviewed </w:t>
      </w:r>
      <w:r w:rsidR="00EC1373">
        <w:rPr>
          <w:rFonts w:asciiTheme="majorBidi" w:hAnsiTheme="majorBidi" w:cstheme="majorBidi"/>
          <w:sz w:val="24"/>
          <w:szCs w:val="24"/>
        </w:rPr>
        <w:t>teachers</w:t>
      </w:r>
      <w:r w:rsidR="00EC1373"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reported </w:t>
      </w:r>
      <w:r w:rsidR="00EC1373">
        <w:rPr>
          <w:rFonts w:asciiTheme="majorBidi" w:hAnsiTheme="majorBidi" w:cstheme="majorBidi"/>
          <w:sz w:val="24"/>
          <w:szCs w:val="24"/>
        </w:rPr>
        <w:t>a</w:t>
      </w:r>
      <w:r w:rsidR="00EC1373" w:rsidRPr="005D120C">
        <w:rPr>
          <w:rFonts w:asciiTheme="majorBidi" w:hAnsiTheme="majorBidi" w:cstheme="majorBidi"/>
          <w:sz w:val="24"/>
          <w:szCs w:val="24"/>
        </w:rPr>
        <w:t xml:space="preserve"> </w:t>
      </w:r>
      <w:r w:rsidR="003A47EA" w:rsidRPr="005D120C">
        <w:rPr>
          <w:rFonts w:asciiTheme="majorBidi" w:hAnsiTheme="majorBidi" w:cstheme="majorBidi"/>
          <w:sz w:val="24"/>
          <w:szCs w:val="24"/>
        </w:rPr>
        <w:t>low</w:t>
      </w:r>
      <w:r w:rsidRPr="005D120C">
        <w:rPr>
          <w:rFonts w:asciiTheme="majorBidi" w:hAnsiTheme="majorBidi" w:cstheme="majorBidi"/>
          <w:sz w:val="24"/>
          <w:szCs w:val="24"/>
        </w:rPr>
        <w:t xml:space="preserve"> </w:t>
      </w:r>
      <w:r w:rsidR="00EC1373">
        <w:rPr>
          <w:rFonts w:asciiTheme="majorBidi" w:hAnsiTheme="majorBidi" w:cstheme="majorBidi"/>
          <w:sz w:val="24"/>
          <w:szCs w:val="24"/>
        </w:rPr>
        <w:t xml:space="preserve">degree of </w:t>
      </w:r>
      <w:r w:rsidRPr="005D120C">
        <w:rPr>
          <w:rFonts w:asciiTheme="majorBidi" w:hAnsiTheme="majorBidi" w:cstheme="majorBidi"/>
          <w:sz w:val="24"/>
          <w:szCs w:val="24"/>
        </w:rPr>
        <w:t>familiarity with the program</w:t>
      </w:r>
      <w:r w:rsidR="00D250EB">
        <w:rPr>
          <w:rFonts w:asciiTheme="majorBidi" w:hAnsiTheme="majorBidi" w:cstheme="majorBidi"/>
          <w:sz w:val="24"/>
          <w:szCs w:val="24"/>
        </w:rPr>
        <w:t>,</w:t>
      </w:r>
      <w:r w:rsidR="00EC1373">
        <w:rPr>
          <w:rFonts w:asciiTheme="majorBidi" w:hAnsiTheme="majorBidi" w:cstheme="majorBidi"/>
          <w:sz w:val="24"/>
          <w:szCs w:val="24"/>
        </w:rPr>
        <w:t xml:space="preserve"> </w:t>
      </w:r>
      <w:r w:rsidR="00720F1B">
        <w:rPr>
          <w:rFonts w:asciiTheme="majorBidi" w:hAnsiTheme="majorBidi" w:cstheme="majorBidi"/>
          <w:sz w:val="24"/>
          <w:szCs w:val="24"/>
        </w:rPr>
        <w:t xml:space="preserve">saying, </w:t>
      </w:r>
      <w:r w:rsidR="00D250EB">
        <w:rPr>
          <w:rFonts w:asciiTheme="majorBidi" w:hAnsiTheme="majorBidi" w:cstheme="majorBidi"/>
          <w:sz w:val="24"/>
          <w:szCs w:val="24"/>
        </w:rPr>
        <w:t>f</w:t>
      </w:r>
      <w:r w:rsidR="00EC1373">
        <w:rPr>
          <w:rFonts w:asciiTheme="majorBidi" w:hAnsiTheme="majorBidi" w:cstheme="majorBidi"/>
          <w:sz w:val="24"/>
          <w:szCs w:val="24"/>
        </w:rPr>
        <w:t xml:space="preserve">or example: </w:t>
      </w:r>
      <w:r w:rsidR="00BC5836">
        <w:rPr>
          <w:rFonts w:asciiTheme="majorBidi" w:hAnsiTheme="majorBidi" w:cstheme="majorBidi"/>
          <w:sz w:val="24"/>
          <w:szCs w:val="24"/>
        </w:rPr>
        <w:t>“</w:t>
      </w:r>
      <w:r w:rsidRPr="005D120C">
        <w:rPr>
          <w:rFonts w:asciiTheme="majorBidi" w:hAnsiTheme="majorBidi" w:cstheme="majorBidi"/>
          <w:sz w:val="24"/>
          <w:szCs w:val="24"/>
        </w:rPr>
        <w:t>I read the program</w:t>
      </w:r>
      <w:r w:rsidR="00527ADB">
        <w:rPr>
          <w:rFonts w:asciiTheme="majorBidi" w:hAnsiTheme="majorBidi" w:cstheme="majorBidi"/>
          <w:sz w:val="24"/>
          <w:szCs w:val="24"/>
        </w:rPr>
        <w:t>…</w:t>
      </w:r>
      <w:r w:rsidRPr="005D120C">
        <w:rPr>
          <w:rFonts w:asciiTheme="majorBidi" w:hAnsiTheme="majorBidi" w:cstheme="majorBidi"/>
          <w:sz w:val="24"/>
          <w:szCs w:val="24"/>
        </w:rPr>
        <w:t>long time ago</w:t>
      </w:r>
      <w:del w:id="923" w:author="ALE editor" w:date="2023-01-18T18:15:00Z">
        <w:r w:rsidR="00F36580" w:rsidDel="006A5755">
          <w:rPr>
            <w:rFonts w:asciiTheme="majorBidi" w:hAnsiTheme="majorBidi" w:cstheme="majorBidi"/>
            <w:sz w:val="24"/>
            <w:szCs w:val="24"/>
          </w:rPr>
          <w:delText>,</w:delText>
        </w:r>
      </w:del>
      <w:r w:rsidR="00C93346">
        <w:rPr>
          <w:rFonts w:asciiTheme="majorBidi" w:hAnsiTheme="majorBidi" w:cstheme="majorBidi"/>
          <w:sz w:val="24"/>
          <w:szCs w:val="24"/>
        </w:rPr>
        <w:t>”</w:t>
      </w:r>
      <w:r w:rsidR="00071EC1">
        <w:rPr>
          <w:rFonts w:asciiTheme="majorBidi" w:hAnsiTheme="majorBidi" w:cstheme="majorBidi"/>
          <w:sz w:val="24"/>
          <w:szCs w:val="24"/>
        </w:rPr>
        <w:t xml:space="preserve"> (2),</w:t>
      </w:r>
      <w:r w:rsidR="00F36580">
        <w:rPr>
          <w:rFonts w:asciiTheme="majorBidi" w:hAnsiTheme="majorBidi" w:cstheme="majorBidi"/>
          <w:sz w:val="24"/>
          <w:szCs w:val="24"/>
        </w:rPr>
        <w:t xml:space="preserve"> </w:t>
      </w:r>
      <w:r w:rsidR="00BC5836">
        <w:rPr>
          <w:rFonts w:asciiTheme="majorBidi" w:hAnsiTheme="majorBidi" w:cstheme="majorBidi"/>
          <w:sz w:val="24"/>
          <w:szCs w:val="24"/>
        </w:rPr>
        <w:t>“</w:t>
      </w:r>
      <w:r w:rsidRPr="005D120C">
        <w:rPr>
          <w:rFonts w:asciiTheme="majorBidi" w:hAnsiTheme="majorBidi" w:cstheme="majorBidi"/>
          <w:sz w:val="24"/>
          <w:szCs w:val="24"/>
        </w:rPr>
        <w:t xml:space="preserve">I know less about the </w:t>
      </w:r>
      <w:commentRangeStart w:id="924"/>
      <w:r w:rsidRPr="005D120C">
        <w:rPr>
          <w:rFonts w:asciiTheme="majorBidi" w:hAnsiTheme="majorBidi" w:cstheme="majorBidi"/>
          <w:sz w:val="24"/>
          <w:szCs w:val="24"/>
        </w:rPr>
        <w:t>program itself</w:t>
      </w:r>
      <w:del w:id="925" w:author="ALE editor" w:date="2023-01-18T18:16:00Z">
        <w:r w:rsidR="00F36580" w:rsidDel="006A5755">
          <w:rPr>
            <w:rFonts w:asciiTheme="majorBidi" w:hAnsiTheme="majorBidi" w:cstheme="majorBidi"/>
            <w:sz w:val="24"/>
            <w:szCs w:val="24"/>
          </w:rPr>
          <w:delText>,</w:delText>
        </w:r>
      </w:del>
      <w:r w:rsidR="00C93346">
        <w:rPr>
          <w:rFonts w:asciiTheme="majorBidi" w:hAnsiTheme="majorBidi" w:cstheme="majorBidi"/>
          <w:sz w:val="24"/>
          <w:szCs w:val="24"/>
        </w:rPr>
        <w:t>”</w:t>
      </w:r>
      <w:r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EC1373">
        <w:rPr>
          <w:rFonts w:asciiTheme="majorBidi" w:hAnsiTheme="majorBidi" w:cstheme="majorBidi"/>
          <w:sz w:val="24"/>
          <w:szCs w:val="24"/>
        </w:rPr>
        <w:t xml:space="preserve">I </w:t>
      </w:r>
      <w:r w:rsidRPr="005D120C">
        <w:rPr>
          <w:rFonts w:asciiTheme="majorBidi" w:hAnsiTheme="majorBidi" w:cstheme="majorBidi"/>
          <w:sz w:val="24"/>
          <w:szCs w:val="24"/>
        </w:rPr>
        <w:t xml:space="preserve">know </w:t>
      </w:r>
      <w:commentRangeEnd w:id="924"/>
      <w:r w:rsidR="006A5755">
        <w:rPr>
          <w:rStyle w:val="CommentReference"/>
        </w:rPr>
        <w:commentReference w:id="924"/>
      </w:r>
      <w:r w:rsidR="00D250EB">
        <w:rPr>
          <w:rFonts w:asciiTheme="majorBidi" w:hAnsiTheme="majorBidi" w:cstheme="majorBidi"/>
          <w:sz w:val="24"/>
          <w:szCs w:val="24"/>
        </w:rPr>
        <w:t xml:space="preserve">it </w:t>
      </w:r>
      <w:commentRangeStart w:id="926"/>
      <w:r w:rsidR="00D250EB">
        <w:rPr>
          <w:rFonts w:asciiTheme="majorBidi" w:hAnsiTheme="majorBidi" w:cstheme="majorBidi"/>
          <w:sz w:val="24"/>
          <w:szCs w:val="24"/>
        </w:rPr>
        <w:t>somewhat</w:t>
      </w:r>
      <w:commentRangeEnd w:id="926"/>
      <w:r w:rsidR="006A5755">
        <w:rPr>
          <w:rStyle w:val="CommentReference"/>
        </w:rPr>
        <w:commentReference w:id="926"/>
      </w:r>
      <w:del w:id="927" w:author="ALE editor" w:date="2023-01-18T18:15:00Z">
        <w:r w:rsidR="00F36580" w:rsidDel="006A5755">
          <w:rPr>
            <w:rFonts w:asciiTheme="majorBidi" w:hAnsiTheme="majorBidi" w:cstheme="majorBidi"/>
            <w:sz w:val="24"/>
            <w:szCs w:val="24"/>
          </w:rPr>
          <w:delText>,</w:delText>
        </w:r>
      </w:del>
      <w:r w:rsidR="00BC5836">
        <w:rPr>
          <w:rFonts w:asciiTheme="majorBidi" w:hAnsiTheme="majorBidi" w:cstheme="majorBidi"/>
          <w:sz w:val="24"/>
          <w:szCs w:val="24"/>
        </w:rPr>
        <w:t>”</w:t>
      </w:r>
      <w:r w:rsidR="00071EC1">
        <w:rPr>
          <w:rFonts w:asciiTheme="majorBidi" w:hAnsiTheme="majorBidi" w:cstheme="majorBidi"/>
          <w:sz w:val="24"/>
          <w:szCs w:val="24"/>
        </w:rPr>
        <w:t xml:space="preserve"> (5),</w:t>
      </w:r>
      <w:r w:rsidR="00D250EB">
        <w:rPr>
          <w:rFonts w:asciiTheme="majorBidi" w:hAnsiTheme="majorBidi" w:cstheme="majorBidi"/>
          <w:sz w:val="24"/>
          <w:szCs w:val="24"/>
        </w:rPr>
        <w:t xml:space="preserve"> </w:t>
      </w:r>
      <w:r w:rsidR="00BC5836">
        <w:rPr>
          <w:rFonts w:asciiTheme="majorBidi" w:hAnsiTheme="majorBidi" w:cstheme="majorBidi"/>
          <w:sz w:val="24"/>
          <w:szCs w:val="24"/>
        </w:rPr>
        <w:t>“</w:t>
      </w:r>
      <w:r w:rsidR="00D250EB">
        <w:rPr>
          <w:rFonts w:asciiTheme="majorBidi" w:hAnsiTheme="majorBidi" w:cstheme="majorBidi"/>
          <w:sz w:val="24"/>
          <w:szCs w:val="24"/>
        </w:rPr>
        <w:t>Y</w:t>
      </w:r>
      <w:r w:rsidRPr="005D120C">
        <w:rPr>
          <w:rFonts w:asciiTheme="majorBidi" w:hAnsiTheme="majorBidi" w:cstheme="majorBidi"/>
          <w:sz w:val="24"/>
          <w:szCs w:val="24"/>
        </w:rPr>
        <w:t>es, more or less</w:t>
      </w:r>
      <w:del w:id="928" w:author="ALE editor" w:date="2023-01-18T18:16:00Z">
        <w:r w:rsidR="00F36580" w:rsidDel="006A5755">
          <w:rPr>
            <w:rFonts w:asciiTheme="majorBidi" w:hAnsiTheme="majorBidi" w:cstheme="majorBidi"/>
            <w:sz w:val="24"/>
            <w:szCs w:val="24"/>
          </w:rPr>
          <w:delText>,</w:delText>
        </w:r>
      </w:del>
      <w:r w:rsidR="00C93346">
        <w:rPr>
          <w:rFonts w:asciiTheme="majorBidi" w:hAnsiTheme="majorBidi" w:cstheme="majorBidi"/>
          <w:sz w:val="24"/>
          <w:szCs w:val="24"/>
        </w:rPr>
        <w:t>”</w:t>
      </w:r>
      <w:r w:rsidRPr="005D120C">
        <w:rPr>
          <w:rFonts w:asciiTheme="majorBidi" w:hAnsiTheme="majorBidi" w:cstheme="majorBidi"/>
          <w:sz w:val="24"/>
          <w:szCs w:val="24"/>
        </w:rPr>
        <w:t xml:space="preserve"> and</w:t>
      </w:r>
      <w:r w:rsidR="003A47EA"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Pr="005D120C">
        <w:rPr>
          <w:rFonts w:asciiTheme="majorBidi" w:hAnsiTheme="majorBidi" w:cstheme="majorBidi"/>
          <w:sz w:val="24"/>
          <w:szCs w:val="24"/>
        </w:rPr>
        <w:t xml:space="preserve">I do not really know the </w:t>
      </w:r>
      <w:r w:rsidR="00D250EB">
        <w:rPr>
          <w:rFonts w:asciiTheme="majorBidi" w:hAnsiTheme="majorBidi" w:cstheme="majorBidi"/>
          <w:sz w:val="24"/>
          <w:szCs w:val="24"/>
        </w:rPr>
        <w:t xml:space="preserve">program, </w:t>
      </w:r>
      <w:r w:rsidRPr="005D120C">
        <w:rPr>
          <w:rFonts w:asciiTheme="majorBidi" w:hAnsiTheme="majorBidi" w:cstheme="majorBidi"/>
          <w:sz w:val="24"/>
          <w:szCs w:val="24"/>
        </w:rPr>
        <w:t xml:space="preserve">I have not seen it </w:t>
      </w:r>
      <w:r w:rsidR="003A47EA" w:rsidRPr="005D120C">
        <w:rPr>
          <w:rFonts w:asciiTheme="majorBidi" w:hAnsiTheme="majorBidi" w:cstheme="majorBidi"/>
          <w:sz w:val="24"/>
          <w:szCs w:val="24"/>
        </w:rPr>
        <w:t>yet</w:t>
      </w:r>
      <w:del w:id="929" w:author="ALE editor" w:date="2023-01-18T18:16:00Z">
        <w:r w:rsidR="00F36580" w:rsidDel="006A5755">
          <w:rPr>
            <w:rFonts w:asciiTheme="majorBidi" w:hAnsiTheme="majorBidi" w:cstheme="majorBidi"/>
            <w:sz w:val="24"/>
            <w:szCs w:val="24"/>
          </w:rPr>
          <w:delText>.</w:delText>
        </w:r>
      </w:del>
      <w:r w:rsidR="00BC5836">
        <w:rPr>
          <w:rFonts w:asciiTheme="majorBidi" w:hAnsiTheme="majorBidi" w:cstheme="majorBidi"/>
          <w:sz w:val="24"/>
          <w:szCs w:val="24"/>
        </w:rPr>
        <w:t>”</w:t>
      </w:r>
      <w:r w:rsidR="00C52B46">
        <w:rPr>
          <w:rFonts w:asciiTheme="majorBidi" w:hAnsiTheme="majorBidi" w:cstheme="majorBidi"/>
          <w:sz w:val="24"/>
          <w:szCs w:val="24"/>
        </w:rPr>
        <w:t xml:space="preserve"> (4). </w:t>
      </w:r>
      <w:r w:rsidRPr="005D120C">
        <w:rPr>
          <w:rFonts w:asciiTheme="majorBidi" w:hAnsiTheme="majorBidi" w:cstheme="majorBidi"/>
          <w:sz w:val="24"/>
          <w:szCs w:val="24"/>
        </w:rPr>
        <w:t xml:space="preserve"> </w:t>
      </w:r>
      <w:r w:rsidR="000942F5">
        <w:rPr>
          <w:rFonts w:asciiTheme="majorBidi" w:hAnsiTheme="majorBidi" w:cstheme="majorBidi"/>
          <w:sz w:val="24"/>
          <w:szCs w:val="24"/>
        </w:rPr>
        <w:t xml:space="preserve">Most </w:t>
      </w:r>
      <w:r w:rsidR="00D250EB">
        <w:rPr>
          <w:rFonts w:asciiTheme="majorBidi" w:hAnsiTheme="majorBidi" w:cstheme="majorBidi"/>
          <w:sz w:val="24"/>
          <w:szCs w:val="24"/>
        </w:rPr>
        <w:t xml:space="preserve">said they </w:t>
      </w:r>
      <w:r w:rsidRPr="005D120C">
        <w:rPr>
          <w:rFonts w:asciiTheme="majorBidi" w:hAnsiTheme="majorBidi" w:cstheme="majorBidi"/>
          <w:sz w:val="24"/>
          <w:szCs w:val="24"/>
        </w:rPr>
        <w:t xml:space="preserve">use the </w:t>
      </w:r>
      <w:r w:rsidR="003A47EA" w:rsidRPr="005D120C">
        <w:rPr>
          <w:rFonts w:asciiTheme="majorBidi" w:hAnsiTheme="majorBidi" w:cstheme="majorBidi"/>
          <w:sz w:val="24"/>
          <w:szCs w:val="24"/>
        </w:rPr>
        <w:t>program</w:t>
      </w:r>
      <w:r w:rsidRPr="005D120C">
        <w:rPr>
          <w:rFonts w:asciiTheme="majorBidi" w:hAnsiTheme="majorBidi" w:cstheme="majorBidi"/>
          <w:sz w:val="24"/>
          <w:szCs w:val="24"/>
        </w:rPr>
        <w:t xml:space="preserve"> </w:t>
      </w:r>
      <w:r w:rsidR="003A47EA" w:rsidRPr="005D120C">
        <w:rPr>
          <w:rFonts w:asciiTheme="majorBidi" w:hAnsiTheme="majorBidi" w:cstheme="majorBidi"/>
          <w:sz w:val="24"/>
          <w:szCs w:val="24"/>
        </w:rPr>
        <w:t>little</w:t>
      </w:r>
      <w:r w:rsidRPr="005D120C">
        <w:rPr>
          <w:rFonts w:asciiTheme="majorBidi" w:hAnsiTheme="majorBidi" w:cstheme="majorBidi"/>
          <w:sz w:val="24"/>
          <w:szCs w:val="24"/>
        </w:rPr>
        <w:t xml:space="preserve"> or not at all. In their opinion, working with the </w:t>
      </w:r>
      <w:r w:rsidR="00527ADB">
        <w:rPr>
          <w:rFonts w:asciiTheme="majorBidi" w:hAnsiTheme="majorBidi" w:cstheme="majorBidi"/>
          <w:sz w:val="24"/>
          <w:szCs w:val="24"/>
        </w:rPr>
        <w:t xml:space="preserve">program </w:t>
      </w:r>
      <w:r w:rsidRPr="005D120C">
        <w:rPr>
          <w:rFonts w:asciiTheme="majorBidi" w:hAnsiTheme="majorBidi" w:cstheme="majorBidi"/>
          <w:sz w:val="24"/>
          <w:szCs w:val="24"/>
        </w:rPr>
        <w:t xml:space="preserve">document does not help </w:t>
      </w:r>
      <w:r w:rsidR="00527ADB">
        <w:rPr>
          <w:rFonts w:asciiTheme="majorBidi" w:hAnsiTheme="majorBidi" w:cstheme="majorBidi"/>
          <w:sz w:val="24"/>
          <w:szCs w:val="24"/>
        </w:rPr>
        <w:t>them</w:t>
      </w:r>
      <w:r w:rsidRPr="005D120C">
        <w:rPr>
          <w:rFonts w:asciiTheme="majorBidi" w:hAnsiTheme="majorBidi" w:cstheme="majorBidi"/>
          <w:sz w:val="24"/>
          <w:szCs w:val="24"/>
        </w:rPr>
        <w:t xml:space="preserve"> because </w:t>
      </w:r>
      <w:r w:rsidR="00BC5836">
        <w:rPr>
          <w:rFonts w:asciiTheme="majorBidi" w:hAnsiTheme="majorBidi" w:cstheme="majorBidi"/>
          <w:sz w:val="24"/>
          <w:szCs w:val="24"/>
        </w:rPr>
        <w:t>“</w:t>
      </w:r>
      <w:r w:rsidR="00C723E9">
        <w:rPr>
          <w:rFonts w:asciiTheme="majorBidi" w:hAnsiTheme="majorBidi" w:cstheme="majorBidi"/>
          <w:sz w:val="24"/>
          <w:szCs w:val="24"/>
        </w:rPr>
        <w:t>T</w:t>
      </w:r>
      <w:r w:rsidRPr="005D120C">
        <w:rPr>
          <w:rFonts w:asciiTheme="majorBidi" w:hAnsiTheme="majorBidi" w:cstheme="majorBidi"/>
          <w:sz w:val="24"/>
          <w:szCs w:val="24"/>
        </w:rPr>
        <w:t xml:space="preserve">he </w:t>
      </w:r>
      <w:r w:rsidR="00D250EB">
        <w:rPr>
          <w:rFonts w:asciiTheme="majorBidi" w:hAnsiTheme="majorBidi" w:cstheme="majorBidi"/>
          <w:sz w:val="24"/>
          <w:szCs w:val="24"/>
        </w:rPr>
        <w:t>program</w:t>
      </w:r>
      <w:r w:rsidR="00D250EB" w:rsidRPr="005D120C">
        <w:rPr>
          <w:rFonts w:asciiTheme="majorBidi" w:hAnsiTheme="majorBidi" w:cstheme="majorBidi"/>
          <w:sz w:val="24"/>
          <w:szCs w:val="24"/>
        </w:rPr>
        <w:t xml:space="preserve"> </w:t>
      </w:r>
      <w:r w:rsidRPr="005D120C">
        <w:rPr>
          <w:rFonts w:asciiTheme="majorBidi" w:hAnsiTheme="majorBidi" w:cstheme="majorBidi"/>
          <w:sz w:val="24"/>
          <w:szCs w:val="24"/>
        </w:rPr>
        <w:t>is not clear and not detailed enough</w:t>
      </w:r>
      <w:r w:rsidR="00C93346">
        <w:rPr>
          <w:rFonts w:asciiTheme="majorBidi" w:hAnsiTheme="majorBidi" w:cstheme="majorBidi"/>
          <w:sz w:val="24"/>
          <w:szCs w:val="24"/>
        </w:rPr>
        <w:t>”</w:t>
      </w:r>
      <w:r w:rsidRPr="005D120C">
        <w:rPr>
          <w:rFonts w:asciiTheme="majorBidi" w:hAnsiTheme="majorBidi" w:cstheme="majorBidi"/>
          <w:sz w:val="24"/>
          <w:szCs w:val="24"/>
        </w:rPr>
        <w:t xml:space="preserve"> and</w:t>
      </w:r>
      <w:r w:rsidR="008D0630">
        <w:rPr>
          <w:rFonts w:asciiTheme="majorBidi" w:hAnsiTheme="majorBidi" w:cstheme="majorBidi"/>
          <w:sz w:val="24"/>
          <w:szCs w:val="24"/>
        </w:rPr>
        <w:t xml:space="preserve"> </w:t>
      </w:r>
      <w:r w:rsidR="00BC5836">
        <w:rPr>
          <w:rFonts w:asciiTheme="majorBidi" w:hAnsiTheme="majorBidi" w:cstheme="majorBidi"/>
          <w:sz w:val="24"/>
          <w:szCs w:val="24"/>
        </w:rPr>
        <w:t>“</w:t>
      </w:r>
      <w:r w:rsidRPr="005D120C">
        <w:rPr>
          <w:rFonts w:asciiTheme="majorBidi" w:hAnsiTheme="majorBidi" w:cstheme="majorBidi"/>
          <w:sz w:val="24"/>
          <w:szCs w:val="24"/>
        </w:rPr>
        <w:t>If I knew the plan better, I would probably use it more</w:t>
      </w:r>
      <w:del w:id="930" w:author="ALE editor" w:date="2023-01-18T18:16:00Z">
        <w:r w:rsidR="00CE10CE" w:rsidDel="006A5755">
          <w:rPr>
            <w:rFonts w:asciiTheme="majorBidi" w:hAnsiTheme="majorBidi" w:cstheme="majorBidi"/>
            <w:sz w:val="24"/>
            <w:szCs w:val="24"/>
          </w:rPr>
          <w:delText>.</w:delText>
        </w:r>
      </w:del>
      <w:r w:rsidR="00C93346">
        <w:rPr>
          <w:rFonts w:asciiTheme="majorBidi" w:hAnsiTheme="majorBidi" w:cstheme="majorBidi"/>
          <w:sz w:val="24"/>
          <w:szCs w:val="24"/>
        </w:rPr>
        <w:t>”</w:t>
      </w:r>
      <w:r w:rsidR="00C52B46">
        <w:rPr>
          <w:rFonts w:asciiTheme="majorBidi" w:hAnsiTheme="majorBidi" w:cstheme="majorBidi"/>
          <w:sz w:val="24"/>
          <w:szCs w:val="24"/>
        </w:rPr>
        <w:t xml:space="preserve"> (8).</w:t>
      </w:r>
      <w:r w:rsidR="008D0630"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The teachers </w:t>
      </w:r>
      <w:r w:rsidR="008D0630">
        <w:rPr>
          <w:rFonts w:asciiTheme="majorBidi" w:hAnsiTheme="majorBidi" w:cstheme="majorBidi"/>
          <w:sz w:val="24"/>
          <w:szCs w:val="24"/>
        </w:rPr>
        <w:t>stated</w:t>
      </w:r>
      <w:r w:rsidR="008D0630"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that they </w:t>
      </w:r>
      <w:r w:rsidR="00224625">
        <w:rPr>
          <w:rFonts w:asciiTheme="majorBidi" w:hAnsiTheme="majorBidi" w:cstheme="majorBidi"/>
          <w:sz w:val="24"/>
          <w:szCs w:val="24"/>
        </w:rPr>
        <w:t>were not familiar with</w:t>
      </w:r>
      <w:r w:rsidRPr="005D120C">
        <w:rPr>
          <w:rFonts w:asciiTheme="majorBidi" w:hAnsiTheme="majorBidi" w:cstheme="majorBidi"/>
          <w:sz w:val="24"/>
          <w:szCs w:val="24"/>
        </w:rPr>
        <w:t xml:space="preserve"> the goals of the program. </w:t>
      </w:r>
      <w:r w:rsidR="00224625">
        <w:rPr>
          <w:rFonts w:asciiTheme="majorBidi" w:hAnsiTheme="majorBidi" w:cstheme="majorBidi"/>
          <w:sz w:val="24"/>
          <w:szCs w:val="24"/>
        </w:rPr>
        <w:t>O</w:t>
      </w:r>
      <w:r w:rsidR="008D0630">
        <w:rPr>
          <w:rFonts w:asciiTheme="majorBidi" w:hAnsiTheme="majorBidi" w:cstheme="majorBidi"/>
          <w:sz w:val="24"/>
          <w:szCs w:val="24"/>
        </w:rPr>
        <w:t>ne</w:t>
      </w:r>
      <w:r w:rsidRPr="005D120C">
        <w:rPr>
          <w:rFonts w:asciiTheme="majorBidi" w:hAnsiTheme="majorBidi" w:cstheme="majorBidi"/>
          <w:sz w:val="24"/>
          <w:szCs w:val="24"/>
        </w:rPr>
        <w:t xml:space="preserve"> teacher </w:t>
      </w:r>
      <w:r w:rsidR="003A47EA" w:rsidRPr="005D120C">
        <w:rPr>
          <w:rFonts w:asciiTheme="majorBidi" w:hAnsiTheme="majorBidi" w:cstheme="majorBidi"/>
          <w:sz w:val="24"/>
          <w:szCs w:val="24"/>
        </w:rPr>
        <w:t>said</w:t>
      </w:r>
      <w:r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8D0630">
        <w:rPr>
          <w:rFonts w:asciiTheme="majorBidi" w:hAnsiTheme="majorBidi" w:cstheme="majorBidi"/>
          <w:sz w:val="24"/>
          <w:szCs w:val="24"/>
        </w:rPr>
        <w:t>S</w:t>
      </w:r>
      <w:r w:rsidRPr="005D120C">
        <w:rPr>
          <w:rFonts w:asciiTheme="majorBidi" w:hAnsiTheme="majorBidi" w:cstheme="majorBidi"/>
          <w:sz w:val="24"/>
          <w:szCs w:val="24"/>
        </w:rPr>
        <w:t xml:space="preserve">ome </w:t>
      </w:r>
      <w:r w:rsidR="00224625">
        <w:rPr>
          <w:rFonts w:asciiTheme="majorBidi" w:hAnsiTheme="majorBidi" w:cstheme="majorBidi"/>
          <w:sz w:val="24"/>
          <w:szCs w:val="24"/>
        </w:rPr>
        <w:t xml:space="preserve">(parts) </w:t>
      </w:r>
      <w:r w:rsidRPr="005D120C">
        <w:rPr>
          <w:rFonts w:asciiTheme="majorBidi" w:hAnsiTheme="majorBidi" w:cstheme="majorBidi"/>
          <w:sz w:val="24"/>
          <w:szCs w:val="24"/>
        </w:rPr>
        <w:t>I do not apply</w:t>
      </w:r>
      <w:r w:rsidR="008D0630">
        <w:rPr>
          <w:rFonts w:asciiTheme="majorBidi" w:hAnsiTheme="majorBidi" w:cstheme="majorBidi"/>
          <w:sz w:val="24"/>
          <w:szCs w:val="24"/>
        </w:rPr>
        <w:t>, or n</w:t>
      </w:r>
      <w:r w:rsidRPr="005D120C">
        <w:rPr>
          <w:rFonts w:asciiTheme="majorBidi" w:hAnsiTheme="majorBidi" w:cstheme="majorBidi"/>
          <w:sz w:val="24"/>
          <w:szCs w:val="24"/>
        </w:rPr>
        <w:t>ot enough. For example, I do not know what should be taught according to the astronomy curriculum</w:t>
      </w:r>
      <w:del w:id="931" w:author="ALE editor" w:date="2023-01-18T18:16:00Z">
        <w:r w:rsidR="00CE10CE" w:rsidDel="006A5755">
          <w:rPr>
            <w:rFonts w:asciiTheme="majorBidi" w:hAnsiTheme="majorBidi" w:cstheme="majorBidi"/>
            <w:sz w:val="24"/>
            <w:szCs w:val="24"/>
          </w:rPr>
          <w:delText>.</w:delText>
        </w:r>
      </w:del>
      <w:r w:rsidR="00CE10CE">
        <w:rPr>
          <w:rFonts w:asciiTheme="majorBidi" w:hAnsiTheme="majorBidi" w:cstheme="majorBidi"/>
          <w:sz w:val="24"/>
          <w:szCs w:val="24"/>
        </w:rPr>
        <w:t>”</w:t>
      </w:r>
      <w:r w:rsidRPr="005D120C">
        <w:rPr>
          <w:rFonts w:asciiTheme="majorBidi" w:hAnsiTheme="majorBidi" w:cstheme="majorBidi"/>
          <w:sz w:val="24"/>
          <w:szCs w:val="24"/>
        </w:rPr>
        <w:t xml:space="preserve"> </w:t>
      </w:r>
      <w:r w:rsidR="00C52B46">
        <w:rPr>
          <w:rFonts w:asciiTheme="majorBidi" w:hAnsiTheme="majorBidi" w:cstheme="majorBidi"/>
          <w:sz w:val="24"/>
          <w:szCs w:val="24"/>
        </w:rPr>
        <w:t xml:space="preserve">(7). </w:t>
      </w:r>
    </w:p>
    <w:p w14:paraId="54263DDE" w14:textId="5E9F835B" w:rsidR="008D0630" w:rsidRDefault="008D0630" w:rsidP="00886666">
      <w:pPr>
        <w:bidi w:val="0"/>
        <w:spacing w:after="0" w:line="480" w:lineRule="auto"/>
        <w:ind w:right="-90" w:firstLine="720"/>
        <w:rPr>
          <w:rFonts w:asciiTheme="majorBidi" w:hAnsiTheme="majorBidi" w:cstheme="majorBidi"/>
          <w:sz w:val="24"/>
          <w:szCs w:val="24"/>
        </w:rPr>
      </w:pPr>
      <w:r>
        <w:rPr>
          <w:rFonts w:asciiTheme="majorBidi" w:hAnsiTheme="majorBidi" w:cstheme="majorBidi"/>
          <w:sz w:val="24"/>
          <w:szCs w:val="24"/>
        </w:rPr>
        <w:t>The</w:t>
      </w:r>
      <w:r w:rsidR="00B97BF6" w:rsidRPr="005D120C">
        <w:rPr>
          <w:rFonts w:asciiTheme="majorBidi" w:hAnsiTheme="majorBidi" w:cstheme="majorBidi"/>
          <w:sz w:val="24"/>
          <w:szCs w:val="24"/>
        </w:rPr>
        <w:t xml:space="preserve"> </w:t>
      </w:r>
      <w:r w:rsidRPr="005D120C">
        <w:rPr>
          <w:rFonts w:asciiTheme="majorBidi" w:hAnsiTheme="majorBidi" w:cstheme="majorBidi"/>
          <w:sz w:val="24"/>
          <w:szCs w:val="24"/>
        </w:rPr>
        <w:t>interview</w:t>
      </w:r>
      <w:r>
        <w:rPr>
          <w:rFonts w:asciiTheme="majorBidi" w:hAnsiTheme="majorBidi" w:cstheme="majorBidi"/>
          <w:sz w:val="24"/>
          <w:szCs w:val="24"/>
        </w:rPr>
        <w:t>ed</w:t>
      </w:r>
      <w:r w:rsidRPr="005D120C">
        <w:rPr>
          <w:rFonts w:asciiTheme="majorBidi" w:hAnsiTheme="majorBidi" w:cstheme="majorBidi"/>
          <w:sz w:val="24"/>
          <w:szCs w:val="24"/>
        </w:rPr>
        <w:t xml:space="preserve"> </w:t>
      </w:r>
      <w:r w:rsidR="00B97BF6" w:rsidRPr="005D120C">
        <w:rPr>
          <w:rFonts w:asciiTheme="majorBidi" w:hAnsiTheme="majorBidi" w:cstheme="majorBidi"/>
          <w:sz w:val="24"/>
          <w:szCs w:val="24"/>
        </w:rPr>
        <w:t xml:space="preserve">teachers </w:t>
      </w:r>
      <w:r>
        <w:rPr>
          <w:rFonts w:asciiTheme="majorBidi" w:hAnsiTheme="majorBidi" w:cstheme="majorBidi"/>
          <w:sz w:val="24"/>
          <w:szCs w:val="24"/>
        </w:rPr>
        <w:t>attributed</w:t>
      </w:r>
      <w:r w:rsidRPr="005D120C">
        <w:rPr>
          <w:rFonts w:asciiTheme="majorBidi" w:hAnsiTheme="majorBidi" w:cstheme="majorBidi"/>
          <w:sz w:val="24"/>
          <w:szCs w:val="24"/>
        </w:rPr>
        <w:t xml:space="preserve"> </w:t>
      </w:r>
      <w:r w:rsidR="00B97BF6" w:rsidRPr="005D120C">
        <w:rPr>
          <w:rFonts w:asciiTheme="majorBidi" w:hAnsiTheme="majorBidi" w:cstheme="majorBidi"/>
          <w:sz w:val="24"/>
          <w:szCs w:val="24"/>
        </w:rPr>
        <w:t xml:space="preserve">great importance </w:t>
      </w:r>
      <w:r>
        <w:rPr>
          <w:rFonts w:asciiTheme="majorBidi" w:hAnsiTheme="majorBidi" w:cstheme="majorBidi"/>
          <w:sz w:val="24"/>
          <w:szCs w:val="24"/>
        </w:rPr>
        <w:t>to</w:t>
      </w:r>
      <w:r w:rsidRPr="005D120C">
        <w:rPr>
          <w:rFonts w:asciiTheme="majorBidi" w:hAnsiTheme="majorBidi" w:cstheme="majorBidi"/>
          <w:sz w:val="24"/>
          <w:szCs w:val="24"/>
        </w:rPr>
        <w:t xml:space="preserve"> </w:t>
      </w:r>
      <w:r w:rsidR="00B97BF6" w:rsidRPr="005D120C">
        <w:rPr>
          <w:rFonts w:asciiTheme="majorBidi" w:hAnsiTheme="majorBidi" w:cstheme="majorBidi"/>
          <w:sz w:val="24"/>
          <w:szCs w:val="24"/>
        </w:rPr>
        <w:t xml:space="preserve">the application of </w:t>
      </w:r>
      <w:r w:rsidR="004B31AF" w:rsidRPr="005D120C">
        <w:rPr>
          <w:rFonts w:asciiTheme="majorBidi" w:hAnsiTheme="majorBidi" w:cstheme="majorBidi"/>
          <w:sz w:val="24"/>
          <w:szCs w:val="24"/>
        </w:rPr>
        <w:t>the program</w:t>
      </w:r>
      <w:r w:rsidR="00B97BF6" w:rsidRPr="005D120C">
        <w:rPr>
          <w:rFonts w:asciiTheme="majorBidi" w:hAnsiTheme="majorBidi" w:cstheme="majorBidi"/>
          <w:sz w:val="24"/>
          <w:szCs w:val="24"/>
        </w:rPr>
        <w:t xml:space="preserve"> in </w:t>
      </w:r>
      <w:r>
        <w:rPr>
          <w:rFonts w:asciiTheme="majorBidi" w:hAnsiTheme="majorBidi" w:cstheme="majorBidi"/>
          <w:sz w:val="24"/>
          <w:szCs w:val="24"/>
        </w:rPr>
        <w:t>p</w:t>
      </w:r>
      <w:r w:rsidRPr="005D120C">
        <w:rPr>
          <w:rFonts w:asciiTheme="majorBidi" w:hAnsiTheme="majorBidi" w:cstheme="majorBidi"/>
          <w:sz w:val="24"/>
          <w:szCs w:val="24"/>
        </w:rPr>
        <w:t>reschools</w:t>
      </w:r>
      <w:r>
        <w:rPr>
          <w:rFonts w:asciiTheme="majorBidi" w:hAnsiTheme="majorBidi" w:cstheme="majorBidi"/>
          <w:sz w:val="24"/>
          <w:szCs w:val="24"/>
        </w:rPr>
        <w:t xml:space="preserve"> </w:t>
      </w:r>
      <w:r w:rsidR="00224625">
        <w:rPr>
          <w:rFonts w:asciiTheme="majorBidi" w:hAnsiTheme="majorBidi" w:cstheme="majorBidi"/>
          <w:sz w:val="24"/>
          <w:szCs w:val="24"/>
        </w:rPr>
        <w:t>stating</w:t>
      </w:r>
      <w:r>
        <w:rPr>
          <w:rFonts w:asciiTheme="majorBidi" w:hAnsiTheme="majorBidi" w:cstheme="majorBidi"/>
          <w:sz w:val="24"/>
          <w:szCs w:val="24"/>
        </w:rPr>
        <w:t xml:space="preserve"> </w:t>
      </w:r>
      <w:r w:rsidR="00B97BF6" w:rsidRPr="005D120C">
        <w:rPr>
          <w:rFonts w:asciiTheme="majorBidi" w:hAnsiTheme="majorBidi" w:cstheme="majorBidi"/>
          <w:sz w:val="24"/>
          <w:szCs w:val="24"/>
        </w:rPr>
        <w:t xml:space="preserve">that </w:t>
      </w:r>
      <w:r w:rsidR="00224625">
        <w:rPr>
          <w:rFonts w:asciiTheme="majorBidi" w:hAnsiTheme="majorBidi" w:cstheme="majorBidi"/>
          <w:sz w:val="24"/>
          <w:szCs w:val="24"/>
        </w:rPr>
        <w:t>it</w:t>
      </w:r>
      <w:r w:rsidR="00B97BF6" w:rsidRPr="005D120C">
        <w:rPr>
          <w:rFonts w:asciiTheme="majorBidi" w:hAnsiTheme="majorBidi" w:cstheme="majorBidi"/>
          <w:sz w:val="24"/>
          <w:szCs w:val="24"/>
        </w:rPr>
        <w:t xml:space="preserve"> should definitely be implemented, defin</w:t>
      </w:r>
      <w:r w:rsidR="004B31AF" w:rsidRPr="005D120C">
        <w:rPr>
          <w:rFonts w:asciiTheme="majorBidi" w:hAnsiTheme="majorBidi" w:cstheme="majorBidi"/>
          <w:sz w:val="24"/>
          <w:szCs w:val="24"/>
        </w:rPr>
        <w:t>ing</w:t>
      </w:r>
      <w:r w:rsidR="00B97BF6" w:rsidRPr="005D120C">
        <w:rPr>
          <w:rFonts w:asciiTheme="majorBidi" w:hAnsiTheme="majorBidi" w:cstheme="majorBidi"/>
          <w:sz w:val="24"/>
          <w:szCs w:val="24"/>
        </w:rPr>
        <w:t xml:space="preserve"> it as </w:t>
      </w:r>
      <w:r w:rsidR="00BC5836">
        <w:rPr>
          <w:rFonts w:asciiTheme="majorBidi" w:hAnsiTheme="majorBidi" w:cstheme="majorBidi"/>
          <w:sz w:val="24"/>
          <w:szCs w:val="24"/>
        </w:rPr>
        <w:t>“</w:t>
      </w:r>
      <w:r w:rsidR="00B97BF6" w:rsidRPr="005D120C">
        <w:rPr>
          <w:rFonts w:asciiTheme="majorBidi" w:hAnsiTheme="majorBidi" w:cstheme="majorBidi"/>
          <w:sz w:val="24"/>
          <w:szCs w:val="24"/>
        </w:rPr>
        <w:t>an important program, a good program that can help the teacher in her work</w:t>
      </w:r>
      <w:r w:rsidR="00C723E9">
        <w:rPr>
          <w:rFonts w:asciiTheme="majorBidi" w:hAnsiTheme="majorBidi" w:cstheme="majorBidi"/>
          <w:sz w:val="24"/>
          <w:szCs w:val="24"/>
        </w:rPr>
        <w:t>.</w:t>
      </w:r>
      <w:r w:rsidR="00F36580">
        <w:rPr>
          <w:rFonts w:asciiTheme="majorBidi" w:hAnsiTheme="majorBidi" w:cstheme="majorBidi"/>
          <w:sz w:val="24"/>
          <w:szCs w:val="24"/>
        </w:rPr>
        <w:t>” Others said:</w:t>
      </w:r>
      <w:r w:rsidR="00436B80" w:rsidRPr="005D120C">
        <w:rPr>
          <w:rFonts w:asciiTheme="majorBidi" w:hAnsiTheme="majorBidi" w:cstheme="majorBidi"/>
          <w:sz w:val="24"/>
          <w:szCs w:val="24"/>
        </w:rPr>
        <w:t xml:space="preserve"> </w:t>
      </w:r>
      <w:commentRangeStart w:id="932"/>
      <w:r w:rsidR="00BC5836">
        <w:rPr>
          <w:rFonts w:asciiTheme="majorBidi" w:hAnsiTheme="majorBidi" w:cstheme="majorBidi"/>
          <w:sz w:val="24"/>
          <w:szCs w:val="24"/>
        </w:rPr>
        <w:t>“</w:t>
      </w:r>
      <w:r w:rsidR="00436B80" w:rsidRPr="005D120C">
        <w:rPr>
          <w:rFonts w:asciiTheme="majorBidi" w:hAnsiTheme="majorBidi" w:cstheme="majorBidi"/>
          <w:sz w:val="24"/>
          <w:szCs w:val="24"/>
        </w:rPr>
        <w:t xml:space="preserve">The program addresses important </w:t>
      </w:r>
      <w:r w:rsidR="00CA0FDB">
        <w:rPr>
          <w:rFonts w:asciiTheme="majorBidi" w:hAnsiTheme="majorBidi" w:cstheme="majorBidi"/>
          <w:sz w:val="24"/>
          <w:szCs w:val="24"/>
        </w:rPr>
        <w:t>topics</w:t>
      </w:r>
      <w:r w:rsidR="00CA0FDB" w:rsidRPr="005D120C">
        <w:rPr>
          <w:rFonts w:asciiTheme="majorBidi" w:hAnsiTheme="majorBidi" w:cstheme="majorBidi"/>
          <w:sz w:val="24"/>
          <w:szCs w:val="24"/>
        </w:rPr>
        <w:t xml:space="preserve"> </w:t>
      </w:r>
      <w:r w:rsidR="00436B80" w:rsidRPr="005D120C">
        <w:rPr>
          <w:rFonts w:asciiTheme="majorBidi" w:hAnsiTheme="majorBidi" w:cstheme="majorBidi"/>
          <w:sz w:val="24"/>
          <w:szCs w:val="24"/>
        </w:rPr>
        <w:t>like scientific language, phenomena</w:t>
      </w:r>
      <w:r w:rsidR="00CE10CE">
        <w:rPr>
          <w:rFonts w:asciiTheme="majorBidi" w:hAnsiTheme="majorBidi" w:cstheme="majorBidi"/>
          <w:sz w:val="24"/>
          <w:szCs w:val="24"/>
        </w:rPr>
        <w:t>,”</w:t>
      </w:r>
      <w:r w:rsidR="00436B80"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436B80" w:rsidRPr="005D120C">
        <w:rPr>
          <w:rFonts w:asciiTheme="majorBidi" w:hAnsiTheme="majorBidi" w:cstheme="majorBidi"/>
          <w:sz w:val="24"/>
          <w:szCs w:val="24"/>
        </w:rPr>
        <w:t>It</w:t>
      </w:r>
      <w:r w:rsidR="00AE36A1">
        <w:rPr>
          <w:rFonts w:asciiTheme="majorBidi" w:hAnsiTheme="majorBidi" w:cstheme="majorBidi"/>
          <w:sz w:val="24"/>
          <w:szCs w:val="24"/>
        </w:rPr>
        <w:t>’</w:t>
      </w:r>
      <w:r w:rsidR="00436B80" w:rsidRPr="005D120C">
        <w:rPr>
          <w:rFonts w:asciiTheme="majorBidi" w:hAnsiTheme="majorBidi" w:cstheme="majorBidi"/>
          <w:sz w:val="24"/>
          <w:szCs w:val="24"/>
        </w:rPr>
        <w:t xml:space="preserve">s good to have a </w:t>
      </w:r>
      <w:r w:rsidR="00CA0FDB">
        <w:rPr>
          <w:rFonts w:asciiTheme="majorBidi" w:hAnsiTheme="majorBidi" w:cstheme="majorBidi"/>
          <w:sz w:val="24"/>
          <w:szCs w:val="24"/>
        </w:rPr>
        <w:t>plan</w:t>
      </w:r>
      <w:r w:rsidR="00436B80" w:rsidRPr="005D120C">
        <w:rPr>
          <w:rFonts w:asciiTheme="majorBidi" w:hAnsiTheme="majorBidi" w:cstheme="majorBidi"/>
          <w:sz w:val="24"/>
          <w:szCs w:val="24"/>
        </w:rPr>
        <w:t>. The program gives ideas and can help. Obviously</w:t>
      </w:r>
      <w:r>
        <w:rPr>
          <w:rFonts w:asciiTheme="majorBidi" w:hAnsiTheme="majorBidi" w:cstheme="majorBidi"/>
          <w:sz w:val="24"/>
          <w:szCs w:val="24"/>
        </w:rPr>
        <w:t>,</w:t>
      </w:r>
      <w:r w:rsidR="00436B80" w:rsidRPr="005D120C">
        <w:rPr>
          <w:rFonts w:asciiTheme="majorBidi" w:hAnsiTheme="majorBidi" w:cstheme="majorBidi"/>
          <w:sz w:val="24"/>
          <w:szCs w:val="24"/>
        </w:rPr>
        <w:t xml:space="preserve"> it needs to be implemented</w:t>
      </w:r>
      <w:commentRangeEnd w:id="932"/>
      <w:r w:rsidR="006A5755">
        <w:rPr>
          <w:rStyle w:val="CommentReference"/>
        </w:rPr>
        <w:commentReference w:id="932"/>
      </w:r>
      <w:del w:id="933" w:author="ALE editor" w:date="2023-01-18T18:17:00Z">
        <w:r w:rsidR="00CE10CE" w:rsidDel="006A5755">
          <w:rPr>
            <w:rFonts w:asciiTheme="majorBidi" w:hAnsiTheme="majorBidi" w:cstheme="majorBidi"/>
            <w:sz w:val="24"/>
            <w:szCs w:val="24"/>
          </w:rPr>
          <w:delText>.</w:delText>
        </w:r>
      </w:del>
      <w:r w:rsidR="00CE10CE">
        <w:rPr>
          <w:rFonts w:asciiTheme="majorBidi" w:hAnsiTheme="majorBidi" w:cstheme="majorBidi"/>
          <w:sz w:val="24"/>
          <w:szCs w:val="24"/>
        </w:rPr>
        <w:t>”</w:t>
      </w:r>
      <w:r w:rsidR="00436B80" w:rsidRPr="005D120C">
        <w:rPr>
          <w:rFonts w:asciiTheme="majorBidi" w:hAnsiTheme="majorBidi" w:cstheme="majorBidi"/>
          <w:sz w:val="24"/>
          <w:szCs w:val="24"/>
        </w:rPr>
        <w:t xml:space="preserve"> </w:t>
      </w:r>
      <w:r w:rsidR="00434365">
        <w:rPr>
          <w:rFonts w:asciiTheme="majorBidi" w:hAnsiTheme="majorBidi" w:cstheme="majorBidi"/>
          <w:sz w:val="24"/>
          <w:szCs w:val="24"/>
        </w:rPr>
        <w:t>(7).</w:t>
      </w:r>
    </w:p>
    <w:p w14:paraId="13136761" w14:textId="43A29721" w:rsidR="00436B80" w:rsidRPr="005D120C" w:rsidRDefault="00436B80"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This is in line with the results from the first part of the study, </w:t>
      </w:r>
      <w:r w:rsidR="00224625">
        <w:rPr>
          <w:rFonts w:asciiTheme="majorBidi" w:hAnsiTheme="majorBidi" w:cstheme="majorBidi"/>
          <w:sz w:val="24"/>
          <w:szCs w:val="24"/>
        </w:rPr>
        <w:t>where</w:t>
      </w:r>
      <w:r w:rsidRPr="005D120C">
        <w:rPr>
          <w:rFonts w:asciiTheme="majorBidi" w:hAnsiTheme="majorBidi" w:cstheme="majorBidi"/>
          <w:sz w:val="24"/>
          <w:szCs w:val="24"/>
        </w:rPr>
        <w:t xml:space="preserve"> all </w:t>
      </w:r>
      <w:r w:rsidR="008D0630">
        <w:rPr>
          <w:rFonts w:asciiTheme="majorBidi" w:hAnsiTheme="majorBidi" w:cstheme="majorBidi"/>
          <w:sz w:val="24"/>
          <w:szCs w:val="24"/>
        </w:rPr>
        <w:t>the</w:t>
      </w:r>
      <w:r w:rsidR="00434365">
        <w:rPr>
          <w:rFonts w:asciiTheme="majorBidi" w:hAnsiTheme="majorBidi" w:cstheme="majorBidi"/>
          <w:sz w:val="24"/>
          <w:szCs w:val="24"/>
        </w:rPr>
        <w:t xml:space="preserve"> participants</w:t>
      </w:r>
      <w:r w:rsidRPr="005D120C">
        <w:rPr>
          <w:rFonts w:asciiTheme="majorBidi" w:hAnsiTheme="majorBidi" w:cstheme="majorBidi"/>
          <w:sz w:val="24"/>
          <w:szCs w:val="24"/>
        </w:rPr>
        <w:t xml:space="preserve"> expressed a positive attitude in favor of teaching </w:t>
      </w:r>
      <w:r w:rsidR="004B31AF" w:rsidRPr="005D120C">
        <w:rPr>
          <w:rFonts w:asciiTheme="majorBidi" w:hAnsiTheme="majorBidi" w:cstheme="majorBidi"/>
          <w:sz w:val="24"/>
          <w:szCs w:val="24"/>
        </w:rPr>
        <w:t>science</w:t>
      </w:r>
      <w:r w:rsidRPr="005D120C">
        <w:rPr>
          <w:rFonts w:asciiTheme="majorBidi" w:hAnsiTheme="majorBidi" w:cstheme="majorBidi"/>
          <w:sz w:val="24"/>
          <w:szCs w:val="24"/>
        </w:rPr>
        <w:t xml:space="preserve"> in </w:t>
      </w:r>
      <w:r w:rsidR="00592E2C">
        <w:rPr>
          <w:rFonts w:asciiTheme="majorBidi" w:hAnsiTheme="majorBidi" w:cstheme="majorBidi"/>
          <w:sz w:val="24"/>
          <w:szCs w:val="24"/>
        </w:rPr>
        <w:t>p</w:t>
      </w:r>
      <w:r w:rsidR="00592E2C" w:rsidRPr="005D120C">
        <w:rPr>
          <w:rFonts w:asciiTheme="majorBidi" w:hAnsiTheme="majorBidi" w:cstheme="majorBidi"/>
          <w:sz w:val="24"/>
          <w:szCs w:val="24"/>
        </w:rPr>
        <w:t>reschool</w:t>
      </w:r>
      <w:r w:rsidRPr="005D120C">
        <w:rPr>
          <w:rFonts w:asciiTheme="majorBidi" w:hAnsiTheme="majorBidi" w:cstheme="majorBidi"/>
          <w:sz w:val="24"/>
          <w:szCs w:val="24"/>
        </w:rPr>
        <w:t xml:space="preserve">. Even if a minority of teachers expressed some </w:t>
      </w:r>
      <w:r w:rsidR="00341B8F" w:rsidRPr="005D120C">
        <w:rPr>
          <w:rFonts w:asciiTheme="majorBidi" w:hAnsiTheme="majorBidi" w:cstheme="majorBidi"/>
          <w:sz w:val="24"/>
          <w:szCs w:val="24"/>
        </w:rPr>
        <w:t>doubt</w:t>
      </w:r>
      <w:r w:rsidR="005C6B67">
        <w:rPr>
          <w:rFonts w:asciiTheme="majorBidi" w:hAnsiTheme="majorBidi" w:cstheme="majorBidi"/>
          <w:sz w:val="24"/>
          <w:szCs w:val="24"/>
        </w:rPr>
        <w:t>s</w:t>
      </w:r>
      <w:r w:rsidRPr="005D120C">
        <w:rPr>
          <w:rFonts w:asciiTheme="majorBidi" w:hAnsiTheme="majorBidi" w:cstheme="majorBidi"/>
          <w:sz w:val="24"/>
          <w:szCs w:val="24"/>
        </w:rPr>
        <w:t xml:space="preserve"> about the program, they still considered it important and added that </w:t>
      </w:r>
      <w:r w:rsidR="00BC5836">
        <w:rPr>
          <w:rFonts w:asciiTheme="majorBidi" w:hAnsiTheme="majorBidi" w:cstheme="majorBidi"/>
          <w:sz w:val="24"/>
          <w:szCs w:val="24"/>
        </w:rPr>
        <w:t>“</w:t>
      </w:r>
      <w:r w:rsidR="008E1905">
        <w:rPr>
          <w:rFonts w:asciiTheme="majorBidi" w:hAnsiTheme="majorBidi" w:cstheme="majorBidi"/>
          <w:sz w:val="24"/>
          <w:szCs w:val="24"/>
        </w:rPr>
        <w:t>T</w:t>
      </w:r>
      <w:r w:rsidRPr="005D120C">
        <w:rPr>
          <w:rFonts w:asciiTheme="majorBidi" w:hAnsiTheme="majorBidi" w:cstheme="majorBidi"/>
          <w:sz w:val="24"/>
          <w:szCs w:val="24"/>
        </w:rPr>
        <w:t xml:space="preserve">he program is good. The </w:t>
      </w:r>
      <w:r w:rsidR="005C6B67">
        <w:rPr>
          <w:rFonts w:asciiTheme="majorBidi" w:hAnsiTheme="majorBidi" w:cstheme="majorBidi"/>
          <w:sz w:val="24"/>
          <w:szCs w:val="24"/>
        </w:rPr>
        <w:t>program</w:t>
      </w:r>
      <w:r w:rsidR="005C6B67" w:rsidRPr="005D120C">
        <w:rPr>
          <w:rFonts w:asciiTheme="majorBidi" w:hAnsiTheme="majorBidi" w:cstheme="majorBidi"/>
          <w:sz w:val="24"/>
          <w:szCs w:val="24"/>
        </w:rPr>
        <w:t xml:space="preserve"> </w:t>
      </w:r>
      <w:r w:rsidRPr="005D120C">
        <w:rPr>
          <w:rFonts w:asciiTheme="majorBidi" w:hAnsiTheme="majorBidi" w:cstheme="majorBidi"/>
          <w:sz w:val="24"/>
          <w:szCs w:val="24"/>
        </w:rPr>
        <w:t>should be implemented intelligently</w:t>
      </w:r>
      <w:r w:rsidR="00341B8F" w:rsidRPr="005D120C">
        <w:rPr>
          <w:rFonts w:asciiTheme="majorBidi" w:hAnsiTheme="majorBidi" w:cstheme="majorBidi"/>
          <w:sz w:val="24"/>
          <w:szCs w:val="24"/>
        </w:rPr>
        <w:t xml:space="preserve"> and </w:t>
      </w:r>
      <w:r w:rsidR="00592E2C" w:rsidRPr="005D120C">
        <w:rPr>
          <w:rFonts w:asciiTheme="majorBidi" w:hAnsiTheme="majorBidi" w:cstheme="majorBidi"/>
          <w:sz w:val="24"/>
          <w:szCs w:val="24"/>
        </w:rPr>
        <w:t>regularly</w:t>
      </w:r>
      <w:r w:rsidR="00F36580">
        <w:rPr>
          <w:rFonts w:asciiTheme="majorBidi" w:hAnsiTheme="majorBidi" w:cstheme="majorBidi"/>
          <w:sz w:val="24"/>
          <w:szCs w:val="24"/>
        </w:rPr>
        <w:t>,</w:t>
      </w:r>
      <w:r w:rsidR="00CE10CE">
        <w:rPr>
          <w:rFonts w:asciiTheme="majorBidi" w:hAnsiTheme="majorBidi" w:cstheme="majorBidi"/>
          <w:sz w:val="24"/>
          <w:szCs w:val="24"/>
        </w:rPr>
        <w:t>”</w:t>
      </w:r>
      <w:r w:rsidR="00341B8F"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341B8F" w:rsidRPr="005D120C">
        <w:rPr>
          <w:rFonts w:asciiTheme="majorBidi" w:hAnsiTheme="majorBidi" w:cstheme="majorBidi"/>
          <w:sz w:val="24"/>
          <w:szCs w:val="24"/>
        </w:rPr>
        <w:t>T</w:t>
      </w:r>
      <w:r w:rsidRPr="005D120C">
        <w:rPr>
          <w:rFonts w:asciiTheme="majorBidi" w:hAnsiTheme="majorBidi" w:cstheme="majorBidi"/>
          <w:sz w:val="24"/>
          <w:szCs w:val="24"/>
        </w:rPr>
        <w:t>he p</w:t>
      </w:r>
      <w:r w:rsidR="00341B8F" w:rsidRPr="005D120C">
        <w:rPr>
          <w:rFonts w:asciiTheme="majorBidi" w:hAnsiTheme="majorBidi" w:cstheme="majorBidi"/>
          <w:sz w:val="24"/>
          <w:szCs w:val="24"/>
        </w:rPr>
        <w:t>rogram</w:t>
      </w:r>
      <w:r w:rsidRPr="005D120C">
        <w:rPr>
          <w:rFonts w:asciiTheme="majorBidi" w:hAnsiTheme="majorBidi" w:cstheme="majorBidi"/>
          <w:sz w:val="24"/>
          <w:szCs w:val="24"/>
        </w:rPr>
        <w:t xml:space="preserve"> should be </w:t>
      </w:r>
      <w:r w:rsidR="00341B8F" w:rsidRPr="005D120C">
        <w:rPr>
          <w:rFonts w:asciiTheme="majorBidi" w:hAnsiTheme="majorBidi" w:cstheme="majorBidi"/>
          <w:sz w:val="24"/>
          <w:szCs w:val="24"/>
        </w:rPr>
        <w:t xml:space="preserve">well </w:t>
      </w:r>
      <w:r w:rsidRPr="005D120C">
        <w:rPr>
          <w:rFonts w:asciiTheme="majorBidi" w:hAnsiTheme="majorBidi" w:cstheme="majorBidi"/>
          <w:sz w:val="24"/>
          <w:szCs w:val="24"/>
        </w:rPr>
        <w:t>known</w:t>
      </w:r>
      <w:r w:rsidR="00341B8F" w:rsidRPr="005D120C">
        <w:rPr>
          <w:rFonts w:asciiTheme="majorBidi" w:hAnsiTheme="majorBidi" w:cstheme="majorBidi"/>
          <w:sz w:val="24"/>
          <w:szCs w:val="24"/>
        </w:rPr>
        <w:t xml:space="preserve"> and implemented</w:t>
      </w:r>
      <w:r w:rsidR="00224625">
        <w:rPr>
          <w:rFonts w:asciiTheme="majorBidi" w:hAnsiTheme="majorBidi" w:cstheme="majorBidi"/>
          <w:sz w:val="24"/>
          <w:szCs w:val="24"/>
        </w:rPr>
        <w:t xml:space="preserve">.” </w:t>
      </w:r>
      <w:r w:rsidR="00224625" w:rsidRPr="005D120C">
        <w:rPr>
          <w:rFonts w:asciiTheme="majorBidi" w:hAnsiTheme="majorBidi" w:cstheme="majorBidi"/>
          <w:sz w:val="24"/>
          <w:szCs w:val="24"/>
        </w:rPr>
        <w:t xml:space="preserve"> </w:t>
      </w:r>
    </w:p>
    <w:p w14:paraId="630840A6" w14:textId="7BED1AE8" w:rsidR="00E00D22" w:rsidRPr="00CE10CE" w:rsidRDefault="00592E2C" w:rsidP="00886666">
      <w:pPr>
        <w:bidi w:val="0"/>
        <w:spacing w:after="0" w:line="480" w:lineRule="auto"/>
        <w:ind w:right="-90" w:firstLine="720"/>
        <w:rPr>
          <w:rFonts w:asciiTheme="majorBidi" w:hAnsiTheme="majorBidi" w:cstheme="majorBidi"/>
          <w:sz w:val="24"/>
          <w:szCs w:val="24"/>
        </w:rPr>
      </w:pPr>
      <w:r>
        <w:rPr>
          <w:rFonts w:asciiTheme="majorBidi" w:hAnsiTheme="majorBidi" w:cstheme="majorBidi"/>
          <w:sz w:val="24"/>
          <w:szCs w:val="24"/>
        </w:rPr>
        <w:t>A</w:t>
      </w:r>
      <w:r w:rsidR="00E00D22" w:rsidRPr="005D120C">
        <w:rPr>
          <w:rFonts w:asciiTheme="majorBidi" w:hAnsiTheme="majorBidi" w:cstheme="majorBidi"/>
          <w:sz w:val="24"/>
          <w:szCs w:val="24"/>
        </w:rPr>
        <w:t xml:space="preserve">nalysis of the interviews shows that all the teachers were engaged in teaching scientific content in the </w:t>
      </w:r>
      <w:r>
        <w:rPr>
          <w:rFonts w:asciiTheme="majorBidi" w:hAnsiTheme="majorBidi" w:cstheme="majorBidi"/>
          <w:sz w:val="24"/>
          <w:szCs w:val="24"/>
        </w:rPr>
        <w:t>p</w:t>
      </w:r>
      <w:r w:rsidRPr="005D120C">
        <w:rPr>
          <w:rFonts w:asciiTheme="majorBidi" w:hAnsiTheme="majorBidi" w:cstheme="majorBidi"/>
          <w:sz w:val="24"/>
          <w:szCs w:val="24"/>
        </w:rPr>
        <w:t>reschool</w:t>
      </w:r>
      <w:r w:rsidR="00E00D22" w:rsidRPr="005D120C">
        <w:rPr>
          <w:rFonts w:asciiTheme="majorBidi" w:hAnsiTheme="majorBidi" w:cstheme="majorBidi"/>
          <w:sz w:val="24"/>
          <w:szCs w:val="24"/>
        </w:rPr>
        <w:t xml:space="preserve">, even if not according to the </w:t>
      </w:r>
      <w:r w:rsidR="00341B8F" w:rsidRPr="005D120C">
        <w:rPr>
          <w:rFonts w:asciiTheme="majorBidi" w:hAnsiTheme="majorBidi" w:cstheme="majorBidi"/>
          <w:sz w:val="24"/>
          <w:szCs w:val="24"/>
        </w:rPr>
        <w:t>program</w:t>
      </w:r>
      <w:r w:rsidR="00E00D22" w:rsidRPr="005D120C">
        <w:rPr>
          <w:rFonts w:asciiTheme="majorBidi" w:hAnsiTheme="majorBidi" w:cstheme="majorBidi"/>
          <w:sz w:val="24"/>
          <w:szCs w:val="24"/>
        </w:rPr>
        <w:t xml:space="preserve">. Four reported that they deal with scientific content on all three topics </w:t>
      </w:r>
      <w:r w:rsidR="0030584C">
        <w:rPr>
          <w:rFonts w:asciiTheme="majorBidi" w:hAnsiTheme="majorBidi" w:cstheme="majorBidi"/>
          <w:sz w:val="24"/>
          <w:szCs w:val="24"/>
        </w:rPr>
        <w:t>of</w:t>
      </w:r>
      <w:r w:rsidR="00E00D22" w:rsidRPr="005D120C">
        <w:rPr>
          <w:rFonts w:asciiTheme="majorBidi" w:hAnsiTheme="majorBidi" w:cstheme="majorBidi"/>
          <w:sz w:val="24"/>
          <w:szCs w:val="24"/>
        </w:rPr>
        <w:t xml:space="preserve"> the program</w:t>
      </w:r>
      <w:r w:rsidR="00E00D22" w:rsidRPr="00CE10CE">
        <w:rPr>
          <w:rFonts w:asciiTheme="majorBidi" w:hAnsiTheme="majorBidi" w:cstheme="majorBidi"/>
          <w:sz w:val="24"/>
          <w:szCs w:val="24"/>
        </w:rPr>
        <w:t xml:space="preserve">, while </w:t>
      </w:r>
      <w:r w:rsidRPr="00CE10CE">
        <w:rPr>
          <w:rFonts w:asciiTheme="majorBidi" w:hAnsiTheme="majorBidi" w:cstheme="majorBidi"/>
          <w:sz w:val="24"/>
          <w:szCs w:val="24"/>
        </w:rPr>
        <w:t xml:space="preserve">the </w:t>
      </w:r>
      <w:r w:rsidR="00E00D22" w:rsidRPr="00CE10CE">
        <w:rPr>
          <w:rFonts w:asciiTheme="majorBidi" w:hAnsiTheme="majorBidi" w:cstheme="majorBidi"/>
          <w:sz w:val="24"/>
          <w:szCs w:val="24"/>
        </w:rPr>
        <w:t xml:space="preserve">four other </w:t>
      </w:r>
      <w:r w:rsidRPr="00CE10CE">
        <w:rPr>
          <w:rFonts w:asciiTheme="majorBidi" w:hAnsiTheme="majorBidi" w:cstheme="majorBidi"/>
          <w:sz w:val="24"/>
          <w:szCs w:val="24"/>
        </w:rPr>
        <w:t xml:space="preserve">teachers </w:t>
      </w:r>
      <w:r w:rsidR="00E00D22" w:rsidRPr="00CE10CE">
        <w:rPr>
          <w:rFonts w:asciiTheme="majorBidi" w:hAnsiTheme="majorBidi" w:cstheme="majorBidi"/>
          <w:sz w:val="24"/>
          <w:szCs w:val="24"/>
        </w:rPr>
        <w:t xml:space="preserve">reported that they </w:t>
      </w:r>
      <w:r w:rsidRPr="00CE10CE">
        <w:rPr>
          <w:rFonts w:asciiTheme="majorBidi" w:hAnsiTheme="majorBidi" w:cstheme="majorBidi"/>
          <w:sz w:val="24"/>
          <w:szCs w:val="24"/>
        </w:rPr>
        <w:t>address</w:t>
      </w:r>
      <w:r w:rsidR="00E00D22" w:rsidRPr="00CE10CE">
        <w:rPr>
          <w:rFonts w:asciiTheme="majorBidi" w:hAnsiTheme="majorBidi" w:cstheme="majorBidi"/>
          <w:sz w:val="24"/>
          <w:szCs w:val="24"/>
        </w:rPr>
        <w:t xml:space="preserve"> only two of </w:t>
      </w:r>
      <w:r w:rsidR="0030584C">
        <w:rPr>
          <w:rFonts w:asciiTheme="majorBidi" w:hAnsiTheme="majorBidi" w:cstheme="majorBidi"/>
          <w:sz w:val="24"/>
          <w:szCs w:val="24"/>
        </w:rPr>
        <w:t>them</w:t>
      </w:r>
      <w:r w:rsidR="003F3DEC">
        <w:rPr>
          <w:rFonts w:asciiTheme="majorBidi" w:hAnsiTheme="majorBidi" w:cstheme="majorBidi"/>
          <w:sz w:val="24"/>
          <w:szCs w:val="24"/>
        </w:rPr>
        <w:t xml:space="preserve">, leaving out the topic </w:t>
      </w:r>
      <w:r w:rsidR="00AA2AD1">
        <w:rPr>
          <w:rFonts w:asciiTheme="majorBidi" w:hAnsiTheme="majorBidi" w:cstheme="majorBidi"/>
          <w:sz w:val="24"/>
          <w:szCs w:val="24"/>
        </w:rPr>
        <w:t>of astronomy</w:t>
      </w:r>
      <w:r w:rsidR="00E00D22" w:rsidRPr="00CE10CE">
        <w:rPr>
          <w:rFonts w:asciiTheme="majorBidi" w:hAnsiTheme="majorBidi" w:cstheme="majorBidi"/>
          <w:sz w:val="24"/>
          <w:szCs w:val="24"/>
        </w:rPr>
        <w:t>.</w:t>
      </w:r>
    </w:p>
    <w:p w14:paraId="4EA507B5" w14:textId="2802993A" w:rsidR="00E00D22" w:rsidRPr="00E84C5D" w:rsidRDefault="00E00D22" w:rsidP="00886666">
      <w:pPr>
        <w:bidi w:val="0"/>
        <w:spacing w:after="0" w:line="480" w:lineRule="auto"/>
        <w:ind w:right="-90" w:firstLine="720"/>
        <w:rPr>
          <w:rFonts w:asciiTheme="majorBidi" w:hAnsiTheme="majorBidi" w:cstheme="majorBidi"/>
          <w:i/>
          <w:iCs/>
          <w:sz w:val="24"/>
          <w:szCs w:val="24"/>
        </w:rPr>
      </w:pPr>
      <w:r w:rsidRPr="00E84C5D">
        <w:rPr>
          <w:rFonts w:asciiTheme="majorBidi" w:hAnsiTheme="majorBidi" w:cstheme="majorBidi"/>
          <w:i/>
          <w:iCs/>
          <w:sz w:val="24"/>
          <w:szCs w:val="24"/>
        </w:rPr>
        <w:t xml:space="preserve">3.3. Frequency of </w:t>
      </w:r>
      <w:r w:rsidR="00592E2C" w:rsidRPr="00E84C5D">
        <w:rPr>
          <w:rFonts w:asciiTheme="majorBidi" w:hAnsiTheme="majorBidi" w:cstheme="majorBidi"/>
          <w:i/>
          <w:iCs/>
          <w:sz w:val="24"/>
          <w:szCs w:val="24"/>
        </w:rPr>
        <w:t>Science-based Activities</w:t>
      </w:r>
      <w:r w:rsidRPr="00E84C5D">
        <w:rPr>
          <w:rFonts w:asciiTheme="majorBidi" w:hAnsiTheme="majorBidi" w:cstheme="majorBidi"/>
          <w:i/>
          <w:iCs/>
          <w:sz w:val="24"/>
          <w:szCs w:val="24"/>
        </w:rPr>
        <w:t xml:space="preserve"> in </w:t>
      </w:r>
      <w:r w:rsidR="008140A3" w:rsidRPr="00E84C5D">
        <w:rPr>
          <w:rFonts w:asciiTheme="majorBidi" w:hAnsiTheme="majorBidi" w:cstheme="majorBidi"/>
          <w:i/>
          <w:iCs/>
          <w:sz w:val="24"/>
          <w:szCs w:val="24"/>
        </w:rPr>
        <w:t>Preschool</w:t>
      </w:r>
    </w:p>
    <w:p w14:paraId="5ACCFD78" w14:textId="02E64431" w:rsidR="00114A66" w:rsidRPr="005D120C" w:rsidRDefault="00592E2C" w:rsidP="00886666">
      <w:pPr>
        <w:bidi w:val="0"/>
        <w:spacing w:after="0" w:line="480" w:lineRule="auto"/>
        <w:ind w:right="-90" w:firstLine="720"/>
        <w:rPr>
          <w:rFonts w:asciiTheme="majorBidi" w:hAnsiTheme="majorBidi" w:cstheme="majorBidi"/>
          <w:sz w:val="24"/>
          <w:szCs w:val="24"/>
        </w:rPr>
      </w:pPr>
      <w:r>
        <w:rPr>
          <w:rFonts w:asciiTheme="majorBidi" w:hAnsiTheme="majorBidi" w:cstheme="majorBidi"/>
          <w:sz w:val="24"/>
          <w:szCs w:val="24"/>
        </w:rPr>
        <w:lastRenderedPageBreak/>
        <w:t>Four</w:t>
      </w:r>
      <w:r w:rsidR="00E00D22" w:rsidRPr="005D120C">
        <w:rPr>
          <w:rFonts w:asciiTheme="majorBidi" w:hAnsiTheme="majorBidi" w:cstheme="majorBidi"/>
          <w:sz w:val="24"/>
          <w:szCs w:val="24"/>
        </w:rPr>
        <w:t xml:space="preserve"> of the </w:t>
      </w:r>
      <w:r w:rsidR="00994737">
        <w:rPr>
          <w:rFonts w:asciiTheme="majorBidi" w:hAnsiTheme="majorBidi" w:cstheme="majorBidi"/>
          <w:sz w:val="24"/>
          <w:szCs w:val="24"/>
        </w:rPr>
        <w:t xml:space="preserve">interviewed </w:t>
      </w:r>
      <w:r w:rsidR="00E00D22" w:rsidRPr="005D120C">
        <w:rPr>
          <w:rFonts w:asciiTheme="majorBidi" w:hAnsiTheme="majorBidi" w:cstheme="majorBidi"/>
          <w:sz w:val="24"/>
          <w:szCs w:val="24"/>
        </w:rPr>
        <w:t xml:space="preserve">teachers reported that they engage </w:t>
      </w:r>
      <w:r w:rsidR="00341B8F" w:rsidRPr="005D120C">
        <w:rPr>
          <w:rFonts w:asciiTheme="majorBidi" w:hAnsiTheme="majorBidi" w:cstheme="majorBidi"/>
          <w:sz w:val="24"/>
          <w:szCs w:val="24"/>
        </w:rPr>
        <w:t xml:space="preserve">every day </w:t>
      </w:r>
      <w:ins w:id="934" w:author="ALE editor" w:date="2023-01-18T18:08:00Z">
        <w:r w:rsidR="006A5755">
          <w:rPr>
            <w:rFonts w:asciiTheme="majorBidi" w:hAnsiTheme="majorBidi" w:cstheme="majorBidi"/>
            <w:sz w:val="24"/>
            <w:szCs w:val="24"/>
          </w:rPr>
          <w:t xml:space="preserve">in </w:t>
        </w:r>
      </w:ins>
      <w:r w:rsidR="00E00D22" w:rsidRPr="005D120C">
        <w:rPr>
          <w:rFonts w:asciiTheme="majorBidi" w:hAnsiTheme="majorBidi" w:cstheme="majorBidi"/>
          <w:sz w:val="24"/>
          <w:szCs w:val="24"/>
        </w:rPr>
        <w:t xml:space="preserve">some </w:t>
      </w:r>
      <w:r>
        <w:rPr>
          <w:rFonts w:asciiTheme="majorBidi" w:hAnsiTheme="majorBidi" w:cstheme="majorBidi"/>
          <w:sz w:val="24"/>
          <w:szCs w:val="24"/>
        </w:rPr>
        <w:t>science-based</w:t>
      </w:r>
      <w:r w:rsidR="00E00D22" w:rsidRPr="005D120C">
        <w:rPr>
          <w:rFonts w:asciiTheme="majorBidi" w:hAnsiTheme="majorBidi" w:cstheme="majorBidi"/>
          <w:sz w:val="24"/>
          <w:szCs w:val="24"/>
        </w:rPr>
        <w:t xml:space="preserve"> activity in the </w:t>
      </w:r>
      <w:r>
        <w:rPr>
          <w:rFonts w:asciiTheme="majorBidi" w:hAnsiTheme="majorBidi" w:cstheme="majorBidi"/>
          <w:sz w:val="24"/>
          <w:szCs w:val="24"/>
        </w:rPr>
        <w:t>p</w:t>
      </w:r>
      <w:r w:rsidRPr="005D120C">
        <w:rPr>
          <w:rFonts w:asciiTheme="majorBidi" w:hAnsiTheme="majorBidi" w:cstheme="majorBidi"/>
          <w:sz w:val="24"/>
          <w:szCs w:val="24"/>
        </w:rPr>
        <w:t>reschool</w:t>
      </w:r>
      <w:r w:rsidR="0030584C">
        <w:rPr>
          <w:rFonts w:asciiTheme="majorBidi" w:hAnsiTheme="majorBidi" w:cstheme="majorBidi"/>
          <w:sz w:val="24"/>
          <w:szCs w:val="24"/>
        </w:rPr>
        <w:t xml:space="preserve">. </w:t>
      </w:r>
      <w:r w:rsidR="004825F8">
        <w:rPr>
          <w:rFonts w:asciiTheme="majorBidi" w:hAnsiTheme="majorBidi" w:cstheme="majorBidi"/>
          <w:sz w:val="24"/>
          <w:szCs w:val="24"/>
        </w:rPr>
        <w:t>Science-based</w:t>
      </w:r>
      <w:r w:rsidR="004825F8" w:rsidRPr="005D120C">
        <w:rPr>
          <w:rFonts w:asciiTheme="majorBidi" w:hAnsiTheme="majorBidi" w:cstheme="majorBidi"/>
          <w:sz w:val="24"/>
          <w:szCs w:val="24"/>
        </w:rPr>
        <w:t xml:space="preserve"> </w:t>
      </w:r>
      <w:r w:rsidR="005E1CF9" w:rsidRPr="005D120C">
        <w:rPr>
          <w:rFonts w:asciiTheme="majorBidi" w:hAnsiTheme="majorBidi" w:cstheme="majorBidi"/>
          <w:sz w:val="24"/>
          <w:szCs w:val="24"/>
        </w:rPr>
        <w:t>activit</w:t>
      </w:r>
      <w:r w:rsidR="004825F8">
        <w:rPr>
          <w:rFonts w:asciiTheme="majorBidi" w:hAnsiTheme="majorBidi" w:cstheme="majorBidi"/>
          <w:sz w:val="24"/>
          <w:szCs w:val="24"/>
        </w:rPr>
        <w:t>ies are</w:t>
      </w:r>
      <w:r w:rsidR="00E00D22" w:rsidRPr="005D120C">
        <w:rPr>
          <w:rFonts w:asciiTheme="majorBidi" w:hAnsiTheme="majorBidi" w:cstheme="majorBidi"/>
          <w:sz w:val="24"/>
          <w:szCs w:val="24"/>
        </w:rPr>
        <w:t xml:space="preserve"> done </w:t>
      </w:r>
      <w:r w:rsidR="004825F8">
        <w:rPr>
          <w:rFonts w:asciiTheme="majorBidi" w:hAnsiTheme="majorBidi" w:cstheme="majorBidi"/>
          <w:sz w:val="24"/>
          <w:szCs w:val="24"/>
        </w:rPr>
        <w:t xml:space="preserve">in the classroom, the </w:t>
      </w:r>
      <w:r w:rsidR="00994737">
        <w:rPr>
          <w:rFonts w:asciiTheme="majorBidi" w:hAnsiTheme="majorBidi" w:cstheme="majorBidi"/>
          <w:sz w:val="24"/>
          <w:szCs w:val="24"/>
        </w:rPr>
        <w:t>school court</w:t>
      </w:r>
      <w:r w:rsidR="00E00D22" w:rsidRPr="005D120C">
        <w:rPr>
          <w:rFonts w:asciiTheme="majorBidi" w:hAnsiTheme="majorBidi" w:cstheme="majorBidi"/>
          <w:sz w:val="24"/>
          <w:szCs w:val="24"/>
        </w:rPr>
        <w:t xml:space="preserve">yard, on </w:t>
      </w:r>
      <w:r w:rsidR="004825F8">
        <w:rPr>
          <w:rFonts w:asciiTheme="majorBidi" w:hAnsiTheme="majorBidi" w:cstheme="majorBidi"/>
          <w:sz w:val="24"/>
          <w:szCs w:val="24"/>
        </w:rPr>
        <w:t xml:space="preserve">field </w:t>
      </w:r>
      <w:r w:rsidR="00E00D22" w:rsidRPr="005D120C">
        <w:rPr>
          <w:rFonts w:asciiTheme="majorBidi" w:hAnsiTheme="majorBidi" w:cstheme="majorBidi"/>
          <w:sz w:val="24"/>
          <w:szCs w:val="24"/>
        </w:rPr>
        <w:t>trip</w:t>
      </w:r>
      <w:r w:rsidR="00994737">
        <w:rPr>
          <w:rFonts w:asciiTheme="majorBidi" w:hAnsiTheme="majorBidi" w:cstheme="majorBidi"/>
          <w:sz w:val="24"/>
          <w:szCs w:val="24"/>
        </w:rPr>
        <w:t>s</w:t>
      </w:r>
      <w:r w:rsidR="00E00D22" w:rsidRPr="005D120C">
        <w:rPr>
          <w:rFonts w:asciiTheme="majorBidi" w:hAnsiTheme="majorBidi" w:cstheme="majorBidi"/>
          <w:sz w:val="24"/>
          <w:szCs w:val="24"/>
        </w:rPr>
        <w:t xml:space="preserve">, </w:t>
      </w:r>
      <w:r w:rsidR="005E1CF9" w:rsidRPr="005D120C">
        <w:rPr>
          <w:rFonts w:asciiTheme="majorBidi" w:hAnsiTheme="majorBidi" w:cstheme="majorBidi"/>
          <w:sz w:val="24"/>
          <w:szCs w:val="24"/>
        </w:rPr>
        <w:t xml:space="preserve">and </w:t>
      </w:r>
      <w:r w:rsidR="00994737">
        <w:rPr>
          <w:rFonts w:asciiTheme="majorBidi" w:hAnsiTheme="majorBidi" w:cstheme="majorBidi"/>
          <w:sz w:val="24"/>
          <w:szCs w:val="24"/>
        </w:rPr>
        <w:t xml:space="preserve">even </w:t>
      </w:r>
      <w:r w:rsidR="00E00D22" w:rsidRPr="005D120C">
        <w:rPr>
          <w:rFonts w:asciiTheme="majorBidi" w:hAnsiTheme="majorBidi" w:cstheme="majorBidi"/>
          <w:sz w:val="24"/>
          <w:szCs w:val="24"/>
        </w:rPr>
        <w:t>at home.</w:t>
      </w:r>
      <w:r w:rsidR="00114A66" w:rsidRPr="005D120C">
        <w:rPr>
          <w:rFonts w:asciiTheme="majorBidi" w:hAnsiTheme="majorBidi" w:cstheme="majorBidi"/>
          <w:sz w:val="24"/>
          <w:szCs w:val="24"/>
        </w:rPr>
        <w:t xml:space="preserve"> </w:t>
      </w:r>
      <w:r w:rsidR="004825F8">
        <w:rPr>
          <w:rFonts w:asciiTheme="majorBidi" w:hAnsiTheme="majorBidi" w:cstheme="majorBidi"/>
          <w:sz w:val="24"/>
          <w:szCs w:val="24"/>
        </w:rPr>
        <w:t>As one p</w:t>
      </w:r>
      <w:r w:rsidR="004825F8" w:rsidRPr="005D120C">
        <w:rPr>
          <w:rFonts w:asciiTheme="majorBidi" w:hAnsiTheme="majorBidi" w:cstheme="majorBidi"/>
          <w:sz w:val="24"/>
          <w:szCs w:val="24"/>
        </w:rPr>
        <w:t xml:space="preserve">reschool </w:t>
      </w:r>
      <w:r w:rsidR="00114A66" w:rsidRPr="005D120C">
        <w:rPr>
          <w:rFonts w:asciiTheme="majorBidi" w:hAnsiTheme="majorBidi" w:cstheme="majorBidi"/>
          <w:sz w:val="24"/>
          <w:szCs w:val="24"/>
        </w:rPr>
        <w:t>teacher proudly said</w:t>
      </w:r>
      <w:r w:rsidR="004825F8">
        <w:rPr>
          <w:rFonts w:asciiTheme="majorBidi" w:hAnsiTheme="majorBidi" w:cstheme="majorBidi"/>
          <w:sz w:val="24"/>
          <w:szCs w:val="24"/>
        </w:rPr>
        <w:t xml:space="preserve">, </w:t>
      </w:r>
      <w:r w:rsidR="0030584C">
        <w:rPr>
          <w:rFonts w:asciiTheme="majorBidi" w:hAnsiTheme="majorBidi" w:cstheme="majorBidi"/>
          <w:sz w:val="24"/>
          <w:szCs w:val="24"/>
        </w:rPr>
        <w:t>"…each and every day. T</w:t>
      </w:r>
      <w:r w:rsidR="0030584C" w:rsidRPr="005D120C">
        <w:rPr>
          <w:rFonts w:asciiTheme="majorBidi" w:hAnsiTheme="majorBidi" w:cstheme="majorBidi"/>
          <w:sz w:val="24"/>
          <w:szCs w:val="24"/>
        </w:rPr>
        <w:t xml:space="preserve">he </w:t>
      </w:r>
      <w:r w:rsidR="00114A66" w:rsidRPr="005D120C">
        <w:rPr>
          <w:rFonts w:asciiTheme="majorBidi" w:hAnsiTheme="majorBidi" w:cstheme="majorBidi"/>
          <w:sz w:val="24"/>
          <w:szCs w:val="24"/>
        </w:rPr>
        <w:t xml:space="preserve">children </w:t>
      </w:r>
      <w:r w:rsidR="0030584C">
        <w:rPr>
          <w:rFonts w:asciiTheme="majorBidi" w:hAnsiTheme="majorBidi" w:cstheme="majorBidi"/>
          <w:sz w:val="24"/>
          <w:szCs w:val="24"/>
        </w:rPr>
        <w:t>b</w:t>
      </w:r>
      <w:r w:rsidR="008E1905" w:rsidRPr="005D120C">
        <w:rPr>
          <w:rFonts w:asciiTheme="majorBidi" w:hAnsiTheme="majorBidi" w:cstheme="majorBidi"/>
          <w:sz w:val="24"/>
          <w:szCs w:val="24"/>
        </w:rPr>
        <w:t xml:space="preserve">ring </w:t>
      </w:r>
      <w:r w:rsidR="00114A66" w:rsidRPr="005D120C">
        <w:rPr>
          <w:rFonts w:asciiTheme="majorBidi" w:hAnsiTheme="majorBidi" w:cstheme="majorBidi"/>
          <w:sz w:val="24"/>
          <w:szCs w:val="24"/>
        </w:rPr>
        <w:t xml:space="preserve">from home things that </w:t>
      </w:r>
      <w:r w:rsidR="0083481C" w:rsidRPr="005D120C">
        <w:rPr>
          <w:rFonts w:asciiTheme="majorBidi" w:hAnsiTheme="majorBidi" w:cstheme="majorBidi"/>
          <w:sz w:val="24"/>
          <w:szCs w:val="24"/>
        </w:rPr>
        <w:t xml:space="preserve">are </w:t>
      </w:r>
      <w:r w:rsidR="004825F8">
        <w:rPr>
          <w:rFonts w:asciiTheme="majorBidi" w:hAnsiTheme="majorBidi" w:cstheme="majorBidi"/>
          <w:sz w:val="24"/>
          <w:szCs w:val="24"/>
        </w:rPr>
        <w:t>related</w:t>
      </w:r>
      <w:r w:rsidR="004825F8" w:rsidRPr="005D120C">
        <w:rPr>
          <w:rFonts w:asciiTheme="majorBidi" w:hAnsiTheme="majorBidi" w:cstheme="majorBidi"/>
          <w:sz w:val="24"/>
          <w:szCs w:val="24"/>
        </w:rPr>
        <w:t xml:space="preserve"> </w:t>
      </w:r>
      <w:r w:rsidR="0083481C" w:rsidRPr="005D120C">
        <w:rPr>
          <w:rFonts w:asciiTheme="majorBidi" w:hAnsiTheme="majorBidi" w:cstheme="majorBidi"/>
          <w:sz w:val="24"/>
          <w:szCs w:val="24"/>
        </w:rPr>
        <w:t>to</w:t>
      </w:r>
      <w:r w:rsidR="00114A66" w:rsidRPr="005D120C">
        <w:rPr>
          <w:rFonts w:asciiTheme="majorBidi" w:hAnsiTheme="majorBidi" w:cstheme="majorBidi"/>
          <w:sz w:val="24"/>
          <w:szCs w:val="24"/>
        </w:rPr>
        <w:t xml:space="preserve"> the teaching</w:t>
      </w:r>
      <w:r w:rsidR="00CE10CE">
        <w:rPr>
          <w:rFonts w:asciiTheme="majorBidi" w:hAnsiTheme="majorBidi" w:cstheme="majorBidi"/>
          <w:sz w:val="24"/>
          <w:szCs w:val="24"/>
        </w:rPr>
        <w:t>”</w:t>
      </w:r>
      <w:r w:rsidR="00CE10CE" w:rsidRPr="005D120C">
        <w:rPr>
          <w:rFonts w:asciiTheme="majorBidi" w:hAnsiTheme="majorBidi" w:cstheme="majorBidi"/>
          <w:sz w:val="24"/>
          <w:szCs w:val="24"/>
        </w:rPr>
        <w:t xml:space="preserve"> </w:t>
      </w:r>
      <w:r w:rsidR="00114A66" w:rsidRPr="005D120C">
        <w:rPr>
          <w:rFonts w:asciiTheme="majorBidi" w:hAnsiTheme="majorBidi" w:cstheme="majorBidi"/>
          <w:sz w:val="24"/>
          <w:szCs w:val="24"/>
        </w:rPr>
        <w:t>(7)</w:t>
      </w:r>
      <w:r w:rsidR="004825F8">
        <w:rPr>
          <w:rFonts w:asciiTheme="majorBidi" w:hAnsiTheme="majorBidi" w:cstheme="majorBidi"/>
          <w:sz w:val="24"/>
          <w:szCs w:val="24"/>
        </w:rPr>
        <w:t>. Several said</w:t>
      </w:r>
      <w:r w:rsidR="00114A66" w:rsidRPr="005D120C">
        <w:rPr>
          <w:rFonts w:asciiTheme="majorBidi" w:hAnsiTheme="majorBidi" w:cstheme="majorBidi"/>
          <w:sz w:val="24"/>
          <w:szCs w:val="24"/>
        </w:rPr>
        <w:t xml:space="preserve"> that the parents share with them the children</w:t>
      </w:r>
      <w:r w:rsidR="00AE36A1">
        <w:rPr>
          <w:rFonts w:asciiTheme="majorBidi" w:hAnsiTheme="majorBidi" w:cstheme="majorBidi"/>
          <w:sz w:val="24"/>
          <w:szCs w:val="24"/>
        </w:rPr>
        <w:t>’</w:t>
      </w:r>
      <w:r w:rsidR="00114A66" w:rsidRPr="005D120C">
        <w:rPr>
          <w:rFonts w:asciiTheme="majorBidi" w:hAnsiTheme="majorBidi" w:cstheme="majorBidi"/>
          <w:sz w:val="24"/>
          <w:szCs w:val="24"/>
        </w:rPr>
        <w:t xml:space="preserve">s interest in science and continued learning at home. </w:t>
      </w:r>
      <w:ins w:id="935" w:author="ALE editor" w:date="2023-01-18T18:08:00Z">
        <w:r w:rsidR="006A5755">
          <w:rPr>
            <w:rFonts w:asciiTheme="majorBidi" w:hAnsiTheme="majorBidi" w:cstheme="majorBidi"/>
            <w:sz w:val="24"/>
            <w:szCs w:val="24"/>
          </w:rPr>
          <w:t>The teachers reported t</w:t>
        </w:r>
      </w:ins>
      <w:ins w:id="936" w:author="ALE editor" w:date="2023-01-18T18:09:00Z">
        <w:r w:rsidR="006A5755">
          <w:rPr>
            <w:rFonts w:asciiTheme="majorBidi" w:hAnsiTheme="majorBidi" w:cstheme="majorBidi"/>
            <w:sz w:val="24"/>
            <w:szCs w:val="24"/>
          </w:rPr>
          <w:t xml:space="preserve">hat they combine science education with </w:t>
        </w:r>
      </w:ins>
      <w:del w:id="937" w:author="ALE editor" w:date="2023-01-18T18:09:00Z">
        <w:r w:rsidR="0030584C" w:rsidDel="006A5755">
          <w:rPr>
            <w:rFonts w:asciiTheme="majorBidi" w:hAnsiTheme="majorBidi" w:cstheme="majorBidi"/>
            <w:sz w:val="24"/>
            <w:szCs w:val="24"/>
          </w:rPr>
          <w:delText>M</w:delText>
        </w:r>
      </w:del>
      <w:ins w:id="938" w:author="ALE editor" w:date="2023-01-18T18:09:00Z">
        <w:r w:rsidR="006A5755">
          <w:rPr>
            <w:rFonts w:asciiTheme="majorBidi" w:hAnsiTheme="majorBidi" w:cstheme="majorBidi"/>
            <w:sz w:val="24"/>
            <w:szCs w:val="24"/>
          </w:rPr>
          <w:t>m</w:t>
        </w:r>
      </w:ins>
      <w:r w:rsidR="0030584C" w:rsidRPr="005D120C">
        <w:rPr>
          <w:rFonts w:asciiTheme="majorBidi" w:hAnsiTheme="majorBidi" w:cstheme="majorBidi"/>
          <w:sz w:val="24"/>
          <w:szCs w:val="24"/>
        </w:rPr>
        <w:t>athematics</w:t>
      </w:r>
      <w:r w:rsidR="00114A66" w:rsidRPr="005D120C">
        <w:rPr>
          <w:rFonts w:asciiTheme="majorBidi" w:hAnsiTheme="majorBidi" w:cstheme="majorBidi"/>
          <w:sz w:val="24"/>
          <w:szCs w:val="24"/>
        </w:rPr>
        <w:t>, literacy</w:t>
      </w:r>
      <w:r w:rsidR="007711DD">
        <w:rPr>
          <w:rFonts w:asciiTheme="majorBidi" w:hAnsiTheme="majorBidi" w:cstheme="majorBidi"/>
          <w:sz w:val="24"/>
          <w:szCs w:val="24"/>
        </w:rPr>
        <w:t>,</w:t>
      </w:r>
      <w:r w:rsidR="00114A66" w:rsidRPr="005D120C">
        <w:rPr>
          <w:rFonts w:asciiTheme="majorBidi" w:hAnsiTheme="majorBidi" w:cstheme="majorBidi"/>
          <w:sz w:val="24"/>
          <w:szCs w:val="24"/>
        </w:rPr>
        <w:t xml:space="preserve"> and sustainability</w:t>
      </w:r>
      <w:r w:rsidR="004825F8">
        <w:rPr>
          <w:rFonts w:asciiTheme="majorBidi" w:hAnsiTheme="majorBidi" w:cstheme="majorBidi"/>
          <w:sz w:val="24"/>
          <w:szCs w:val="24"/>
        </w:rPr>
        <w:t>/environmental</w:t>
      </w:r>
      <w:r w:rsidR="00114A66" w:rsidRPr="005D120C">
        <w:rPr>
          <w:rFonts w:asciiTheme="majorBidi" w:hAnsiTheme="majorBidi" w:cstheme="majorBidi"/>
          <w:sz w:val="24"/>
          <w:szCs w:val="24"/>
        </w:rPr>
        <w:t xml:space="preserve"> education</w:t>
      </w:r>
      <w:del w:id="939" w:author="ALE editor" w:date="2023-01-18T18:09:00Z">
        <w:r w:rsidR="00114A66" w:rsidRPr="005D120C" w:rsidDel="006A5755">
          <w:rPr>
            <w:rFonts w:asciiTheme="majorBidi" w:hAnsiTheme="majorBidi" w:cstheme="majorBidi"/>
            <w:sz w:val="24"/>
            <w:szCs w:val="24"/>
          </w:rPr>
          <w:delText xml:space="preserve"> </w:delText>
        </w:r>
        <w:r w:rsidR="004B0001" w:rsidDel="006A5755">
          <w:rPr>
            <w:rFonts w:asciiTheme="majorBidi" w:hAnsiTheme="majorBidi" w:cstheme="majorBidi"/>
            <w:sz w:val="24"/>
            <w:szCs w:val="24"/>
          </w:rPr>
          <w:delText xml:space="preserve">are reported to be combined </w:delText>
        </w:r>
        <w:r w:rsidR="00114A66" w:rsidRPr="005D120C" w:rsidDel="006A5755">
          <w:rPr>
            <w:rFonts w:asciiTheme="majorBidi" w:hAnsiTheme="majorBidi" w:cstheme="majorBidi"/>
            <w:sz w:val="24"/>
            <w:szCs w:val="24"/>
          </w:rPr>
          <w:delText>in the teaching of science</w:delText>
        </w:r>
      </w:del>
      <w:r w:rsidR="00114A66" w:rsidRPr="005D120C">
        <w:rPr>
          <w:rFonts w:asciiTheme="majorBidi" w:hAnsiTheme="majorBidi" w:cstheme="majorBidi"/>
          <w:sz w:val="24"/>
          <w:szCs w:val="24"/>
        </w:rPr>
        <w:t xml:space="preserve">. Some </w:t>
      </w:r>
      <w:r w:rsidR="004B0001">
        <w:rPr>
          <w:rFonts w:asciiTheme="majorBidi" w:hAnsiTheme="majorBidi" w:cstheme="majorBidi"/>
          <w:sz w:val="24"/>
          <w:szCs w:val="24"/>
        </w:rPr>
        <w:t xml:space="preserve">teachers </w:t>
      </w:r>
      <w:r w:rsidR="00114A66" w:rsidRPr="005D120C">
        <w:rPr>
          <w:rFonts w:asciiTheme="majorBidi" w:hAnsiTheme="majorBidi" w:cstheme="majorBidi"/>
          <w:sz w:val="24"/>
          <w:szCs w:val="24"/>
        </w:rPr>
        <w:t xml:space="preserve">had difficulty defining the frequency of </w:t>
      </w:r>
      <w:r w:rsidR="00994737">
        <w:rPr>
          <w:rFonts w:asciiTheme="majorBidi" w:hAnsiTheme="majorBidi" w:cstheme="majorBidi"/>
          <w:sz w:val="24"/>
          <w:szCs w:val="24"/>
        </w:rPr>
        <w:t>science-based educational</w:t>
      </w:r>
      <w:r w:rsidR="00994737" w:rsidRPr="005D120C">
        <w:rPr>
          <w:rFonts w:asciiTheme="majorBidi" w:hAnsiTheme="majorBidi" w:cstheme="majorBidi"/>
          <w:sz w:val="24"/>
          <w:szCs w:val="24"/>
        </w:rPr>
        <w:t xml:space="preserve"> </w:t>
      </w:r>
      <w:r w:rsidR="00114A66" w:rsidRPr="005D120C">
        <w:rPr>
          <w:rFonts w:asciiTheme="majorBidi" w:hAnsiTheme="majorBidi" w:cstheme="majorBidi"/>
          <w:sz w:val="24"/>
          <w:szCs w:val="24"/>
        </w:rPr>
        <w:t>activit</w:t>
      </w:r>
      <w:r w:rsidR="00994737">
        <w:rPr>
          <w:rFonts w:asciiTheme="majorBidi" w:hAnsiTheme="majorBidi" w:cstheme="majorBidi"/>
          <w:sz w:val="24"/>
          <w:szCs w:val="24"/>
        </w:rPr>
        <w:t>ies</w:t>
      </w:r>
      <w:r w:rsidR="00114A66" w:rsidRPr="005D120C">
        <w:rPr>
          <w:rFonts w:asciiTheme="majorBidi" w:hAnsiTheme="majorBidi" w:cstheme="majorBidi"/>
          <w:sz w:val="24"/>
          <w:szCs w:val="24"/>
        </w:rPr>
        <w:t xml:space="preserve"> in the</w:t>
      </w:r>
      <w:r w:rsidR="004825F8">
        <w:rPr>
          <w:rFonts w:asciiTheme="majorBidi" w:hAnsiTheme="majorBidi" w:cstheme="majorBidi"/>
          <w:sz w:val="24"/>
          <w:szCs w:val="24"/>
        </w:rPr>
        <w:t>ir</w:t>
      </w:r>
      <w:r w:rsidR="00114A66" w:rsidRPr="005D120C">
        <w:rPr>
          <w:rFonts w:asciiTheme="majorBidi" w:hAnsiTheme="majorBidi" w:cstheme="majorBidi"/>
          <w:sz w:val="24"/>
          <w:szCs w:val="24"/>
        </w:rPr>
        <w:t xml:space="preserve"> </w:t>
      </w:r>
      <w:r w:rsidR="00071EC1">
        <w:rPr>
          <w:rFonts w:asciiTheme="majorBidi" w:hAnsiTheme="majorBidi" w:cstheme="majorBidi"/>
          <w:sz w:val="24"/>
          <w:szCs w:val="24"/>
        </w:rPr>
        <w:t>class</w:t>
      </w:r>
      <w:r w:rsidR="00114A66" w:rsidRPr="005D120C">
        <w:rPr>
          <w:rFonts w:asciiTheme="majorBidi" w:hAnsiTheme="majorBidi" w:cstheme="majorBidi"/>
          <w:sz w:val="24"/>
          <w:szCs w:val="24"/>
        </w:rPr>
        <w:t xml:space="preserve">. Two said they </w:t>
      </w:r>
      <w:r w:rsidR="004825F8">
        <w:rPr>
          <w:rFonts w:asciiTheme="majorBidi" w:hAnsiTheme="majorBidi" w:cstheme="majorBidi"/>
          <w:sz w:val="24"/>
          <w:szCs w:val="24"/>
        </w:rPr>
        <w:t>conduct science-based activities</w:t>
      </w:r>
      <w:r w:rsidR="00114A66" w:rsidRPr="005D120C">
        <w:rPr>
          <w:rFonts w:asciiTheme="majorBidi" w:hAnsiTheme="majorBidi" w:cstheme="majorBidi"/>
          <w:sz w:val="24"/>
          <w:szCs w:val="24"/>
        </w:rPr>
        <w:t xml:space="preserve"> twice a week</w:t>
      </w:r>
      <w:r w:rsidR="004B0001">
        <w:rPr>
          <w:rFonts w:asciiTheme="majorBidi" w:hAnsiTheme="majorBidi" w:cstheme="majorBidi"/>
          <w:sz w:val="24"/>
          <w:szCs w:val="24"/>
        </w:rPr>
        <w:t>,</w:t>
      </w:r>
      <w:r w:rsidR="00114A66" w:rsidRPr="005D120C">
        <w:rPr>
          <w:rFonts w:asciiTheme="majorBidi" w:hAnsiTheme="majorBidi" w:cstheme="majorBidi"/>
          <w:sz w:val="24"/>
          <w:szCs w:val="24"/>
        </w:rPr>
        <w:t xml:space="preserve"> two others </w:t>
      </w:r>
      <w:r w:rsidR="004825F8">
        <w:rPr>
          <w:rFonts w:asciiTheme="majorBidi" w:hAnsiTheme="majorBidi" w:cstheme="majorBidi"/>
          <w:sz w:val="24"/>
          <w:szCs w:val="24"/>
        </w:rPr>
        <w:t xml:space="preserve">said </w:t>
      </w:r>
      <w:r w:rsidR="00114A66" w:rsidRPr="005D120C">
        <w:rPr>
          <w:rFonts w:asciiTheme="majorBidi" w:hAnsiTheme="majorBidi" w:cstheme="majorBidi"/>
          <w:sz w:val="24"/>
          <w:szCs w:val="24"/>
        </w:rPr>
        <w:t>twice a month</w:t>
      </w:r>
      <w:r w:rsidR="004825F8">
        <w:rPr>
          <w:rFonts w:asciiTheme="majorBidi" w:hAnsiTheme="majorBidi" w:cstheme="majorBidi"/>
          <w:sz w:val="24"/>
          <w:szCs w:val="24"/>
        </w:rPr>
        <w:t xml:space="preserve">. Some </w:t>
      </w:r>
      <w:r w:rsidR="00114A66" w:rsidRPr="005D120C">
        <w:rPr>
          <w:rFonts w:asciiTheme="majorBidi" w:hAnsiTheme="majorBidi" w:cstheme="majorBidi"/>
          <w:sz w:val="24"/>
          <w:szCs w:val="24"/>
        </w:rPr>
        <w:t xml:space="preserve">said they think they do not spend enough time teaching science: </w:t>
      </w:r>
      <w:r w:rsidR="00BC5836">
        <w:rPr>
          <w:rFonts w:asciiTheme="majorBidi" w:hAnsiTheme="majorBidi" w:cstheme="majorBidi"/>
          <w:sz w:val="24"/>
          <w:szCs w:val="24"/>
        </w:rPr>
        <w:t>“</w:t>
      </w:r>
      <w:r w:rsidR="00114A66" w:rsidRPr="005D120C">
        <w:rPr>
          <w:rFonts w:asciiTheme="majorBidi" w:hAnsiTheme="majorBidi" w:cstheme="majorBidi"/>
          <w:sz w:val="24"/>
          <w:szCs w:val="24"/>
        </w:rPr>
        <w:t>It</w:t>
      </w:r>
      <w:r w:rsidR="00AE36A1">
        <w:rPr>
          <w:rFonts w:asciiTheme="majorBidi" w:hAnsiTheme="majorBidi" w:cstheme="majorBidi"/>
          <w:sz w:val="24"/>
          <w:szCs w:val="24"/>
        </w:rPr>
        <w:t>’</w:t>
      </w:r>
      <w:r w:rsidR="00114A66" w:rsidRPr="005D120C">
        <w:rPr>
          <w:rFonts w:asciiTheme="majorBidi" w:hAnsiTheme="majorBidi" w:cstheme="majorBidi"/>
          <w:sz w:val="24"/>
          <w:szCs w:val="24"/>
        </w:rPr>
        <w:t>s not enough, not to the extent I would like</w:t>
      </w:r>
      <w:del w:id="940" w:author="ALE editor" w:date="2023-01-18T18:17:00Z">
        <w:r w:rsidR="00F36580" w:rsidDel="006A5755">
          <w:rPr>
            <w:rFonts w:asciiTheme="majorBidi" w:hAnsiTheme="majorBidi" w:cstheme="majorBidi"/>
            <w:sz w:val="24"/>
            <w:szCs w:val="24"/>
          </w:rPr>
          <w:delText>,</w:delText>
        </w:r>
      </w:del>
      <w:r w:rsidR="00BC5836">
        <w:rPr>
          <w:rFonts w:asciiTheme="majorBidi" w:hAnsiTheme="majorBidi" w:cstheme="majorBidi"/>
          <w:sz w:val="24"/>
          <w:szCs w:val="24"/>
        </w:rPr>
        <w:t>”</w:t>
      </w:r>
      <w:r w:rsidR="00114A66" w:rsidRPr="005D120C">
        <w:rPr>
          <w:rFonts w:asciiTheme="majorBidi" w:hAnsiTheme="majorBidi" w:cstheme="majorBidi"/>
          <w:sz w:val="24"/>
          <w:szCs w:val="24"/>
        </w:rPr>
        <w:t xml:space="preserve"> (5) </w:t>
      </w:r>
      <w:r w:rsidR="00BC5836">
        <w:rPr>
          <w:rFonts w:asciiTheme="majorBidi" w:hAnsiTheme="majorBidi" w:cstheme="majorBidi"/>
          <w:sz w:val="24"/>
          <w:szCs w:val="24"/>
        </w:rPr>
        <w:t>“</w:t>
      </w:r>
      <w:r w:rsidR="00114A66" w:rsidRPr="005D120C">
        <w:rPr>
          <w:rFonts w:asciiTheme="majorBidi" w:hAnsiTheme="majorBidi" w:cstheme="majorBidi"/>
          <w:sz w:val="24"/>
          <w:szCs w:val="24"/>
        </w:rPr>
        <w:t xml:space="preserve">Not the </w:t>
      </w:r>
      <w:r w:rsidR="0083481C" w:rsidRPr="005D120C">
        <w:rPr>
          <w:rFonts w:asciiTheme="majorBidi" w:hAnsiTheme="majorBidi" w:cstheme="majorBidi"/>
          <w:sz w:val="24"/>
          <w:szCs w:val="24"/>
        </w:rPr>
        <w:t>frequency</w:t>
      </w:r>
      <w:r w:rsidR="00114A66" w:rsidRPr="005D120C">
        <w:rPr>
          <w:rFonts w:asciiTheme="majorBidi" w:hAnsiTheme="majorBidi" w:cstheme="majorBidi"/>
          <w:sz w:val="24"/>
          <w:szCs w:val="24"/>
        </w:rPr>
        <w:t xml:space="preserve"> I would like it to be</w:t>
      </w:r>
      <w:del w:id="941" w:author="ALE editor" w:date="2023-01-18T18:17:00Z">
        <w:r w:rsidR="00F36580" w:rsidDel="006A5755">
          <w:rPr>
            <w:rFonts w:asciiTheme="majorBidi" w:hAnsiTheme="majorBidi" w:cstheme="majorBidi"/>
            <w:sz w:val="24"/>
            <w:szCs w:val="24"/>
          </w:rPr>
          <w:delText>,</w:delText>
        </w:r>
      </w:del>
      <w:r w:rsidR="00BC5836">
        <w:rPr>
          <w:rFonts w:asciiTheme="majorBidi" w:hAnsiTheme="majorBidi" w:cstheme="majorBidi"/>
          <w:sz w:val="24"/>
          <w:szCs w:val="24"/>
        </w:rPr>
        <w:t>”</w:t>
      </w:r>
      <w:r w:rsidR="004825F8">
        <w:rPr>
          <w:rFonts w:asciiTheme="majorBidi" w:hAnsiTheme="majorBidi" w:cstheme="majorBidi"/>
          <w:sz w:val="24"/>
          <w:szCs w:val="24"/>
        </w:rPr>
        <w:t xml:space="preserve"> </w:t>
      </w:r>
      <w:r w:rsidR="00114A66" w:rsidRPr="005D120C">
        <w:rPr>
          <w:rFonts w:asciiTheme="majorBidi" w:hAnsiTheme="majorBidi" w:cstheme="majorBidi"/>
          <w:sz w:val="24"/>
          <w:szCs w:val="24"/>
        </w:rPr>
        <w:t>(8) and</w:t>
      </w:r>
      <w:r w:rsidR="0083481C"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4825F8">
        <w:rPr>
          <w:rFonts w:asciiTheme="majorBidi" w:hAnsiTheme="majorBidi" w:cstheme="majorBidi"/>
          <w:sz w:val="24"/>
          <w:szCs w:val="24"/>
        </w:rPr>
        <w:t>N</w:t>
      </w:r>
      <w:r w:rsidR="004825F8" w:rsidRPr="005D120C">
        <w:rPr>
          <w:rFonts w:asciiTheme="majorBidi" w:hAnsiTheme="majorBidi" w:cstheme="majorBidi"/>
          <w:sz w:val="24"/>
          <w:szCs w:val="24"/>
        </w:rPr>
        <w:t xml:space="preserve">o </w:t>
      </w:r>
      <w:r w:rsidR="00114A66" w:rsidRPr="005D120C">
        <w:rPr>
          <w:rFonts w:asciiTheme="majorBidi" w:hAnsiTheme="majorBidi" w:cstheme="majorBidi"/>
          <w:sz w:val="24"/>
          <w:szCs w:val="24"/>
        </w:rPr>
        <w:t>time. I have birthdays</w:t>
      </w:r>
      <w:r w:rsidR="0083481C" w:rsidRPr="005D120C">
        <w:rPr>
          <w:rFonts w:asciiTheme="majorBidi" w:hAnsiTheme="majorBidi" w:cstheme="majorBidi"/>
          <w:sz w:val="24"/>
          <w:szCs w:val="24"/>
        </w:rPr>
        <w:t xml:space="preserve"> and other</w:t>
      </w:r>
      <w:r w:rsidR="00114A66" w:rsidRPr="005D120C">
        <w:rPr>
          <w:rFonts w:asciiTheme="majorBidi" w:hAnsiTheme="majorBidi" w:cstheme="majorBidi"/>
          <w:sz w:val="24"/>
          <w:szCs w:val="24"/>
        </w:rPr>
        <w:t xml:space="preserve"> parties, </w:t>
      </w:r>
      <w:r w:rsidR="004825F8">
        <w:rPr>
          <w:rFonts w:asciiTheme="majorBidi" w:hAnsiTheme="majorBidi" w:cstheme="majorBidi"/>
          <w:sz w:val="24"/>
          <w:szCs w:val="24"/>
        </w:rPr>
        <w:t xml:space="preserve">there is </w:t>
      </w:r>
      <w:r w:rsidR="00114A66" w:rsidRPr="005D120C">
        <w:rPr>
          <w:rFonts w:asciiTheme="majorBidi" w:hAnsiTheme="majorBidi" w:cstheme="majorBidi"/>
          <w:sz w:val="24"/>
          <w:szCs w:val="24"/>
        </w:rPr>
        <w:t>no</w:t>
      </w:r>
      <w:r w:rsidR="004825F8">
        <w:rPr>
          <w:rFonts w:asciiTheme="majorBidi" w:hAnsiTheme="majorBidi" w:cstheme="majorBidi"/>
          <w:sz w:val="24"/>
          <w:szCs w:val="24"/>
        </w:rPr>
        <w:t>t</w:t>
      </w:r>
      <w:r w:rsidR="00114A66" w:rsidRPr="005D120C">
        <w:rPr>
          <w:rFonts w:asciiTheme="majorBidi" w:hAnsiTheme="majorBidi" w:cstheme="majorBidi"/>
          <w:sz w:val="24"/>
          <w:szCs w:val="24"/>
        </w:rPr>
        <w:t xml:space="preserve"> time for everything</w:t>
      </w:r>
      <w:ins w:id="942" w:author="ALE editor" w:date="2023-01-18T18:09:00Z">
        <w:r w:rsidR="006A5755">
          <w:rPr>
            <w:rFonts w:asciiTheme="majorBidi" w:hAnsiTheme="majorBidi" w:cstheme="majorBidi"/>
            <w:sz w:val="24"/>
            <w:szCs w:val="24"/>
          </w:rPr>
          <w:t>,</w:t>
        </w:r>
      </w:ins>
      <w:r w:rsidR="00BC5836">
        <w:rPr>
          <w:rFonts w:asciiTheme="majorBidi" w:hAnsiTheme="majorBidi" w:cstheme="majorBidi"/>
          <w:sz w:val="24"/>
          <w:szCs w:val="24"/>
        </w:rPr>
        <w:t>”</w:t>
      </w:r>
      <w:r w:rsidR="0083481C" w:rsidRPr="005D120C">
        <w:rPr>
          <w:rFonts w:asciiTheme="majorBidi" w:hAnsiTheme="majorBidi" w:cstheme="majorBidi"/>
          <w:sz w:val="24"/>
          <w:szCs w:val="24"/>
        </w:rPr>
        <w:t xml:space="preserve"> </w:t>
      </w:r>
      <w:r w:rsidR="00114A66" w:rsidRPr="005D120C">
        <w:rPr>
          <w:rFonts w:asciiTheme="majorBidi" w:hAnsiTheme="majorBidi" w:cstheme="majorBidi"/>
          <w:sz w:val="24"/>
          <w:szCs w:val="24"/>
        </w:rPr>
        <w:t>(4).</w:t>
      </w:r>
    </w:p>
    <w:p w14:paraId="213A8D74" w14:textId="6BFDADEA" w:rsidR="00CC260C" w:rsidRPr="00E84C5D" w:rsidRDefault="00CC260C" w:rsidP="00886666">
      <w:pPr>
        <w:bidi w:val="0"/>
        <w:spacing w:after="0" w:line="480" w:lineRule="auto"/>
        <w:ind w:right="-90" w:firstLine="720"/>
        <w:rPr>
          <w:rFonts w:asciiTheme="majorBidi" w:hAnsiTheme="majorBidi" w:cstheme="majorBidi"/>
          <w:i/>
          <w:iCs/>
          <w:sz w:val="24"/>
          <w:szCs w:val="24"/>
        </w:rPr>
      </w:pPr>
      <w:r w:rsidRPr="00E84C5D">
        <w:rPr>
          <w:rFonts w:asciiTheme="majorBidi" w:hAnsiTheme="majorBidi" w:cstheme="majorBidi"/>
          <w:i/>
          <w:iCs/>
          <w:sz w:val="24"/>
          <w:szCs w:val="24"/>
        </w:rPr>
        <w:t xml:space="preserve">3.4 </w:t>
      </w:r>
      <w:r w:rsidR="00B13F4D" w:rsidRPr="00E84C5D">
        <w:rPr>
          <w:rFonts w:asciiTheme="majorBidi" w:hAnsiTheme="majorBidi" w:cstheme="majorBidi"/>
          <w:i/>
          <w:iCs/>
          <w:sz w:val="24"/>
          <w:szCs w:val="24"/>
        </w:rPr>
        <w:t xml:space="preserve">Methods </w:t>
      </w:r>
      <w:r w:rsidRPr="00E84C5D">
        <w:rPr>
          <w:rFonts w:asciiTheme="majorBidi" w:hAnsiTheme="majorBidi" w:cstheme="majorBidi"/>
          <w:i/>
          <w:iCs/>
          <w:sz w:val="24"/>
          <w:szCs w:val="24"/>
        </w:rPr>
        <w:t xml:space="preserve">of </w:t>
      </w:r>
      <w:r w:rsidR="00B13F4D" w:rsidRPr="00E84C5D">
        <w:rPr>
          <w:rFonts w:asciiTheme="majorBidi" w:hAnsiTheme="majorBidi" w:cstheme="majorBidi"/>
          <w:i/>
          <w:iCs/>
          <w:sz w:val="24"/>
          <w:szCs w:val="24"/>
        </w:rPr>
        <w:t>T</w:t>
      </w:r>
      <w:r w:rsidRPr="00E84C5D">
        <w:rPr>
          <w:rFonts w:asciiTheme="majorBidi" w:hAnsiTheme="majorBidi" w:cstheme="majorBidi"/>
          <w:i/>
          <w:iCs/>
          <w:sz w:val="24"/>
          <w:szCs w:val="24"/>
        </w:rPr>
        <w:t xml:space="preserve">eaching </w:t>
      </w:r>
      <w:r w:rsidR="00B13F4D" w:rsidRPr="00E84C5D">
        <w:rPr>
          <w:rFonts w:asciiTheme="majorBidi" w:hAnsiTheme="majorBidi" w:cstheme="majorBidi"/>
          <w:i/>
          <w:iCs/>
          <w:sz w:val="24"/>
          <w:szCs w:val="24"/>
        </w:rPr>
        <w:t>S</w:t>
      </w:r>
      <w:r w:rsidRPr="00E84C5D">
        <w:rPr>
          <w:rFonts w:asciiTheme="majorBidi" w:hAnsiTheme="majorBidi" w:cstheme="majorBidi"/>
          <w:i/>
          <w:iCs/>
          <w:sz w:val="24"/>
          <w:szCs w:val="24"/>
        </w:rPr>
        <w:t xml:space="preserve">cience in </w:t>
      </w:r>
      <w:r w:rsidR="008140A3" w:rsidRPr="00E84C5D">
        <w:rPr>
          <w:rFonts w:asciiTheme="majorBidi" w:hAnsiTheme="majorBidi" w:cstheme="majorBidi"/>
          <w:i/>
          <w:iCs/>
          <w:sz w:val="24"/>
          <w:szCs w:val="24"/>
        </w:rPr>
        <w:t>Preschool</w:t>
      </w:r>
    </w:p>
    <w:p w14:paraId="50AEE654" w14:textId="191DBBF9" w:rsidR="00994737" w:rsidRDefault="00CC260C"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All of the </w:t>
      </w:r>
      <w:r w:rsidR="00BF06BD" w:rsidRPr="005D120C">
        <w:rPr>
          <w:rFonts w:asciiTheme="majorBidi" w:hAnsiTheme="majorBidi" w:cstheme="majorBidi"/>
          <w:sz w:val="24"/>
          <w:szCs w:val="24"/>
        </w:rPr>
        <w:t xml:space="preserve">interviewed </w:t>
      </w:r>
      <w:r w:rsidRPr="005D120C">
        <w:rPr>
          <w:rFonts w:asciiTheme="majorBidi" w:hAnsiTheme="majorBidi" w:cstheme="majorBidi"/>
          <w:sz w:val="24"/>
          <w:szCs w:val="24"/>
        </w:rPr>
        <w:t xml:space="preserve">teachers said that they use </w:t>
      </w:r>
      <w:r w:rsidR="002C2A05">
        <w:rPr>
          <w:rFonts w:asciiTheme="majorBidi" w:hAnsiTheme="majorBidi" w:cstheme="majorBidi"/>
          <w:sz w:val="24"/>
          <w:szCs w:val="24"/>
        </w:rPr>
        <w:t>various</w:t>
      </w:r>
      <w:r w:rsidR="002C2A05" w:rsidRPr="005D120C">
        <w:rPr>
          <w:rFonts w:asciiTheme="majorBidi" w:hAnsiTheme="majorBidi" w:cstheme="majorBidi"/>
          <w:sz w:val="24"/>
          <w:szCs w:val="24"/>
        </w:rPr>
        <w:t xml:space="preserve"> </w:t>
      </w:r>
      <w:r w:rsidR="002C2A05">
        <w:rPr>
          <w:rFonts w:asciiTheme="majorBidi" w:hAnsiTheme="majorBidi" w:cstheme="majorBidi"/>
          <w:sz w:val="24"/>
          <w:szCs w:val="24"/>
        </w:rPr>
        <w:t>methods for</w:t>
      </w:r>
      <w:r w:rsidRPr="005D120C">
        <w:rPr>
          <w:rFonts w:asciiTheme="majorBidi" w:hAnsiTheme="majorBidi" w:cstheme="majorBidi"/>
          <w:sz w:val="24"/>
          <w:szCs w:val="24"/>
        </w:rPr>
        <w:t xml:space="preserve"> teaching science</w:t>
      </w:r>
      <w:r w:rsidR="008E226A" w:rsidRPr="005D120C">
        <w:rPr>
          <w:rFonts w:asciiTheme="majorBidi" w:hAnsiTheme="majorBidi" w:cstheme="majorBidi"/>
          <w:sz w:val="24"/>
          <w:szCs w:val="24"/>
        </w:rPr>
        <w:t>,</w:t>
      </w:r>
      <w:r w:rsidRPr="005D120C">
        <w:rPr>
          <w:rFonts w:asciiTheme="majorBidi" w:hAnsiTheme="majorBidi" w:cstheme="majorBidi"/>
          <w:sz w:val="24"/>
          <w:szCs w:val="24"/>
        </w:rPr>
        <w:t xml:space="preserve"> </w:t>
      </w:r>
      <w:r w:rsidR="008E226A" w:rsidRPr="005D120C">
        <w:rPr>
          <w:rFonts w:asciiTheme="majorBidi" w:hAnsiTheme="majorBidi" w:cstheme="majorBidi"/>
          <w:sz w:val="24"/>
          <w:szCs w:val="24"/>
        </w:rPr>
        <w:t>such as</w:t>
      </w:r>
      <w:r w:rsidRPr="005D120C">
        <w:rPr>
          <w:rFonts w:asciiTheme="majorBidi" w:hAnsiTheme="majorBidi" w:cstheme="majorBidi"/>
          <w:sz w:val="24"/>
          <w:szCs w:val="24"/>
        </w:rPr>
        <w:t xml:space="preserve"> </w:t>
      </w:r>
      <w:r w:rsidR="00994737">
        <w:rPr>
          <w:rFonts w:asciiTheme="majorBidi" w:hAnsiTheme="majorBidi" w:cstheme="majorBidi"/>
          <w:sz w:val="24"/>
          <w:szCs w:val="24"/>
        </w:rPr>
        <w:t>learning by doing practical science-based activities</w:t>
      </w:r>
      <w:r w:rsidRPr="005D120C">
        <w:rPr>
          <w:rFonts w:asciiTheme="majorBidi" w:hAnsiTheme="majorBidi" w:cstheme="majorBidi"/>
          <w:sz w:val="24"/>
          <w:szCs w:val="24"/>
        </w:rPr>
        <w:t xml:space="preserve">, </w:t>
      </w:r>
      <w:r w:rsidR="00994737">
        <w:rPr>
          <w:rFonts w:asciiTheme="majorBidi" w:hAnsiTheme="majorBidi" w:cstheme="majorBidi"/>
          <w:sz w:val="24"/>
          <w:szCs w:val="24"/>
        </w:rPr>
        <w:t>problem-solving</w:t>
      </w:r>
      <w:r w:rsidR="002C2A05">
        <w:rPr>
          <w:rFonts w:asciiTheme="majorBidi" w:hAnsiTheme="majorBidi" w:cstheme="majorBidi"/>
          <w:sz w:val="24"/>
          <w:szCs w:val="24"/>
        </w:rPr>
        <w:t>,</w:t>
      </w:r>
      <w:r w:rsidRPr="005D120C">
        <w:rPr>
          <w:rFonts w:asciiTheme="majorBidi" w:hAnsiTheme="majorBidi" w:cstheme="majorBidi"/>
          <w:sz w:val="24"/>
          <w:szCs w:val="24"/>
        </w:rPr>
        <w:t xml:space="preserve"> and research</w:t>
      </w:r>
      <w:r w:rsidR="00994737">
        <w:rPr>
          <w:rFonts w:asciiTheme="majorBidi" w:hAnsiTheme="majorBidi" w:cstheme="majorBidi"/>
          <w:sz w:val="24"/>
          <w:szCs w:val="24"/>
        </w:rPr>
        <w:t xml:space="preserve"> activities</w:t>
      </w:r>
      <w:r w:rsidRPr="005D120C">
        <w:rPr>
          <w:rFonts w:asciiTheme="majorBidi" w:hAnsiTheme="majorBidi" w:cstheme="majorBidi"/>
          <w:sz w:val="24"/>
          <w:szCs w:val="24"/>
        </w:rPr>
        <w:t xml:space="preserve">. For example: </w:t>
      </w:r>
      <w:r w:rsidR="00BC5836">
        <w:rPr>
          <w:rFonts w:asciiTheme="majorBidi" w:hAnsiTheme="majorBidi" w:cstheme="majorBidi"/>
          <w:sz w:val="24"/>
          <w:szCs w:val="24"/>
        </w:rPr>
        <w:t>“</w:t>
      </w:r>
      <w:r w:rsidR="005305F5" w:rsidRPr="005D120C">
        <w:rPr>
          <w:rFonts w:asciiTheme="majorBidi" w:hAnsiTheme="majorBidi" w:cstheme="majorBidi"/>
          <w:sz w:val="24"/>
          <w:szCs w:val="24"/>
        </w:rPr>
        <w:t>Extraction of</w:t>
      </w:r>
      <w:r w:rsidRPr="005D120C">
        <w:rPr>
          <w:rFonts w:asciiTheme="majorBidi" w:hAnsiTheme="majorBidi" w:cstheme="majorBidi"/>
          <w:sz w:val="24"/>
          <w:szCs w:val="24"/>
        </w:rPr>
        <w:t xml:space="preserve"> olive</w:t>
      </w:r>
      <w:r w:rsidR="002C2A05">
        <w:rPr>
          <w:rFonts w:asciiTheme="majorBidi" w:hAnsiTheme="majorBidi" w:cstheme="majorBidi"/>
          <w:sz w:val="24"/>
          <w:szCs w:val="24"/>
        </w:rPr>
        <w:t xml:space="preserve"> oil </w:t>
      </w:r>
      <w:r w:rsidRPr="005D120C">
        <w:rPr>
          <w:rFonts w:asciiTheme="majorBidi" w:hAnsiTheme="majorBidi" w:cstheme="majorBidi"/>
          <w:sz w:val="24"/>
          <w:szCs w:val="24"/>
        </w:rPr>
        <w:t>was a very interesting experience. I brought olives</w:t>
      </w:r>
      <w:r w:rsidR="00071EC1">
        <w:rPr>
          <w:rFonts w:asciiTheme="majorBidi" w:hAnsiTheme="majorBidi" w:cstheme="majorBidi"/>
          <w:sz w:val="24"/>
          <w:szCs w:val="24"/>
        </w:rPr>
        <w:t>,</w:t>
      </w:r>
      <w:r w:rsidR="00071EC1" w:rsidRPr="005D120C">
        <w:rPr>
          <w:rFonts w:asciiTheme="majorBidi" w:hAnsiTheme="majorBidi" w:cstheme="majorBidi"/>
          <w:sz w:val="24"/>
          <w:szCs w:val="24"/>
        </w:rPr>
        <w:t xml:space="preserve"> </w:t>
      </w:r>
      <w:r w:rsidR="00071EC1">
        <w:rPr>
          <w:rFonts w:asciiTheme="majorBidi" w:hAnsiTheme="majorBidi" w:cstheme="majorBidi"/>
          <w:sz w:val="24"/>
          <w:szCs w:val="24"/>
        </w:rPr>
        <w:t>t</w:t>
      </w:r>
      <w:r w:rsidR="00071EC1" w:rsidRPr="005D120C">
        <w:rPr>
          <w:rFonts w:asciiTheme="majorBidi" w:hAnsiTheme="majorBidi" w:cstheme="majorBidi"/>
          <w:sz w:val="24"/>
          <w:szCs w:val="24"/>
        </w:rPr>
        <w:t xml:space="preserve">hey </w:t>
      </w:r>
      <w:r w:rsidRPr="005D120C">
        <w:rPr>
          <w:rFonts w:asciiTheme="majorBidi" w:hAnsiTheme="majorBidi" w:cstheme="majorBidi"/>
          <w:sz w:val="24"/>
          <w:szCs w:val="24"/>
        </w:rPr>
        <w:t>crushed them, felt the oil</w:t>
      </w:r>
      <w:del w:id="943" w:author="ALE editor" w:date="2023-01-18T18:10:00Z">
        <w:r w:rsidRPr="005D120C" w:rsidDel="006A5755">
          <w:rPr>
            <w:rFonts w:asciiTheme="majorBidi" w:hAnsiTheme="majorBidi" w:cstheme="majorBidi"/>
            <w:sz w:val="24"/>
            <w:szCs w:val="24"/>
          </w:rPr>
          <w:delText xml:space="preserve"> ...</w:delText>
        </w:r>
      </w:del>
      <w:r w:rsidR="00BC5836">
        <w:rPr>
          <w:rFonts w:asciiTheme="majorBidi" w:hAnsiTheme="majorBidi" w:cstheme="majorBidi"/>
          <w:sz w:val="24"/>
          <w:szCs w:val="24"/>
        </w:rPr>
        <w:t>”</w:t>
      </w:r>
      <w:r w:rsidRPr="005D120C">
        <w:rPr>
          <w:rFonts w:asciiTheme="majorBidi" w:hAnsiTheme="majorBidi" w:cstheme="majorBidi"/>
          <w:sz w:val="24"/>
          <w:szCs w:val="24"/>
        </w:rPr>
        <w:t xml:space="preserve"> (7). Or: </w:t>
      </w:r>
      <w:r w:rsidR="00BC5836">
        <w:rPr>
          <w:rFonts w:asciiTheme="majorBidi" w:hAnsiTheme="majorBidi" w:cstheme="majorBidi"/>
          <w:sz w:val="24"/>
          <w:szCs w:val="24"/>
        </w:rPr>
        <w:t>“</w:t>
      </w:r>
      <w:r w:rsidRPr="005D120C">
        <w:rPr>
          <w:rFonts w:asciiTheme="majorBidi" w:hAnsiTheme="majorBidi" w:cstheme="majorBidi"/>
          <w:sz w:val="24"/>
          <w:szCs w:val="24"/>
        </w:rPr>
        <w:t>Snails: That</w:t>
      </w:r>
      <w:r w:rsidR="00AE36A1">
        <w:rPr>
          <w:rFonts w:asciiTheme="majorBidi" w:hAnsiTheme="majorBidi" w:cstheme="majorBidi"/>
          <w:sz w:val="24"/>
          <w:szCs w:val="24"/>
        </w:rPr>
        <w:t>’</w:t>
      </w:r>
      <w:r w:rsidRPr="005D120C">
        <w:rPr>
          <w:rFonts w:asciiTheme="majorBidi" w:hAnsiTheme="majorBidi" w:cstheme="majorBidi"/>
          <w:sz w:val="24"/>
          <w:szCs w:val="24"/>
        </w:rPr>
        <w:t xml:space="preserve">s something that </w:t>
      </w:r>
      <w:r w:rsidR="002C2A05">
        <w:rPr>
          <w:rFonts w:asciiTheme="majorBidi" w:hAnsiTheme="majorBidi" w:cstheme="majorBidi"/>
          <w:sz w:val="24"/>
          <w:szCs w:val="24"/>
        </w:rPr>
        <w:t>really interests</w:t>
      </w:r>
      <w:r w:rsidRPr="005D120C">
        <w:rPr>
          <w:rFonts w:asciiTheme="majorBidi" w:hAnsiTheme="majorBidi" w:cstheme="majorBidi"/>
          <w:sz w:val="24"/>
          <w:szCs w:val="24"/>
        </w:rPr>
        <w:t xml:space="preserve"> them. We gave the</w:t>
      </w:r>
      <w:r w:rsidR="002C2A05">
        <w:rPr>
          <w:rFonts w:asciiTheme="majorBidi" w:hAnsiTheme="majorBidi" w:cstheme="majorBidi"/>
          <w:sz w:val="24"/>
          <w:szCs w:val="24"/>
        </w:rPr>
        <w:t xml:space="preserve"> snails</w:t>
      </w:r>
      <w:r w:rsidRPr="005D120C">
        <w:rPr>
          <w:rFonts w:asciiTheme="majorBidi" w:hAnsiTheme="majorBidi" w:cstheme="majorBidi"/>
          <w:sz w:val="24"/>
          <w:szCs w:val="24"/>
        </w:rPr>
        <w:t xml:space="preserve"> food</w:t>
      </w:r>
      <w:ins w:id="944" w:author="ALE editor" w:date="2023-01-19T15:15:00Z">
        <w:r w:rsidR="00A3059C">
          <w:rPr>
            <w:rFonts w:asciiTheme="majorBidi" w:hAnsiTheme="majorBidi" w:cstheme="majorBidi"/>
            <w:sz w:val="24"/>
            <w:szCs w:val="24"/>
          </w:rPr>
          <w:t>.</w:t>
        </w:r>
      </w:ins>
      <w:del w:id="945" w:author="ALE editor" w:date="2023-01-19T15:15:00Z">
        <w:r w:rsidR="00071EC1" w:rsidDel="00A3059C">
          <w:rPr>
            <w:rFonts w:asciiTheme="majorBidi" w:hAnsiTheme="majorBidi" w:cstheme="majorBidi"/>
            <w:sz w:val="24"/>
            <w:szCs w:val="24"/>
          </w:rPr>
          <w:delText>,</w:delText>
        </w:r>
      </w:del>
      <w:r w:rsidR="00071EC1" w:rsidRPr="005D120C">
        <w:rPr>
          <w:rFonts w:asciiTheme="majorBidi" w:hAnsiTheme="majorBidi" w:cstheme="majorBidi"/>
          <w:sz w:val="24"/>
          <w:szCs w:val="24"/>
        </w:rPr>
        <w:t xml:space="preserve"> </w:t>
      </w:r>
      <w:del w:id="946" w:author="ALE editor" w:date="2023-01-19T15:15:00Z">
        <w:r w:rsidRPr="005D120C" w:rsidDel="00A3059C">
          <w:rPr>
            <w:rFonts w:asciiTheme="majorBidi" w:hAnsiTheme="majorBidi" w:cstheme="majorBidi"/>
            <w:sz w:val="24"/>
            <w:szCs w:val="24"/>
          </w:rPr>
          <w:delText>w</w:delText>
        </w:r>
      </w:del>
      <w:ins w:id="947" w:author="ALE editor" w:date="2023-01-19T15:15:00Z">
        <w:r w:rsidR="00A3059C">
          <w:rPr>
            <w:rFonts w:asciiTheme="majorBidi" w:hAnsiTheme="majorBidi" w:cstheme="majorBidi"/>
            <w:sz w:val="24"/>
            <w:szCs w:val="24"/>
          </w:rPr>
          <w:t>W</w:t>
        </w:r>
      </w:ins>
      <w:r w:rsidRPr="005D120C">
        <w:rPr>
          <w:rFonts w:asciiTheme="majorBidi" w:hAnsiTheme="majorBidi" w:cstheme="majorBidi"/>
          <w:sz w:val="24"/>
          <w:szCs w:val="24"/>
        </w:rPr>
        <w:t xml:space="preserve">e </w:t>
      </w:r>
      <w:r w:rsidR="002C2A05">
        <w:rPr>
          <w:rFonts w:asciiTheme="majorBidi" w:hAnsiTheme="majorBidi" w:cstheme="majorBidi"/>
          <w:sz w:val="24"/>
          <w:szCs w:val="24"/>
        </w:rPr>
        <w:t>cleaned</w:t>
      </w:r>
      <w:r w:rsidR="002C2A05" w:rsidRPr="005D120C">
        <w:rPr>
          <w:rFonts w:asciiTheme="majorBidi" w:hAnsiTheme="majorBidi" w:cstheme="majorBidi"/>
          <w:sz w:val="24"/>
          <w:szCs w:val="24"/>
        </w:rPr>
        <w:t xml:space="preserve"> </w:t>
      </w:r>
      <w:r w:rsidRPr="005D120C">
        <w:rPr>
          <w:rFonts w:asciiTheme="majorBidi" w:hAnsiTheme="majorBidi" w:cstheme="majorBidi"/>
          <w:sz w:val="24"/>
          <w:szCs w:val="24"/>
        </w:rPr>
        <w:t>the</w:t>
      </w:r>
      <w:r w:rsidR="00994737">
        <w:rPr>
          <w:rFonts w:asciiTheme="majorBidi" w:hAnsiTheme="majorBidi" w:cstheme="majorBidi"/>
          <w:sz w:val="24"/>
          <w:szCs w:val="24"/>
        </w:rPr>
        <w:t>ir</w:t>
      </w:r>
      <w:r w:rsidRPr="005D120C">
        <w:rPr>
          <w:rFonts w:asciiTheme="majorBidi" w:hAnsiTheme="majorBidi" w:cstheme="majorBidi"/>
          <w:sz w:val="24"/>
          <w:szCs w:val="24"/>
        </w:rPr>
        <w:t xml:space="preserve"> </w:t>
      </w:r>
      <w:r w:rsidR="00994737">
        <w:rPr>
          <w:rFonts w:asciiTheme="majorBidi" w:hAnsiTheme="majorBidi" w:cstheme="majorBidi"/>
          <w:sz w:val="24"/>
          <w:szCs w:val="24"/>
        </w:rPr>
        <w:t>container</w:t>
      </w:r>
      <w:r w:rsidRPr="005D120C">
        <w:rPr>
          <w:rFonts w:asciiTheme="majorBidi" w:hAnsiTheme="majorBidi" w:cstheme="majorBidi"/>
          <w:sz w:val="24"/>
          <w:szCs w:val="24"/>
        </w:rPr>
        <w:t xml:space="preserve">. The children were involved in the whole process. We checked what they </w:t>
      </w:r>
      <w:r w:rsidR="00071EC1">
        <w:rPr>
          <w:rFonts w:asciiTheme="majorBidi" w:hAnsiTheme="majorBidi" w:cstheme="majorBidi"/>
          <w:sz w:val="24"/>
          <w:szCs w:val="24"/>
        </w:rPr>
        <w:t xml:space="preserve">did or did not </w:t>
      </w:r>
      <w:r w:rsidRPr="005D120C">
        <w:rPr>
          <w:rFonts w:asciiTheme="majorBidi" w:hAnsiTheme="majorBidi" w:cstheme="majorBidi"/>
          <w:sz w:val="24"/>
          <w:szCs w:val="24"/>
        </w:rPr>
        <w:t>eat</w:t>
      </w:r>
      <w:del w:id="948" w:author="ALE editor" w:date="2023-01-18T18:10:00Z">
        <w:r w:rsidRPr="005D120C" w:rsidDel="006A5755">
          <w:rPr>
            <w:rFonts w:asciiTheme="majorBidi" w:hAnsiTheme="majorBidi" w:cstheme="majorBidi"/>
            <w:sz w:val="24"/>
            <w:szCs w:val="24"/>
          </w:rPr>
          <w:delText xml:space="preserve"> ...</w:delText>
        </w:r>
      </w:del>
      <w:r w:rsidR="00BC5836">
        <w:rPr>
          <w:rFonts w:asciiTheme="majorBidi" w:hAnsiTheme="majorBidi" w:cstheme="majorBidi"/>
          <w:sz w:val="24"/>
          <w:szCs w:val="24"/>
        </w:rPr>
        <w:t>”</w:t>
      </w:r>
      <w:r w:rsidR="002C2A05">
        <w:rPr>
          <w:rFonts w:asciiTheme="majorBidi" w:hAnsiTheme="majorBidi" w:cstheme="majorBidi"/>
          <w:sz w:val="24"/>
          <w:szCs w:val="24"/>
        </w:rPr>
        <w:t xml:space="preserve"> </w:t>
      </w:r>
      <w:r w:rsidRPr="005D120C">
        <w:rPr>
          <w:rFonts w:asciiTheme="majorBidi" w:hAnsiTheme="majorBidi" w:cstheme="majorBidi"/>
          <w:sz w:val="24"/>
          <w:szCs w:val="24"/>
        </w:rPr>
        <w:t xml:space="preserve">(5). </w:t>
      </w:r>
      <w:r w:rsidR="00BC5836">
        <w:rPr>
          <w:rFonts w:asciiTheme="majorBidi" w:hAnsiTheme="majorBidi" w:cstheme="majorBidi"/>
          <w:sz w:val="24"/>
          <w:szCs w:val="24"/>
        </w:rPr>
        <w:t>“</w:t>
      </w:r>
      <w:r w:rsidRPr="005D120C">
        <w:rPr>
          <w:rFonts w:asciiTheme="majorBidi" w:hAnsiTheme="majorBidi" w:cstheme="majorBidi"/>
          <w:sz w:val="24"/>
          <w:szCs w:val="24"/>
        </w:rPr>
        <w:t xml:space="preserve">Sometimes we do </w:t>
      </w:r>
      <w:r w:rsidR="002C2A05">
        <w:rPr>
          <w:rFonts w:asciiTheme="majorBidi" w:hAnsiTheme="majorBidi" w:cstheme="majorBidi"/>
          <w:sz w:val="24"/>
          <w:szCs w:val="24"/>
        </w:rPr>
        <w:t xml:space="preserve">group </w:t>
      </w:r>
      <w:r w:rsidRPr="005D120C">
        <w:rPr>
          <w:rFonts w:asciiTheme="majorBidi" w:hAnsiTheme="majorBidi" w:cstheme="majorBidi"/>
          <w:sz w:val="24"/>
          <w:szCs w:val="24"/>
        </w:rPr>
        <w:t xml:space="preserve">experiments as well. </w:t>
      </w:r>
      <w:r w:rsidR="005305F5" w:rsidRPr="005D120C">
        <w:rPr>
          <w:rFonts w:asciiTheme="majorBidi" w:hAnsiTheme="majorBidi" w:cstheme="majorBidi"/>
          <w:sz w:val="24"/>
          <w:szCs w:val="24"/>
        </w:rPr>
        <w:t>This is how w</w:t>
      </w:r>
      <w:r w:rsidRPr="005D120C">
        <w:rPr>
          <w:rFonts w:asciiTheme="majorBidi" w:hAnsiTheme="majorBidi" w:cstheme="majorBidi"/>
          <w:sz w:val="24"/>
          <w:szCs w:val="24"/>
        </w:rPr>
        <w:t xml:space="preserve">e did the evaporation </w:t>
      </w:r>
      <w:r w:rsidR="005305F5" w:rsidRPr="005D120C">
        <w:rPr>
          <w:rFonts w:asciiTheme="majorBidi" w:hAnsiTheme="majorBidi" w:cstheme="majorBidi"/>
          <w:sz w:val="24"/>
          <w:szCs w:val="24"/>
        </w:rPr>
        <w:t>experiment using</w:t>
      </w:r>
      <w:r w:rsidRPr="005D120C">
        <w:rPr>
          <w:rFonts w:asciiTheme="majorBidi" w:hAnsiTheme="majorBidi" w:cstheme="majorBidi"/>
          <w:sz w:val="24"/>
          <w:szCs w:val="24"/>
        </w:rPr>
        <w:t xml:space="preserve"> </w:t>
      </w:r>
      <w:r w:rsidR="004532E5">
        <w:rPr>
          <w:rFonts w:asciiTheme="majorBidi" w:hAnsiTheme="majorBidi" w:cstheme="majorBidi"/>
          <w:sz w:val="24"/>
          <w:szCs w:val="24"/>
        </w:rPr>
        <w:t>a</w:t>
      </w:r>
      <w:r w:rsidR="004532E5" w:rsidRPr="005D120C">
        <w:rPr>
          <w:rFonts w:asciiTheme="majorBidi" w:hAnsiTheme="majorBidi" w:cstheme="majorBidi"/>
          <w:sz w:val="24"/>
          <w:szCs w:val="24"/>
        </w:rPr>
        <w:t xml:space="preserve"> </w:t>
      </w:r>
      <w:r w:rsidRPr="005D120C">
        <w:rPr>
          <w:rFonts w:asciiTheme="majorBidi" w:hAnsiTheme="majorBidi" w:cstheme="majorBidi"/>
          <w:sz w:val="24"/>
          <w:szCs w:val="24"/>
        </w:rPr>
        <w:t>kettle</w:t>
      </w:r>
      <w:r w:rsidR="00BC5836">
        <w:rPr>
          <w:rFonts w:asciiTheme="majorBidi" w:hAnsiTheme="majorBidi" w:cstheme="majorBidi"/>
          <w:sz w:val="24"/>
          <w:szCs w:val="24"/>
        </w:rPr>
        <w:t>”</w:t>
      </w:r>
      <w:r w:rsidRPr="005D120C">
        <w:rPr>
          <w:rFonts w:asciiTheme="majorBidi" w:hAnsiTheme="majorBidi" w:cstheme="majorBidi"/>
          <w:sz w:val="24"/>
          <w:szCs w:val="24"/>
        </w:rPr>
        <w:t xml:space="preserve"> (1).</w:t>
      </w:r>
      <w:r w:rsidR="00311ECB" w:rsidRPr="005D120C">
        <w:rPr>
          <w:rFonts w:asciiTheme="majorBidi" w:hAnsiTheme="majorBidi" w:cstheme="majorBidi"/>
          <w:sz w:val="24"/>
          <w:szCs w:val="24"/>
        </w:rPr>
        <w:t xml:space="preserve"> </w:t>
      </w:r>
    </w:p>
    <w:p w14:paraId="003842FB" w14:textId="44E4953B" w:rsidR="002658A3" w:rsidRPr="005D120C" w:rsidRDefault="00311ECB"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Most </w:t>
      </w:r>
      <w:r w:rsidR="002C2A05">
        <w:rPr>
          <w:rFonts w:asciiTheme="majorBidi" w:hAnsiTheme="majorBidi" w:cstheme="majorBidi"/>
          <w:sz w:val="24"/>
          <w:szCs w:val="24"/>
        </w:rPr>
        <w:t>said they</w:t>
      </w:r>
      <w:r w:rsidRPr="005D120C">
        <w:rPr>
          <w:rFonts w:asciiTheme="majorBidi" w:hAnsiTheme="majorBidi" w:cstheme="majorBidi"/>
          <w:sz w:val="24"/>
          <w:szCs w:val="24"/>
        </w:rPr>
        <w:t xml:space="preserve"> </w:t>
      </w:r>
      <w:r w:rsidR="002C2A05">
        <w:rPr>
          <w:rFonts w:asciiTheme="majorBidi" w:hAnsiTheme="majorBidi" w:cstheme="majorBidi"/>
          <w:sz w:val="24"/>
          <w:szCs w:val="24"/>
        </w:rPr>
        <w:t xml:space="preserve">often teach </w:t>
      </w:r>
      <w:r w:rsidR="004B0001">
        <w:rPr>
          <w:rFonts w:asciiTheme="majorBidi" w:hAnsiTheme="majorBidi" w:cstheme="majorBidi"/>
          <w:sz w:val="24"/>
          <w:szCs w:val="24"/>
        </w:rPr>
        <w:t xml:space="preserve">science </w:t>
      </w:r>
      <w:r w:rsidR="0023067C">
        <w:rPr>
          <w:rFonts w:asciiTheme="majorBidi" w:hAnsiTheme="majorBidi" w:cstheme="majorBidi"/>
          <w:sz w:val="24"/>
          <w:szCs w:val="24"/>
        </w:rPr>
        <w:t>to the whole class</w:t>
      </w:r>
      <w:r w:rsidRPr="005D120C">
        <w:rPr>
          <w:rFonts w:asciiTheme="majorBidi" w:hAnsiTheme="majorBidi" w:cstheme="majorBidi"/>
          <w:sz w:val="24"/>
          <w:szCs w:val="24"/>
        </w:rPr>
        <w:t xml:space="preserve">, even though they agree that this </w:t>
      </w:r>
      <w:r w:rsidR="002C2A05">
        <w:rPr>
          <w:rFonts w:asciiTheme="majorBidi" w:hAnsiTheme="majorBidi" w:cstheme="majorBidi"/>
          <w:sz w:val="24"/>
          <w:szCs w:val="24"/>
        </w:rPr>
        <w:t>method</w:t>
      </w:r>
      <w:r w:rsidR="002C2A05"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is </w:t>
      </w:r>
      <w:r w:rsidR="001116B6" w:rsidRPr="005D120C">
        <w:rPr>
          <w:rFonts w:asciiTheme="majorBidi" w:hAnsiTheme="majorBidi" w:cstheme="majorBidi"/>
          <w:sz w:val="24"/>
          <w:szCs w:val="24"/>
        </w:rPr>
        <w:t>sometime</w:t>
      </w:r>
      <w:r w:rsidR="002C2A05">
        <w:rPr>
          <w:rFonts w:asciiTheme="majorBidi" w:hAnsiTheme="majorBidi" w:cstheme="majorBidi"/>
          <w:sz w:val="24"/>
          <w:szCs w:val="24"/>
        </w:rPr>
        <w:t>s</w:t>
      </w:r>
      <w:r w:rsidR="001116B6"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less appropriate for </w:t>
      </w:r>
      <w:r w:rsidR="002C2A05">
        <w:rPr>
          <w:rFonts w:asciiTheme="majorBidi" w:hAnsiTheme="majorBidi" w:cstheme="majorBidi"/>
          <w:sz w:val="24"/>
          <w:szCs w:val="24"/>
        </w:rPr>
        <w:t>p</w:t>
      </w:r>
      <w:r w:rsidR="002C2A05" w:rsidRPr="005D120C">
        <w:rPr>
          <w:rFonts w:asciiTheme="majorBidi" w:hAnsiTheme="majorBidi" w:cstheme="majorBidi"/>
          <w:sz w:val="24"/>
          <w:szCs w:val="24"/>
        </w:rPr>
        <w:t xml:space="preserve">reschool </w:t>
      </w:r>
      <w:r w:rsidRPr="005D120C">
        <w:rPr>
          <w:rFonts w:asciiTheme="majorBidi" w:hAnsiTheme="majorBidi" w:cstheme="majorBidi"/>
          <w:sz w:val="24"/>
          <w:szCs w:val="24"/>
        </w:rPr>
        <w:t>children. A</w:t>
      </w:r>
      <w:r w:rsidR="002C2A05">
        <w:rPr>
          <w:rFonts w:asciiTheme="majorBidi" w:hAnsiTheme="majorBidi" w:cstheme="majorBidi"/>
          <w:sz w:val="24"/>
          <w:szCs w:val="24"/>
        </w:rPr>
        <w:t>s one</w:t>
      </w:r>
      <w:r w:rsidRPr="005D120C">
        <w:rPr>
          <w:rFonts w:asciiTheme="majorBidi" w:hAnsiTheme="majorBidi" w:cstheme="majorBidi"/>
          <w:sz w:val="24"/>
          <w:szCs w:val="24"/>
        </w:rPr>
        <w:t xml:space="preserve"> teacher </w:t>
      </w:r>
      <w:r w:rsidR="002C2A05" w:rsidRPr="005D120C">
        <w:rPr>
          <w:rFonts w:asciiTheme="majorBidi" w:hAnsiTheme="majorBidi" w:cstheme="majorBidi"/>
          <w:sz w:val="24"/>
          <w:szCs w:val="24"/>
        </w:rPr>
        <w:t>describe</w:t>
      </w:r>
      <w:r w:rsidR="002C2A05">
        <w:rPr>
          <w:rFonts w:asciiTheme="majorBidi" w:hAnsiTheme="majorBidi" w:cstheme="majorBidi"/>
          <w:sz w:val="24"/>
          <w:szCs w:val="24"/>
        </w:rPr>
        <w:t>d</w:t>
      </w:r>
      <w:r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Pr="005D120C">
        <w:rPr>
          <w:rFonts w:asciiTheme="majorBidi" w:hAnsiTheme="majorBidi" w:cstheme="majorBidi"/>
          <w:sz w:val="24"/>
          <w:szCs w:val="24"/>
        </w:rPr>
        <w:t>There are a lot of activities I have to do during the day. I do not have enough time to do much in groups</w:t>
      </w:r>
      <w:r w:rsidR="00BC5836">
        <w:rPr>
          <w:rFonts w:asciiTheme="majorBidi" w:hAnsiTheme="majorBidi" w:cstheme="majorBidi"/>
          <w:sz w:val="24"/>
          <w:szCs w:val="24"/>
        </w:rPr>
        <w:t>”</w:t>
      </w:r>
      <w:r w:rsidRPr="005D120C">
        <w:rPr>
          <w:rFonts w:asciiTheme="majorBidi" w:hAnsiTheme="majorBidi" w:cstheme="majorBidi"/>
          <w:sz w:val="24"/>
          <w:szCs w:val="24"/>
        </w:rPr>
        <w:t xml:space="preserve"> (2). Another teacher expressed concern and frustration that she </w:t>
      </w:r>
      <w:r w:rsidR="002C2A05">
        <w:rPr>
          <w:rFonts w:asciiTheme="majorBidi" w:hAnsiTheme="majorBidi" w:cstheme="majorBidi"/>
          <w:sz w:val="24"/>
          <w:szCs w:val="24"/>
        </w:rPr>
        <w:t>could</w:t>
      </w:r>
      <w:r w:rsidR="002C2A05"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not always use </w:t>
      </w:r>
      <w:r w:rsidR="00C52B46">
        <w:rPr>
          <w:rFonts w:asciiTheme="majorBidi" w:hAnsiTheme="majorBidi" w:cstheme="majorBidi"/>
          <w:sz w:val="24"/>
          <w:szCs w:val="24"/>
        </w:rPr>
        <w:t>appropriate</w:t>
      </w:r>
      <w:r w:rsidR="00C52B46" w:rsidRPr="005D120C">
        <w:rPr>
          <w:rFonts w:asciiTheme="majorBidi" w:hAnsiTheme="majorBidi" w:cstheme="majorBidi"/>
          <w:sz w:val="24"/>
          <w:szCs w:val="24"/>
        </w:rPr>
        <w:t xml:space="preserve"> </w:t>
      </w:r>
      <w:r w:rsidRPr="005D120C">
        <w:rPr>
          <w:rFonts w:asciiTheme="majorBidi" w:hAnsiTheme="majorBidi" w:cstheme="majorBidi"/>
          <w:sz w:val="24"/>
          <w:szCs w:val="24"/>
        </w:rPr>
        <w:t>methods for scien</w:t>
      </w:r>
      <w:r w:rsidR="002C2A05">
        <w:rPr>
          <w:rFonts w:asciiTheme="majorBidi" w:hAnsiTheme="majorBidi" w:cstheme="majorBidi"/>
          <w:sz w:val="24"/>
          <w:szCs w:val="24"/>
        </w:rPr>
        <w:t>ce-based</w:t>
      </w:r>
      <w:r w:rsidRPr="005D120C">
        <w:rPr>
          <w:rFonts w:asciiTheme="majorBidi" w:hAnsiTheme="majorBidi" w:cstheme="majorBidi"/>
          <w:sz w:val="24"/>
          <w:szCs w:val="24"/>
        </w:rPr>
        <w:t xml:space="preserve"> activit</w:t>
      </w:r>
      <w:r w:rsidR="002C2A05">
        <w:rPr>
          <w:rFonts w:asciiTheme="majorBidi" w:hAnsiTheme="majorBidi" w:cstheme="majorBidi"/>
          <w:sz w:val="24"/>
          <w:szCs w:val="24"/>
        </w:rPr>
        <w:t>ies</w:t>
      </w:r>
      <w:r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Pr="005D120C">
        <w:rPr>
          <w:rFonts w:asciiTheme="majorBidi" w:hAnsiTheme="majorBidi" w:cstheme="majorBidi"/>
          <w:sz w:val="24"/>
          <w:szCs w:val="24"/>
        </w:rPr>
        <w:t xml:space="preserve">I have </w:t>
      </w:r>
      <w:r w:rsidR="002C2A05">
        <w:rPr>
          <w:rFonts w:asciiTheme="majorBidi" w:hAnsiTheme="majorBidi" w:cstheme="majorBidi"/>
          <w:sz w:val="24"/>
          <w:szCs w:val="24"/>
        </w:rPr>
        <w:t>about an</w:t>
      </w:r>
      <w:r w:rsidR="002C2A05"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hour </w:t>
      </w:r>
      <w:r w:rsidR="002C2A05">
        <w:rPr>
          <w:rFonts w:asciiTheme="majorBidi" w:hAnsiTheme="majorBidi" w:cstheme="majorBidi"/>
          <w:sz w:val="24"/>
          <w:szCs w:val="24"/>
        </w:rPr>
        <w:t>each</w:t>
      </w:r>
      <w:r w:rsidRPr="005D120C">
        <w:rPr>
          <w:rFonts w:asciiTheme="majorBidi" w:hAnsiTheme="majorBidi" w:cstheme="majorBidi"/>
          <w:sz w:val="24"/>
          <w:szCs w:val="24"/>
        </w:rPr>
        <w:t xml:space="preserve"> day that I can </w:t>
      </w:r>
      <w:r w:rsidRPr="005D120C">
        <w:rPr>
          <w:rFonts w:asciiTheme="majorBidi" w:hAnsiTheme="majorBidi" w:cstheme="majorBidi"/>
          <w:sz w:val="24"/>
          <w:szCs w:val="24"/>
        </w:rPr>
        <w:lastRenderedPageBreak/>
        <w:t>teach science.</w:t>
      </w:r>
      <w:r w:rsidR="001116B6" w:rsidRPr="005D120C">
        <w:rPr>
          <w:rFonts w:asciiTheme="majorBidi" w:hAnsiTheme="majorBidi" w:cstheme="majorBidi"/>
          <w:sz w:val="24"/>
          <w:szCs w:val="24"/>
        </w:rPr>
        <w:t xml:space="preserve"> </w:t>
      </w:r>
      <w:r w:rsidR="002658A3" w:rsidRPr="005D120C">
        <w:rPr>
          <w:rFonts w:asciiTheme="majorBidi" w:hAnsiTheme="majorBidi" w:cstheme="majorBidi"/>
          <w:sz w:val="24"/>
          <w:szCs w:val="24"/>
        </w:rPr>
        <w:t xml:space="preserve">I try to </w:t>
      </w:r>
      <w:r w:rsidR="00B477FA" w:rsidRPr="005D120C">
        <w:rPr>
          <w:rFonts w:asciiTheme="majorBidi" w:hAnsiTheme="majorBidi" w:cstheme="majorBidi"/>
          <w:sz w:val="24"/>
          <w:szCs w:val="24"/>
        </w:rPr>
        <w:t>work in small</w:t>
      </w:r>
      <w:r w:rsidR="002658A3" w:rsidRPr="005D120C">
        <w:rPr>
          <w:rFonts w:asciiTheme="majorBidi" w:hAnsiTheme="majorBidi" w:cstheme="majorBidi"/>
          <w:sz w:val="24"/>
          <w:szCs w:val="24"/>
        </w:rPr>
        <w:t xml:space="preserve"> groups </w:t>
      </w:r>
      <w:r w:rsidR="00B477FA"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If I </w:t>
      </w:r>
      <w:r w:rsidR="00461924" w:rsidRPr="005D120C">
        <w:rPr>
          <w:rFonts w:asciiTheme="majorBidi" w:hAnsiTheme="majorBidi" w:cstheme="majorBidi"/>
          <w:sz w:val="24"/>
          <w:szCs w:val="24"/>
        </w:rPr>
        <w:t>teach the whole class</w:t>
      </w:r>
      <w:r w:rsidR="002658A3" w:rsidRPr="005D120C">
        <w:rPr>
          <w:rFonts w:asciiTheme="majorBidi" w:hAnsiTheme="majorBidi" w:cstheme="majorBidi"/>
          <w:sz w:val="24"/>
          <w:szCs w:val="24"/>
        </w:rPr>
        <w:t xml:space="preserve"> ... </w:t>
      </w:r>
      <w:r w:rsidR="002C2A05">
        <w:rPr>
          <w:rFonts w:asciiTheme="majorBidi" w:hAnsiTheme="majorBidi" w:cstheme="majorBidi"/>
          <w:sz w:val="24"/>
          <w:szCs w:val="24"/>
        </w:rPr>
        <w:t xml:space="preserve">the science </w:t>
      </w:r>
      <w:r w:rsidR="002658A3" w:rsidRPr="005D120C">
        <w:rPr>
          <w:rFonts w:asciiTheme="majorBidi" w:hAnsiTheme="majorBidi" w:cstheme="majorBidi"/>
          <w:sz w:val="24"/>
          <w:szCs w:val="24"/>
        </w:rPr>
        <w:t xml:space="preserve">activity loses </w:t>
      </w:r>
      <w:r w:rsidR="00291FBE">
        <w:rPr>
          <w:rFonts w:asciiTheme="majorBidi" w:hAnsiTheme="majorBidi" w:cstheme="majorBidi"/>
          <w:sz w:val="24"/>
          <w:szCs w:val="24"/>
        </w:rPr>
        <w:t>.</w:t>
      </w:r>
      <w:r w:rsidR="002658A3" w:rsidRPr="005D120C">
        <w:rPr>
          <w:rFonts w:asciiTheme="majorBidi" w:hAnsiTheme="majorBidi" w:cstheme="majorBidi"/>
          <w:sz w:val="24"/>
          <w:szCs w:val="24"/>
        </w:rPr>
        <w:t xml:space="preserve">.. </w:t>
      </w:r>
      <w:r w:rsidR="00461924" w:rsidRPr="005D120C">
        <w:rPr>
          <w:rFonts w:asciiTheme="majorBidi" w:hAnsiTheme="majorBidi" w:cstheme="majorBidi"/>
          <w:sz w:val="24"/>
          <w:szCs w:val="24"/>
        </w:rPr>
        <w:t>all its</w:t>
      </w:r>
      <w:r w:rsidR="002658A3" w:rsidRPr="005D120C">
        <w:rPr>
          <w:rFonts w:asciiTheme="majorBidi" w:hAnsiTheme="majorBidi" w:cstheme="majorBidi"/>
          <w:sz w:val="24"/>
          <w:szCs w:val="24"/>
        </w:rPr>
        <w:t xml:space="preserve"> value... especially </w:t>
      </w:r>
      <w:r w:rsidR="00461924" w:rsidRPr="005D120C">
        <w:rPr>
          <w:rFonts w:asciiTheme="majorBidi" w:hAnsiTheme="majorBidi" w:cstheme="majorBidi"/>
          <w:sz w:val="24"/>
          <w:szCs w:val="24"/>
        </w:rPr>
        <w:t>where there are two age groups</w:t>
      </w:r>
      <w:r w:rsidR="002658A3" w:rsidRPr="005D120C">
        <w:rPr>
          <w:rFonts w:asciiTheme="majorBidi" w:hAnsiTheme="majorBidi" w:cstheme="majorBidi"/>
          <w:sz w:val="24"/>
          <w:szCs w:val="24"/>
        </w:rPr>
        <w:t>. The young</w:t>
      </w:r>
      <w:r w:rsidR="00896241" w:rsidRPr="005D120C">
        <w:rPr>
          <w:rFonts w:asciiTheme="majorBidi" w:hAnsiTheme="majorBidi" w:cstheme="majorBidi"/>
          <w:sz w:val="24"/>
          <w:szCs w:val="24"/>
        </w:rPr>
        <w:t>er</w:t>
      </w:r>
      <w:r w:rsidR="002C2A05">
        <w:rPr>
          <w:rFonts w:asciiTheme="majorBidi" w:hAnsiTheme="majorBidi" w:cstheme="majorBidi"/>
          <w:sz w:val="24"/>
          <w:szCs w:val="24"/>
        </w:rPr>
        <w:t xml:space="preserve"> one</w:t>
      </w:r>
      <w:r w:rsidR="00994737">
        <w:rPr>
          <w:rFonts w:asciiTheme="majorBidi" w:hAnsiTheme="majorBidi" w:cstheme="majorBidi"/>
          <w:sz w:val="24"/>
          <w:szCs w:val="24"/>
        </w:rPr>
        <w:t>s</w:t>
      </w:r>
      <w:r w:rsidR="00896241" w:rsidRPr="005D120C">
        <w:rPr>
          <w:rFonts w:asciiTheme="majorBidi" w:hAnsiTheme="majorBidi" w:cstheme="majorBidi"/>
          <w:sz w:val="24"/>
          <w:szCs w:val="24"/>
        </w:rPr>
        <w:t xml:space="preserve"> </w:t>
      </w:r>
      <w:r w:rsidR="002658A3" w:rsidRPr="005D120C">
        <w:rPr>
          <w:rFonts w:asciiTheme="majorBidi" w:hAnsiTheme="majorBidi" w:cstheme="majorBidi"/>
          <w:sz w:val="24"/>
          <w:szCs w:val="24"/>
        </w:rPr>
        <w:t>are ... not sitting</w:t>
      </w:r>
      <w:r w:rsidR="00994737">
        <w:rPr>
          <w:rFonts w:asciiTheme="majorBidi" w:hAnsiTheme="majorBidi" w:cstheme="majorBidi"/>
          <w:sz w:val="24"/>
          <w:szCs w:val="24"/>
        </w:rPr>
        <w:t xml:space="preserve"> still</w:t>
      </w:r>
      <w:r w:rsidR="002658A3" w:rsidRPr="005D120C">
        <w:rPr>
          <w:rFonts w:asciiTheme="majorBidi" w:hAnsiTheme="majorBidi" w:cstheme="majorBidi"/>
          <w:sz w:val="24"/>
          <w:szCs w:val="24"/>
        </w:rPr>
        <w:t>. On the other hand</w:t>
      </w:r>
      <w:r w:rsidR="00896241"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the </w:t>
      </w:r>
      <w:r w:rsidR="00896241" w:rsidRPr="005D120C">
        <w:rPr>
          <w:rFonts w:asciiTheme="majorBidi" w:hAnsiTheme="majorBidi" w:cstheme="majorBidi"/>
          <w:sz w:val="24"/>
          <w:szCs w:val="24"/>
        </w:rPr>
        <w:t>older</w:t>
      </w:r>
      <w:r w:rsidR="002C2A05">
        <w:rPr>
          <w:rFonts w:asciiTheme="majorBidi" w:hAnsiTheme="majorBidi" w:cstheme="majorBidi"/>
          <w:sz w:val="24"/>
          <w:szCs w:val="24"/>
        </w:rPr>
        <w:t xml:space="preserve"> students</w:t>
      </w:r>
      <w:r w:rsidR="002658A3" w:rsidRPr="005D120C">
        <w:rPr>
          <w:rFonts w:asciiTheme="majorBidi" w:hAnsiTheme="majorBidi" w:cstheme="majorBidi"/>
          <w:sz w:val="24"/>
          <w:szCs w:val="24"/>
        </w:rPr>
        <w:t xml:space="preserve">, it is clear that they understand. </w:t>
      </w:r>
      <w:r w:rsidR="002C2A05">
        <w:rPr>
          <w:rFonts w:asciiTheme="majorBidi" w:hAnsiTheme="majorBidi" w:cstheme="majorBidi"/>
          <w:sz w:val="24"/>
          <w:szCs w:val="24"/>
        </w:rPr>
        <w:t>I should d</w:t>
      </w:r>
      <w:r w:rsidR="002C2A05" w:rsidRPr="005D120C">
        <w:rPr>
          <w:rFonts w:asciiTheme="majorBidi" w:hAnsiTheme="majorBidi" w:cstheme="majorBidi"/>
          <w:sz w:val="24"/>
          <w:szCs w:val="24"/>
        </w:rPr>
        <w:t xml:space="preserve">o </w:t>
      </w:r>
      <w:r w:rsidR="002658A3" w:rsidRPr="005D120C">
        <w:rPr>
          <w:rFonts w:asciiTheme="majorBidi" w:hAnsiTheme="majorBidi" w:cstheme="majorBidi"/>
          <w:sz w:val="24"/>
          <w:szCs w:val="24"/>
        </w:rPr>
        <w:t xml:space="preserve">the </w:t>
      </w:r>
      <w:r w:rsidR="00896241" w:rsidRPr="005D120C">
        <w:rPr>
          <w:rFonts w:asciiTheme="majorBidi" w:hAnsiTheme="majorBidi" w:cstheme="majorBidi"/>
          <w:sz w:val="24"/>
          <w:szCs w:val="24"/>
        </w:rPr>
        <w:t xml:space="preserve">scientific </w:t>
      </w:r>
      <w:r w:rsidR="002658A3" w:rsidRPr="005D120C">
        <w:rPr>
          <w:rFonts w:asciiTheme="majorBidi" w:hAnsiTheme="majorBidi" w:cstheme="majorBidi"/>
          <w:sz w:val="24"/>
          <w:szCs w:val="24"/>
        </w:rPr>
        <w:t xml:space="preserve">activity </w:t>
      </w:r>
      <w:r w:rsidR="00896241" w:rsidRPr="005D120C">
        <w:rPr>
          <w:rFonts w:asciiTheme="majorBidi" w:hAnsiTheme="majorBidi" w:cstheme="majorBidi"/>
          <w:sz w:val="24"/>
          <w:szCs w:val="24"/>
        </w:rPr>
        <w:t xml:space="preserve">only </w:t>
      </w:r>
      <w:r w:rsidR="002658A3" w:rsidRPr="005D120C">
        <w:rPr>
          <w:rFonts w:asciiTheme="majorBidi" w:hAnsiTheme="majorBidi" w:cstheme="majorBidi"/>
          <w:sz w:val="24"/>
          <w:szCs w:val="24"/>
        </w:rPr>
        <w:t xml:space="preserve">with them. In the </w:t>
      </w:r>
      <w:r w:rsidR="002658A3" w:rsidRPr="00C52B46">
        <w:rPr>
          <w:rFonts w:asciiTheme="majorBidi" w:hAnsiTheme="majorBidi" w:cstheme="majorBidi"/>
          <w:sz w:val="24"/>
          <w:szCs w:val="24"/>
        </w:rPr>
        <w:t xml:space="preserve">end everything </w:t>
      </w:r>
      <w:r w:rsidR="002C2A05" w:rsidRPr="00C52B46">
        <w:rPr>
          <w:rFonts w:asciiTheme="majorBidi" w:hAnsiTheme="majorBidi" w:cstheme="majorBidi"/>
          <w:sz w:val="24"/>
          <w:szCs w:val="24"/>
          <w:shd w:val="clear" w:color="auto" w:fill="FFFFFF"/>
        </w:rPr>
        <w:t xml:space="preserve">is </w:t>
      </w:r>
      <w:r w:rsidR="00705887" w:rsidRPr="00C52B46">
        <w:rPr>
          <w:rFonts w:asciiTheme="majorBidi" w:hAnsiTheme="majorBidi" w:cstheme="majorBidi"/>
          <w:sz w:val="24"/>
          <w:szCs w:val="24"/>
          <w:shd w:val="clear" w:color="auto" w:fill="FFFFFF"/>
        </w:rPr>
        <w:t>squandered</w:t>
      </w:r>
      <w:r w:rsidR="002C2A05" w:rsidRPr="00C52B46">
        <w:rPr>
          <w:rFonts w:asciiTheme="majorBidi" w:hAnsiTheme="majorBidi" w:cstheme="majorBidi"/>
          <w:sz w:val="24"/>
          <w:szCs w:val="24"/>
          <w:shd w:val="clear" w:color="auto" w:fill="FFFFFF"/>
        </w:rPr>
        <w:t xml:space="preserve"> </w:t>
      </w:r>
      <w:r w:rsidR="002658A3" w:rsidRPr="00C52B46">
        <w:rPr>
          <w:rFonts w:asciiTheme="majorBidi" w:hAnsiTheme="majorBidi" w:cstheme="majorBidi"/>
          <w:sz w:val="24"/>
          <w:szCs w:val="24"/>
        </w:rPr>
        <w:t>and it</w:t>
      </w:r>
      <w:r w:rsidR="00AE36A1" w:rsidRPr="00C52B46">
        <w:rPr>
          <w:rFonts w:asciiTheme="majorBidi" w:hAnsiTheme="majorBidi" w:cstheme="majorBidi"/>
          <w:sz w:val="24"/>
          <w:szCs w:val="24"/>
        </w:rPr>
        <w:t>’</w:t>
      </w:r>
      <w:r w:rsidR="002658A3" w:rsidRPr="00C52B46">
        <w:rPr>
          <w:rFonts w:asciiTheme="majorBidi" w:hAnsiTheme="majorBidi" w:cstheme="majorBidi"/>
          <w:sz w:val="24"/>
          <w:szCs w:val="24"/>
        </w:rPr>
        <w:t xml:space="preserve">s </w:t>
      </w:r>
      <w:r w:rsidR="002658A3" w:rsidRPr="005D120C">
        <w:rPr>
          <w:rFonts w:asciiTheme="majorBidi" w:hAnsiTheme="majorBidi" w:cstheme="majorBidi"/>
          <w:sz w:val="24"/>
          <w:szCs w:val="24"/>
        </w:rPr>
        <w:t>a pity ... every time I try, but that</w:t>
      </w:r>
      <w:r w:rsidR="00AE36A1">
        <w:rPr>
          <w:rFonts w:asciiTheme="majorBidi" w:hAnsiTheme="majorBidi" w:cstheme="majorBidi"/>
          <w:sz w:val="24"/>
          <w:szCs w:val="24"/>
        </w:rPr>
        <w:t>’</w:t>
      </w:r>
      <w:r w:rsidR="002658A3" w:rsidRPr="005D120C">
        <w:rPr>
          <w:rFonts w:asciiTheme="majorBidi" w:hAnsiTheme="majorBidi" w:cstheme="majorBidi"/>
          <w:sz w:val="24"/>
          <w:szCs w:val="24"/>
        </w:rPr>
        <w:t>s the way it is</w:t>
      </w:r>
      <w:r w:rsidR="00CE10CE">
        <w:rPr>
          <w:rFonts w:asciiTheme="majorBidi" w:hAnsiTheme="majorBidi" w:cstheme="majorBidi"/>
          <w:sz w:val="24"/>
          <w:szCs w:val="24"/>
        </w:rPr>
        <w:t>”</w:t>
      </w:r>
      <w:r w:rsidR="00705887">
        <w:rPr>
          <w:rFonts w:asciiTheme="majorBidi" w:hAnsiTheme="majorBidi" w:cstheme="majorBidi"/>
          <w:sz w:val="24"/>
          <w:szCs w:val="24"/>
        </w:rPr>
        <w:t xml:space="preserve"> </w:t>
      </w:r>
      <w:r w:rsidR="002658A3" w:rsidRPr="005D120C">
        <w:rPr>
          <w:rFonts w:asciiTheme="majorBidi" w:hAnsiTheme="majorBidi" w:cstheme="majorBidi"/>
          <w:sz w:val="24"/>
          <w:szCs w:val="24"/>
        </w:rPr>
        <w:t>(6).</w:t>
      </w:r>
      <w:r w:rsidR="00A81B0E"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2658A3" w:rsidRPr="005D120C">
        <w:rPr>
          <w:rFonts w:asciiTheme="majorBidi" w:hAnsiTheme="majorBidi" w:cstheme="majorBidi"/>
          <w:sz w:val="24"/>
          <w:szCs w:val="24"/>
        </w:rPr>
        <w:t>In the sciences</w:t>
      </w:r>
      <w:r w:rsidR="00705887">
        <w:rPr>
          <w:rFonts w:asciiTheme="majorBidi" w:hAnsiTheme="majorBidi" w:cstheme="majorBidi"/>
          <w:sz w:val="24"/>
          <w:szCs w:val="24"/>
        </w:rPr>
        <w:t>,</w:t>
      </w:r>
      <w:r w:rsidR="002658A3" w:rsidRPr="005D120C">
        <w:rPr>
          <w:rFonts w:asciiTheme="majorBidi" w:hAnsiTheme="majorBidi" w:cstheme="majorBidi"/>
          <w:sz w:val="24"/>
          <w:szCs w:val="24"/>
        </w:rPr>
        <w:t xml:space="preserve"> I do not know how to build it gradually. </w:t>
      </w:r>
      <w:r w:rsidR="00A81B0E" w:rsidRPr="005D120C">
        <w:rPr>
          <w:rFonts w:asciiTheme="majorBidi" w:hAnsiTheme="majorBidi" w:cstheme="majorBidi"/>
          <w:sz w:val="24"/>
          <w:szCs w:val="24"/>
        </w:rPr>
        <w:t xml:space="preserve">Where do I </w:t>
      </w:r>
      <w:r w:rsidR="002658A3" w:rsidRPr="005D120C">
        <w:rPr>
          <w:rFonts w:asciiTheme="majorBidi" w:hAnsiTheme="majorBidi" w:cstheme="majorBidi"/>
          <w:sz w:val="24"/>
          <w:szCs w:val="24"/>
        </w:rPr>
        <w:t>start</w:t>
      </w:r>
      <w:r w:rsidR="00A81B0E"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w:t>
      </w:r>
      <w:r w:rsidR="00705887">
        <w:rPr>
          <w:rFonts w:asciiTheme="majorBidi" w:hAnsiTheme="majorBidi" w:cstheme="majorBidi"/>
          <w:sz w:val="24"/>
          <w:szCs w:val="24"/>
        </w:rPr>
        <w:t>H</w:t>
      </w:r>
      <w:r w:rsidR="002658A3" w:rsidRPr="005D120C">
        <w:rPr>
          <w:rFonts w:asciiTheme="majorBidi" w:hAnsiTheme="majorBidi" w:cstheme="majorBidi"/>
          <w:sz w:val="24"/>
          <w:szCs w:val="24"/>
        </w:rPr>
        <w:t xml:space="preserve">ow </w:t>
      </w:r>
      <w:r w:rsidR="00705887">
        <w:rPr>
          <w:rFonts w:asciiTheme="majorBidi" w:hAnsiTheme="majorBidi" w:cstheme="majorBidi"/>
          <w:sz w:val="24"/>
          <w:szCs w:val="24"/>
        </w:rPr>
        <w:t>should I</w:t>
      </w:r>
      <w:r w:rsidR="00705887" w:rsidRPr="005D120C">
        <w:rPr>
          <w:rFonts w:asciiTheme="majorBidi" w:hAnsiTheme="majorBidi" w:cstheme="majorBidi"/>
          <w:sz w:val="24"/>
          <w:szCs w:val="24"/>
        </w:rPr>
        <w:t xml:space="preserve"> </w:t>
      </w:r>
      <w:r w:rsidR="002658A3" w:rsidRPr="005D120C">
        <w:rPr>
          <w:rFonts w:asciiTheme="majorBidi" w:hAnsiTheme="majorBidi" w:cstheme="majorBidi"/>
          <w:sz w:val="24"/>
          <w:szCs w:val="24"/>
        </w:rPr>
        <w:t>continue</w:t>
      </w:r>
      <w:r w:rsidR="00A81B0E" w:rsidRPr="005D120C">
        <w:rPr>
          <w:rFonts w:asciiTheme="majorBidi" w:hAnsiTheme="majorBidi" w:cstheme="majorBidi"/>
          <w:sz w:val="24"/>
          <w:szCs w:val="24"/>
        </w:rPr>
        <w:t>?</w:t>
      </w:r>
      <w:r w:rsidR="002658A3" w:rsidRPr="005D120C">
        <w:rPr>
          <w:rFonts w:asciiTheme="majorBidi" w:hAnsiTheme="majorBidi" w:cstheme="majorBidi"/>
          <w:sz w:val="24"/>
          <w:szCs w:val="24"/>
        </w:rPr>
        <w:t xml:space="preserve"> I do use tools</w:t>
      </w:r>
      <w:r w:rsidR="00705887">
        <w:rPr>
          <w:rFonts w:asciiTheme="majorBidi" w:hAnsiTheme="majorBidi" w:cstheme="majorBidi"/>
          <w:sz w:val="24"/>
          <w:szCs w:val="24"/>
        </w:rPr>
        <w:t>,</w:t>
      </w:r>
      <w:r w:rsidR="002658A3" w:rsidRPr="005D120C">
        <w:rPr>
          <w:rFonts w:asciiTheme="majorBidi" w:hAnsiTheme="majorBidi" w:cstheme="majorBidi"/>
          <w:sz w:val="24"/>
          <w:szCs w:val="24"/>
        </w:rPr>
        <w:t xml:space="preserve"> but what is better to start with? What is the </w:t>
      </w:r>
      <w:r w:rsidR="00A81B0E" w:rsidRPr="005D120C">
        <w:rPr>
          <w:rFonts w:asciiTheme="majorBidi" w:hAnsiTheme="majorBidi" w:cstheme="majorBidi"/>
          <w:sz w:val="24"/>
          <w:szCs w:val="24"/>
        </w:rPr>
        <w:t>order</w:t>
      </w:r>
      <w:r w:rsidR="002658A3" w:rsidRPr="005D120C">
        <w:rPr>
          <w:rFonts w:asciiTheme="majorBidi" w:hAnsiTheme="majorBidi" w:cstheme="majorBidi"/>
          <w:sz w:val="24"/>
          <w:szCs w:val="24"/>
        </w:rPr>
        <w:t xml:space="preserve">? Maybe </w:t>
      </w:r>
      <w:r w:rsidR="00A81B0E" w:rsidRPr="005D120C">
        <w:rPr>
          <w:rFonts w:asciiTheme="majorBidi" w:hAnsiTheme="majorBidi" w:cstheme="majorBidi"/>
          <w:sz w:val="24"/>
          <w:szCs w:val="24"/>
        </w:rPr>
        <w:t xml:space="preserve">it is </w:t>
      </w:r>
      <w:r w:rsidR="002658A3" w:rsidRPr="005D120C">
        <w:rPr>
          <w:rFonts w:asciiTheme="majorBidi" w:hAnsiTheme="majorBidi" w:cstheme="majorBidi"/>
          <w:sz w:val="24"/>
          <w:szCs w:val="24"/>
        </w:rPr>
        <w:t>not worth it at all</w:t>
      </w:r>
      <w:r w:rsidR="00BC5836">
        <w:rPr>
          <w:rFonts w:asciiTheme="majorBidi" w:hAnsiTheme="majorBidi" w:cstheme="majorBidi"/>
          <w:sz w:val="24"/>
          <w:szCs w:val="24"/>
        </w:rPr>
        <w:t>”</w:t>
      </w:r>
      <w:r w:rsidR="00705887">
        <w:rPr>
          <w:rFonts w:asciiTheme="majorBidi" w:hAnsiTheme="majorBidi" w:cstheme="majorBidi"/>
          <w:sz w:val="24"/>
          <w:szCs w:val="24"/>
        </w:rPr>
        <w:t xml:space="preserve"> </w:t>
      </w:r>
      <w:r w:rsidR="002658A3" w:rsidRPr="005D120C">
        <w:rPr>
          <w:rFonts w:asciiTheme="majorBidi" w:hAnsiTheme="majorBidi" w:cstheme="majorBidi"/>
          <w:sz w:val="24"/>
          <w:szCs w:val="24"/>
        </w:rPr>
        <w:t>(8).</w:t>
      </w:r>
    </w:p>
    <w:p w14:paraId="095E81A8" w14:textId="7A2DB26D" w:rsidR="00CB7B6D" w:rsidRPr="00E84C5D" w:rsidRDefault="00CB7B6D" w:rsidP="00886666">
      <w:pPr>
        <w:bidi w:val="0"/>
        <w:spacing w:after="0" w:line="480" w:lineRule="auto"/>
        <w:ind w:right="-90" w:firstLine="720"/>
        <w:rPr>
          <w:rFonts w:asciiTheme="majorBidi" w:hAnsiTheme="majorBidi" w:cstheme="majorBidi"/>
          <w:i/>
          <w:iCs/>
          <w:sz w:val="24"/>
          <w:szCs w:val="24"/>
        </w:rPr>
      </w:pPr>
      <w:r w:rsidRPr="00E84C5D">
        <w:rPr>
          <w:rFonts w:asciiTheme="majorBidi" w:hAnsiTheme="majorBidi" w:cstheme="majorBidi"/>
          <w:i/>
          <w:iCs/>
          <w:sz w:val="24"/>
          <w:szCs w:val="24"/>
        </w:rPr>
        <w:t>3.5. Teachers</w:t>
      </w:r>
      <w:r w:rsidR="00AE36A1" w:rsidRPr="00E84C5D">
        <w:rPr>
          <w:rFonts w:asciiTheme="majorBidi" w:hAnsiTheme="majorBidi" w:cstheme="majorBidi"/>
          <w:i/>
          <w:iCs/>
          <w:sz w:val="24"/>
          <w:szCs w:val="24"/>
        </w:rPr>
        <w:t>’</w:t>
      </w:r>
      <w:r w:rsidRPr="00E84C5D">
        <w:rPr>
          <w:rFonts w:asciiTheme="majorBidi" w:hAnsiTheme="majorBidi" w:cstheme="majorBidi"/>
          <w:i/>
          <w:iCs/>
          <w:sz w:val="24"/>
          <w:szCs w:val="24"/>
        </w:rPr>
        <w:t xml:space="preserve"> </w:t>
      </w:r>
      <w:r w:rsidR="004532E5" w:rsidRPr="00E84C5D">
        <w:rPr>
          <w:rFonts w:asciiTheme="majorBidi" w:hAnsiTheme="majorBidi" w:cstheme="majorBidi"/>
          <w:i/>
          <w:iCs/>
          <w:sz w:val="24"/>
          <w:szCs w:val="24"/>
        </w:rPr>
        <w:t xml:space="preserve">Difficulties </w:t>
      </w:r>
      <w:r w:rsidRPr="00E84C5D">
        <w:rPr>
          <w:rFonts w:asciiTheme="majorBidi" w:hAnsiTheme="majorBidi" w:cstheme="majorBidi"/>
          <w:i/>
          <w:iCs/>
          <w:sz w:val="24"/>
          <w:szCs w:val="24"/>
        </w:rPr>
        <w:t xml:space="preserve">in </w:t>
      </w:r>
      <w:r w:rsidR="004532E5" w:rsidRPr="00E84C5D">
        <w:rPr>
          <w:rFonts w:asciiTheme="majorBidi" w:hAnsiTheme="majorBidi" w:cstheme="majorBidi"/>
          <w:i/>
          <w:iCs/>
          <w:sz w:val="24"/>
          <w:szCs w:val="24"/>
        </w:rPr>
        <w:t>I</w:t>
      </w:r>
      <w:r w:rsidRPr="00E84C5D">
        <w:rPr>
          <w:rFonts w:asciiTheme="majorBidi" w:hAnsiTheme="majorBidi" w:cstheme="majorBidi"/>
          <w:i/>
          <w:iCs/>
          <w:sz w:val="24"/>
          <w:szCs w:val="24"/>
        </w:rPr>
        <w:t xml:space="preserve">mplementing the </w:t>
      </w:r>
      <w:r w:rsidR="004532E5" w:rsidRPr="00E84C5D">
        <w:rPr>
          <w:rFonts w:asciiTheme="majorBidi" w:hAnsiTheme="majorBidi" w:cstheme="majorBidi"/>
          <w:i/>
          <w:iCs/>
          <w:sz w:val="24"/>
          <w:szCs w:val="24"/>
        </w:rPr>
        <w:t>S</w:t>
      </w:r>
      <w:r w:rsidRPr="00E84C5D">
        <w:rPr>
          <w:rFonts w:asciiTheme="majorBidi" w:hAnsiTheme="majorBidi" w:cstheme="majorBidi"/>
          <w:i/>
          <w:iCs/>
          <w:sz w:val="24"/>
          <w:szCs w:val="24"/>
        </w:rPr>
        <w:t xml:space="preserve">cience </w:t>
      </w:r>
      <w:r w:rsidR="004532E5" w:rsidRPr="00E84C5D">
        <w:rPr>
          <w:rFonts w:asciiTheme="majorBidi" w:hAnsiTheme="majorBidi" w:cstheme="majorBidi"/>
          <w:i/>
          <w:iCs/>
          <w:sz w:val="24"/>
          <w:szCs w:val="24"/>
        </w:rPr>
        <w:t>Curriculum</w:t>
      </w:r>
    </w:p>
    <w:p w14:paraId="606AAD83" w14:textId="16C18C31" w:rsidR="004532E5" w:rsidRPr="00DD4343" w:rsidRDefault="00CB7B6D"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An analysis of the interviews </w:t>
      </w:r>
      <w:del w:id="949" w:author="ALE editor" w:date="2023-01-18T18:19:00Z">
        <w:r w:rsidRPr="005D120C" w:rsidDel="00574B80">
          <w:rPr>
            <w:rFonts w:asciiTheme="majorBidi" w:hAnsiTheme="majorBidi" w:cstheme="majorBidi"/>
            <w:sz w:val="24"/>
            <w:szCs w:val="24"/>
          </w:rPr>
          <w:delText xml:space="preserve">shows </w:delText>
        </w:r>
      </w:del>
      <w:ins w:id="950" w:author="ALE editor" w:date="2023-01-18T18:19:00Z">
        <w:r w:rsidR="00574B80">
          <w:rPr>
            <w:rFonts w:asciiTheme="majorBidi" w:hAnsiTheme="majorBidi" w:cstheme="majorBidi"/>
            <w:sz w:val="24"/>
            <w:szCs w:val="24"/>
          </w:rPr>
          <w:t>found</w:t>
        </w:r>
        <w:r w:rsidR="00574B80"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that </w:t>
      </w:r>
      <w:del w:id="951" w:author="ALE editor" w:date="2023-01-18T18:18:00Z">
        <w:r w:rsidRPr="005D120C" w:rsidDel="00574B80">
          <w:rPr>
            <w:rFonts w:asciiTheme="majorBidi" w:hAnsiTheme="majorBidi" w:cstheme="majorBidi"/>
            <w:sz w:val="24"/>
            <w:szCs w:val="24"/>
          </w:rPr>
          <w:delText xml:space="preserve">there are a number of factors that make it difficult </w:delText>
        </w:r>
        <w:r w:rsidR="004532E5" w:rsidDel="00574B80">
          <w:rPr>
            <w:rFonts w:asciiTheme="majorBidi" w:hAnsiTheme="majorBidi" w:cstheme="majorBidi"/>
            <w:sz w:val="24"/>
            <w:szCs w:val="24"/>
          </w:rPr>
          <w:delText>to implement</w:delText>
        </w:r>
        <w:r w:rsidRPr="005D120C" w:rsidDel="00574B80">
          <w:rPr>
            <w:rFonts w:asciiTheme="majorBidi" w:hAnsiTheme="majorBidi" w:cstheme="majorBidi"/>
            <w:sz w:val="24"/>
            <w:szCs w:val="24"/>
          </w:rPr>
          <w:delText xml:space="preserve"> the</w:delText>
        </w:r>
        <w:r w:rsidR="004532E5" w:rsidDel="00574B80">
          <w:rPr>
            <w:rFonts w:asciiTheme="majorBidi" w:hAnsiTheme="majorBidi" w:cstheme="majorBidi"/>
            <w:sz w:val="24"/>
            <w:szCs w:val="24"/>
          </w:rPr>
          <w:delText xml:space="preserve"> S&amp;T</w:delText>
        </w:r>
        <w:r w:rsidRPr="005D120C" w:rsidDel="00574B80">
          <w:rPr>
            <w:rFonts w:asciiTheme="majorBidi" w:hAnsiTheme="majorBidi" w:cstheme="majorBidi"/>
            <w:sz w:val="24"/>
            <w:szCs w:val="24"/>
          </w:rPr>
          <w:delText xml:space="preserve"> program. </w:delText>
        </w:r>
        <w:r w:rsidR="004532E5" w:rsidDel="00574B80">
          <w:rPr>
            <w:rFonts w:asciiTheme="majorBidi" w:hAnsiTheme="majorBidi" w:cstheme="majorBidi"/>
            <w:sz w:val="24"/>
            <w:szCs w:val="24"/>
          </w:rPr>
          <w:delText>T</w:delText>
        </w:r>
      </w:del>
      <w:ins w:id="952" w:author="ALE editor" w:date="2023-01-18T18:18:00Z">
        <w:r w:rsidR="00574B80">
          <w:rPr>
            <w:rFonts w:asciiTheme="majorBidi" w:hAnsiTheme="majorBidi" w:cstheme="majorBidi"/>
            <w:sz w:val="24"/>
            <w:szCs w:val="24"/>
          </w:rPr>
          <w:t>t</w:t>
        </w:r>
      </w:ins>
      <w:r w:rsidR="004532E5">
        <w:rPr>
          <w:rFonts w:asciiTheme="majorBidi" w:hAnsiTheme="majorBidi" w:cstheme="majorBidi"/>
          <w:sz w:val="24"/>
          <w:szCs w:val="24"/>
        </w:rPr>
        <w:t>he</w:t>
      </w:r>
      <w:r w:rsidR="004532E5" w:rsidRPr="005D120C">
        <w:rPr>
          <w:rFonts w:asciiTheme="majorBidi" w:hAnsiTheme="majorBidi" w:cstheme="majorBidi"/>
          <w:sz w:val="24"/>
          <w:szCs w:val="24"/>
        </w:rPr>
        <w:t xml:space="preserve"> </w:t>
      </w:r>
      <w:r w:rsidR="004532E5">
        <w:rPr>
          <w:rFonts w:asciiTheme="majorBidi" w:hAnsiTheme="majorBidi" w:cstheme="majorBidi"/>
          <w:sz w:val="24"/>
          <w:szCs w:val="24"/>
        </w:rPr>
        <w:t>interviewed</w:t>
      </w:r>
      <w:r w:rsidR="004532E5"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teachers reported </w:t>
      </w:r>
      <w:r w:rsidR="00784FCD">
        <w:rPr>
          <w:rFonts w:asciiTheme="majorBidi" w:hAnsiTheme="majorBidi" w:cstheme="majorBidi"/>
          <w:sz w:val="24"/>
          <w:szCs w:val="24"/>
        </w:rPr>
        <w:t>five</w:t>
      </w:r>
      <w:r w:rsidR="00784FCD" w:rsidRPr="005D120C">
        <w:rPr>
          <w:rFonts w:asciiTheme="majorBidi" w:hAnsiTheme="majorBidi" w:cstheme="majorBidi"/>
          <w:sz w:val="24"/>
          <w:szCs w:val="24"/>
        </w:rPr>
        <w:t xml:space="preserve"> </w:t>
      </w:r>
      <w:r w:rsidRPr="005D120C">
        <w:rPr>
          <w:rFonts w:asciiTheme="majorBidi" w:hAnsiTheme="majorBidi" w:cstheme="majorBidi"/>
          <w:sz w:val="24"/>
          <w:szCs w:val="24"/>
        </w:rPr>
        <w:t>main factors</w:t>
      </w:r>
      <w:ins w:id="953" w:author="ALE editor" w:date="2023-01-18T18:18:00Z">
        <w:r w:rsidR="00574B80">
          <w:rPr>
            <w:rFonts w:asciiTheme="majorBidi" w:hAnsiTheme="majorBidi" w:cstheme="majorBidi"/>
            <w:sz w:val="24"/>
            <w:szCs w:val="24"/>
          </w:rPr>
          <w:t xml:space="preserve"> </w:t>
        </w:r>
        <w:r w:rsidR="00574B80" w:rsidRPr="005D120C">
          <w:rPr>
            <w:rFonts w:asciiTheme="majorBidi" w:hAnsiTheme="majorBidi" w:cstheme="majorBidi"/>
            <w:sz w:val="24"/>
            <w:szCs w:val="24"/>
          </w:rPr>
          <w:t xml:space="preserve">that make it difficult </w:t>
        </w:r>
        <w:r w:rsidR="00574B80">
          <w:rPr>
            <w:rFonts w:asciiTheme="majorBidi" w:hAnsiTheme="majorBidi" w:cstheme="majorBidi"/>
            <w:sz w:val="24"/>
            <w:szCs w:val="24"/>
          </w:rPr>
          <w:t>for them to implement</w:t>
        </w:r>
        <w:r w:rsidR="00574B80" w:rsidRPr="005D120C">
          <w:rPr>
            <w:rFonts w:asciiTheme="majorBidi" w:hAnsiTheme="majorBidi" w:cstheme="majorBidi"/>
            <w:sz w:val="24"/>
            <w:szCs w:val="24"/>
          </w:rPr>
          <w:t xml:space="preserve"> the</w:t>
        </w:r>
        <w:r w:rsidR="00574B80">
          <w:rPr>
            <w:rFonts w:asciiTheme="majorBidi" w:hAnsiTheme="majorBidi" w:cstheme="majorBidi"/>
            <w:sz w:val="24"/>
            <w:szCs w:val="24"/>
          </w:rPr>
          <w:t xml:space="preserve"> S&amp;T</w:t>
        </w:r>
        <w:r w:rsidR="00574B80" w:rsidRPr="005D120C">
          <w:rPr>
            <w:rFonts w:asciiTheme="majorBidi" w:hAnsiTheme="majorBidi" w:cstheme="majorBidi"/>
            <w:sz w:val="24"/>
            <w:szCs w:val="24"/>
          </w:rPr>
          <w:t xml:space="preserve"> program</w:t>
        </w:r>
      </w:ins>
      <w:r w:rsidRPr="005D120C">
        <w:rPr>
          <w:rFonts w:asciiTheme="majorBidi" w:hAnsiTheme="majorBidi" w:cstheme="majorBidi"/>
          <w:sz w:val="24"/>
          <w:szCs w:val="24"/>
        </w:rPr>
        <w:t>: a</w:t>
      </w:r>
      <w:r w:rsidR="006866B6">
        <w:rPr>
          <w:rFonts w:asciiTheme="majorBidi" w:hAnsiTheme="majorBidi" w:cstheme="majorBidi"/>
          <w:sz w:val="24"/>
          <w:szCs w:val="24"/>
        </w:rPr>
        <w:t>)</w:t>
      </w:r>
      <w:r w:rsidRPr="005D120C">
        <w:rPr>
          <w:rFonts w:asciiTheme="majorBidi" w:hAnsiTheme="majorBidi" w:cstheme="majorBidi"/>
          <w:sz w:val="24"/>
          <w:szCs w:val="24"/>
        </w:rPr>
        <w:t xml:space="preserve"> </w:t>
      </w:r>
      <w:r w:rsidR="004532E5">
        <w:rPr>
          <w:rFonts w:asciiTheme="majorBidi" w:hAnsiTheme="majorBidi" w:cstheme="majorBidi"/>
          <w:sz w:val="24"/>
          <w:szCs w:val="24"/>
        </w:rPr>
        <w:t>workload and time constraints, b</w:t>
      </w:r>
      <w:r w:rsidR="006866B6">
        <w:rPr>
          <w:rFonts w:asciiTheme="majorBidi" w:hAnsiTheme="majorBidi" w:cstheme="majorBidi"/>
          <w:sz w:val="24"/>
          <w:szCs w:val="24"/>
        </w:rPr>
        <w:t>)</w:t>
      </w:r>
      <w:r w:rsidR="004532E5">
        <w:rPr>
          <w:rFonts w:asciiTheme="majorBidi" w:hAnsiTheme="majorBidi" w:cstheme="majorBidi"/>
          <w:sz w:val="24"/>
          <w:szCs w:val="24"/>
        </w:rPr>
        <w:t xml:space="preserve"> lack of staff </w:t>
      </w:r>
      <w:r w:rsidR="00684647">
        <w:rPr>
          <w:rFonts w:asciiTheme="majorBidi" w:hAnsiTheme="majorBidi" w:cstheme="majorBidi"/>
          <w:sz w:val="24"/>
          <w:szCs w:val="24"/>
        </w:rPr>
        <w:t>and assistan</w:t>
      </w:r>
      <w:r w:rsidR="00163DA9">
        <w:rPr>
          <w:rFonts w:asciiTheme="majorBidi" w:hAnsiTheme="majorBidi" w:cstheme="majorBidi"/>
          <w:sz w:val="24"/>
          <w:szCs w:val="24"/>
        </w:rPr>
        <w:t>ce</w:t>
      </w:r>
      <w:r w:rsidR="00684647">
        <w:rPr>
          <w:rFonts w:asciiTheme="majorBidi" w:hAnsiTheme="majorBidi" w:cstheme="majorBidi"/>
          <w:sz w:val="24"/>
          <w:szCs w:val="24"/>
        </w:rPr>
        <w:t xml:space="preserve"> for</w:t>
      </w:r>
      <w:r w:rsidR="004532E5">
        <w:rPr>
          <w:rFonts w:asciiTheme="majorBidi" w:hAnsiTheme="majorBidi" w:cstheme="majorBidi"/>
          <w:sz w:val="24"/>
          <w:szCs w:val="24"/>
        </w:rPr>
        <w:t xml:space="preserve"> teach</w:t>
      </w:r>
      <w:r w:rsidR="00163DA9">
        <w:rPr>
          <w:rFonts w:asciiTheme="majorBidi" w:hAnsiTheme="majorBidi" w:cstheme="majorBidi"/>
          <w:sz w:val="24"/>
          <w:szCs w:val="24"/>
        </w:rPr>
        <w:t>ing</w:t>
      </w:r>
      <w:r w:rsidR="004532E5">
        <w:rPr>
          <w:rFonts w:asciiTheme="majorBidi" w:hAnsiTheme="majorBidi" w:cstheme="majorBidi"/>
          <w:sz w:val="24"/>
          <w:szCs w:val="24"/>
        </w:rPr>
        <w:t xml:space="preserve"> science</w:t>
      </w:r>
      <w:r w:rsidR="00684647">
        <w:rPr>
          <w:rFonts w:asciiTheme="majorBidi" w:hAnsiTheme="majorBidi" w:cstheme="majorBidi"/>
          <w:sz w:val="24"/>
          <w:szCs w:val="24"/>
        </w:rPr>
        <w:t xml:space="preserve">, </w:t>
      </w:r>
      <w:r w:rsidR="00163DA9">
        <w:rPr>
          <w:rFonts w:asciiTheme="majorBidi" w:hAnsiTheme="majorBidi" w:cstheme="majorBidi"/>
          <w:sz w:val="24"/>
          <w:szCs w:val="24"/>
        </w:rPr>
        <w:t>c</w:t>
      </w:r>
      <w:r w:rsidR="006866B6">
        <w:rPr>
          <w:rFonts w:asciiTheme="majorBidi" w:hAnsiTheme="majorBidi" w:cstheme="majorBidi"/>
          <w:sz w:val="24"/>
          <w:szCs w:val="24"/>
        </w:rPr>
        <w:t>)</w:t>
      </w:r>
      <w:r w:rsidR="00163DA9">
        <w:rPr>
          <w:rFonts w:asciiTheme="majorBidi" w:hAnsiTheme="majorBidi" w:cstheme="majorBidi"/>
          <w:sz w:val="24"/>
          <w:szCs w:val="24"/>
        </w:rPr>
        <w:t xml:space="preserve"> l</w:t>
      </w:r>
      <w:r w:rsidR="00163DA9" w:rsidRPr="005D120C">
        <w:rPr>
          <w:rFonts w:asciiTheme="majorBidi" w:hAnsiTheme="majorBidi" w:cstheme="majorBidi"/>
          <w:sz w:val="24"/>
          <w:szCs w:val="24"/>
        </w:rPr>
        <w:t xml:space="preserve">ack of knowledge and skills </w:t>
      </w:r>
      <w:r w:rsidR="00163DA9">
        <w:rPr>
          <w:rFonts w:asciiTheme="majorBidi" w:hAnsiTheme="majorBidi" w:cstheme="majorBidi"/>
          <w:sz w:val="24"/>
          <w:szCs w:val="24"/>
        </w:rPr>
        <w:t>to teach science</w:t>
      </w:r>
      <w:r w:rsidR="00163DA9" w:rsidRPr="005D120C">
        <w:rPr>
          <w:rFonts w:asciiTheme="majorBidi" w:hAnsiTheme="majorBidi" w:cstheme="majorBidi"/>
          <w:sz w:val="24"/>
          <w:szCs w:val="24"/>
        </w:rPr>
        <w:t xml:space="preserve"> to young children</w:t>
      </w:r>
      <w:r w:rsidR="006866B6">
        <w:rPr>
          <w:rFonts w:asciiTheme="majorBidi" w:hAnsiTheme="majorBidi" w:cstheme="majorBidi"/>
          <w:sz w:val="24"/>
          <w:szCs w:val="24"/>
        </w:rPr>
        <w:t>, d) l</w:t>
      </w:r>
      <w:r w:rsidR="006866B6" w:rsidRPr="005D120C">
        <w:rPr>
          <w:rFonts w:asciiTheme="majorBidi" w:hAnsiTheme="majorBidi" w:cstheme="majorBidi"/>
          <w:sz w:val="24"/>
          <w:szCs w:val="24"/>
        </w:rPr>
        <w:t xml:space="preserve">ack of teaching materials adapted </w:t>
      </w:r>
      <w:r w:rsidR="006866B6">
        <w:rPr>
          <w:rFonts w:asciiTheme="majorBidi" w:hAnsiTheme="majorBidi" w:cstheme="majorBidi"/>
          <w:sz w:val="24"/>
          <w:szCs w:val="24"/>
        </w:rPr>
        <w:t xml:space="preserve">to </w:t>
      </w:r>
      <w:r w:rsidR="006866B6" w:rsidRPr="005D120C">
        <w:rPr>
          <w:rFonts w:asciiTheme="majorBidi" w:hAnsiTheme="majorBidi" w:cstheme="majorBidi"/>
          <w:sz w:val="24"/>
          <w:szCs w:val="24"/>
        </w:rPr>
        <w:t xml:space="preserve">and appropriate for the level of a </w:t>
      </w:r>
      <w:r w:rsidR="006866B6" w:rsidRPr="00DD4343">
        <w:rPr>
          <w:rFonts w:asciiTheme="majorBidi" w:hAnsiTheme="majorBidi" w:cstheme="majorBidi"/>
          <w:sz w:val="24"/>
          <w:szCs w:val="24"/>
        </w:rPr>
        <w:t>preschool child, e) lack of familiarity with the program</w:t>
      </w:r>
      <w:r w:rsidR="00994737" w:rsidRPr="00DD4343">
        <w:rPr>
          <w:rFonts w:asciiTheme="majorBidi" w:hAnsiTheme="majorBidi" w:cstheme="majorBidi"/>
          <w:sz w:val="24"/>
          <w:szCs w:val="24"/>
        </w:rPr>
        <w:t>.</w:t>
      </w:r>
    </w:p>
    <w:p w14:paraId="7E4766F9" w14:textId="46F59A4D" w:rsidR="00684647" w:rsidRPr="00DD4343" w:rsidRDefault="00684647" w:rsidP="00886666">
      <w:pPr>
        <w:bidi w:val="0"/>
        <w:spacing w:after="0" w:line="480" w:lineRule="auto"/>
        <w:ind w:right="-90" w:firstLine="720"/>
        <w:rPr>
          <w:rFonts w:asciiTheme="majorBidi" w:hAnsiTheme="majorBidi" w:cstheme="majorBidi"/>
          <w:sz w:val="24"/>
          <w:szCs w:val="24"/>
        </w:rPr>
      </w:pPr>
      <w:r w:rsidRPr="00DD4343">
        <w:rPr>
          <w:rFonts w:asciiTheme="majorBidi" w:hAnsiTheme="majorBidi" w:cstheme="majorBidi"/>
          <w:sz w:val="24"/>
          <w:szCs w:val="24"/>
        </w:rPr>
        <w:t>Quotes for each category include:</w:t>
      </w:r>
    </w:p>
    <w:p w14:paraId="464E8C81" w14:textId="1AA8059F" w:rsidR="00163DA9" w:rsidRDefault="00163DA9" w:rsidP="00886666">
      <w:pPr>
        <w:bidi w:val="0"/>
        <w:spacing w:after="0" w:line="480" w:lineRule="auto"/>
        <w:ind w:right="-90" w:firstLine="720"/>
        <w:rPr>
          <w:rFonts w:asciiTheme="majorBidi" w:hAnsiTheme="majorBidi" w:cstheme="majorBidi"/>
          <w:sz w:val="24"/>
          <w:szCs w:val="24"/>
        </w:rPr>
      </w:pPr>
      <w:r w:rsidRPr="00DD4343">
        <w:rPr>
          <w:rFonts w:asciiTheme="majorBidi" w:hAnsiTheme="majorBidi" w:cstheme="majorBidi"/>
          <w:sz w:val="24"/>
          <w:szCs w:val="24"/>
        </w:rPr>
        <w:t>a</w:t>
      </w:r>
      <w:r w:rsidR="006866B6" w:rsidRPr="00DD4343">
        <w:rPr>
          <w:rFonts w:asciiTheme="majorBidi" w:hAnsiTheme="majorBidi" w:cstheme="majorBidi"/>
          <w:sz w:val="24"/>
          <w:szCs w:val="24"/>
        </w:rPr>
        <w:t>)</w:t>
      </w:r>
      <w:r w:rsidRPr="00DD4343">
        <w:rPr>
          <w:rFonts w:asciiTheme="majorBidi" w:hAnsiTheme="majorBidi" w:cstheme="majorBidi"/>
          <w:sz w:val="24"/>
          <w:szCs w:val="24"/>
        </w:rPr>
        <w:t xml:space="preserve"> </w:t>
      </w:r>
      <w:r w:rsidR="00CB7B6D" w:rsidRPr="00DD4343">
        <w:rPr>
          <w:rFonts w:asciiTheme="majorBidi" w:hAnsiTheme="majorBidi" w:cstheme="majorBidi"/>
          <w:sz w:val="24"/>
          <w:szCs w:val="24"/>
        </w:rPr>
        <w:t xml:space="preserve">Workload and </w:t>
      </w:r>
      <w:del w:id="954" w:author="ALE editor" w:date="2023-01-18T18:19:00Z">
        <w:r w:rsidR="00CB7B6D" w:rsidRPr="00DD4343" w:rsidDel="00574B80">
          <w:rPr>
            <w:rFonts w:asciiTheme="majorBidi" w:hAnsiTheme="majorBidi" w:cstheme="majorBidi"/>
            <w:sz w:val="24"/>
            <w:szCs w:val="24"/>
          </w:rPr>
          <w:delText xml:space="preserve">lack of </w:delText>
        </w:r>
      </w:del>
      <w:r w:rsidR="00CB7B6D" w:rsidRPr="00DD4343">
        <w:rPr>
          <w:rFonts w:asciiTheme="majorBidi" w:hAnsiTheme="majorBidi" w:cstheme="majorBidi"/>
          <w:sz w:val="24"/>
          <w:szCs w:val="24"/>
        </w:rPr>
        <w:t>time</w:t>
      </w:r>
      <w:ins w:id="955" w:author="ALE editor" w:date="2023-01-18T18:19:00Z">
        <w:r w:rsidR="00574B80">
          <w:rPr>
            <w:rFonts w:asciiTheme="majorBidi" w:hAnsiTheme="majorBidi" w:cstheme="majorBidi"/>
            <w:sz w:val="24"/>
            <w:szCs w:val="24"/>
          </w:rPr>
          <w:t xml:space="preserve"> constraints</w:t>
        </w:r>
      </w:ins>
      <w:r w:rsidRPr="00DD4343">
        <w:rPr>
          <w:rFonts w:asciiTheme="majorBidi" w:hAnsiTheme="majorBidi" w:cstheme="majorBidi"/>
          <w:sz w:val="24"/>
          <w:szCs w:val="24"/>
        </w:rPr>
        <w:t xml:space="preserve">: </w:t>
      </w:r>
      <w:r w:rsidR="0087682C" w:rsidRPr="00DD4343">
        <w:rPr>
          <w:rFonts w:asciiTheme="majorBidi" w:hAnsiTheme="majorBidi" w:cstheme="majorBidi"/>
          <w:sz w:val="24"/>
          <w:szCs w:val="24"/>
        </w:rPr>
        <w:t>T</w:t>
      </w:r>
      <w:r w:rsidR="00CB7B6D" w:rsidRPr="00DD4343">
        <w:rPr>
          <w:rFonts w:asciiTheme="majorBidi" w:hAnsiTheme="majorBidi" w:cstheme="majorBidi"/>
          <w:sz w:val="24"/>
          <w:szCs w:val="24"/>
        </w:rPr>
        <w:t xml:space="preserve">he teachers said that they </w:t>
      </w:r>
      <w:r w:rsidRPr="00DD4343">
        <w:rPr>
          <w:rFonts w:asciiTheme="majorBidi" w:hAnsiTheme="majorBidi" w:cstheme="majorBidi"/>
          <w:sz w:val="24"/>
          <w:szCs w:val="24"/>
        </w:rPr>
        <w:t xml:space="preserve">cannot devote </w:t>
      </w:r>
      <w:r w:rsidR="00CB7B6D" w:rsidRPr="00DD4343">
        <w:rPr>
          <w:rFonts w:asciiTheme="majorBidi" w:hAnsiTheme="majorBidi" w:cstheme="majorBidi"/>
          <w:sz w:val="24"/>
          <w:szCs w:val="24"/>
        </w:rPr>
        <w:t>enough time to teaching</w:t>
      </w:r>
      <w:r w:rsidR="00CB7B6D" w:rsidRPr="005D120C">
        <w:rPr>
          <w:rFonts w:asciiTheme="majorBidi" w:hAnsiTheme="majorBidi" w:cstheme="majorBidi"/>
          <w:sz w:val="24"/>
          <w:szCs w:val="24"/>
        </w:rPr>
        <w:t xml:space="preserve"> science</w:t>
      </w:r>
      <w:r>
        <w:rPr>
          <w:rFonts w:asciiTheme="majorBidi" w:hAnsiTheme="majorBidi" w:cstheme="majorBidi"/>
          <w:sz w:val="24"/>
          <w:szCs w:val="24"/>
        </w:rPr>
        <w:t>:</w:t>
      </w:r>
      <w:r w:rsidR="00CB7B6D"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CB7B6D" w:rsidRPr="005D120C">
        <w:rPr>
          <w:rFonts w:asciiTheme="majorBidi" w:hAnsiTheme="majorBidi" w:cstheme="majorBidi"/>
          <w:sz w:val="24"/>
          <w:szCs w:val="24"/>
        </w:rPr>
        <w:t>I do not always have time ... there are many activities I have to do during the day</w:t>
      </w:r>
      <w:del w:id="956" w:author="ALE editor" w:date="2023-01-18T18:19:00Z">
        <w:r w:rsidR="00CB7B6D" w:rsidRPr="005D120C" w:rsidDel="00574B80">
          <w:rPr>
            <w:rFonts w:asciiTheme="majorBidi" w:hAnsiTheme="majorBidi" w:cstheme="majorBidi"/>
            <w:sz w:val="24"/>
            <w:szCs w:val="24"/>
          </w:rPr>
          <w:delText>.</w:delText>
        </w:r>
      </w:del>
      <w:r w:rsidR="00BC5836">
        <w:rPr>
          <w:rFonts w:asciiTheme="majorBidi" w:hAnsiTheme="majorBidi" w:cstheme="majorBidi"/>
          <w:sz w:val="24"/>
          <w:szCs w:val="24"/>
        </w:rPr>
        <w:t>”</w:t>
      </w:r>
      <w:r w:rsidR="00CB7B6D" w:rsidRPr="005D120C">
        <w:rPr>
          <w:rFonts w:asciiTheme="majorBidi" w:hAnsiTheme="majorBidi" w:cstheme="majorBidi"/>
          <w:sz w:val="24"/>
          <w:szCs w:val="24"/>
        </w:rPr>
        <w:t xml:space="preserve"> (2)</w:t>
      </w:r>
      <w:ins w:id="957" w:author="ALE editor" w:date="2023-01-18T18:20:00Z">
        <w:r w:rsidR="00574B80">
          <w:rPr>
            <w:rFonts w:asciiTheme="majorBidi" w:hAnsiTheme="majorBidi" w:cstheme="majorBidi"/>
            <w:sz w:val="24"/>
            <w:szCs w:val="24"/>
          </w:rPr>
          <w:t>.</w:t>
        </w:r>
      </w:ins>
      <w:r w:rsidR="00CB7B6D"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CB7B6D" w:rsidRPr="005D120C">
        <w:rPr>
          <w:rFonts w:asciiTheme="majorBidi" w:hAnsiTheme="majorBidi" w:cstheme="majorBidi"/>
          <w:sz w:val="24"/>
          <w:szCs w:val="24"/>
        </w:rPr>
        <w:t xml:space="preserve">I do engage in science, but not enough, not to the extent I would like. There are a lot of plans, a lot of demands. Not enough </w:t>
      </w:r>
      <w:r w:rsidR="0087682C">
        <w:rPr>
          <w:rFonts w:asciiTheme="majorBidi" w:hAnsiTheme="majorBidi" w:cstheme="majorBidi"/>
          <w:sz w:val="24"/>
          <w:szCs w:val="24"/>
        </w:rPr>
        <w:t xml:space="preserve">time </w:t>
      </w:r>
      <w:r w:rsidR="00CB7B6D" w:rsidRPr="005D120C">
        <w:rPr>
          <w:rFonts w:asciiTheme="majorBidi" w:hAnsiTheme="majorBidi" w:cstheme="majorBidi"/>
          <w:sz w:val="24"/>
          <w:szCs w:val="24"/>
        </w:rPr>
        <w:t>to do everything</w:t>
      </w:r>
      <w:r w:rsidR="00BC5836">
        <w:rPr>
          <w:rFonts w:asciiTheme="majorBidi" w:hAnsiTheme="majorBidi" w:cstheme="majorBidi"/>
          <w:sz w:val="24"/>
          <w:szCs w:val="24"/>
        </w:rPr>
        <w:t>”</w:t>
      </w:r>
      <w:r w:rsidR="00CB7B6D" w:rsidRPr="005D120C">
        <w:rPr>
          <w:rFonts w:asciiTheme="majorBidi" w:hAnsiTheme="majorBidi" w:cstheme="majorBidi"/>
          <w:sz w:val="24"/>
          <w:szCs w:val="24"/>
        </w:rPr>
        <w:t xml:space="preserve"> (5)</w:t>
      </w:r>
      <w:ins w:id="958" w:author="ALE editor" w:date="2023-01-18T18:20:00Z">
        <w:r w:rsidR="00574B80">
          <w:rPr>
            <w:rFonts w:asciiTheme="majorBidi" w:hAnsiTheme="majorBidi" w:cstheme="majorBidi"/>
            <w:sz w:val="24"/>
            <w:szCs w:val="24"/>
          </w:rPr>
          <w:t>.</w:t>
        </w:r>
      </w:ins>
      <w:del w:id="959" w:author="ALE editor" w:date="2023-01-18T18:20:00Z">
        <w:r w:rsidR="00F36580" w:rsidDel="00574B80">
          <w:rPr>
            <w:rFonts w:asciiTheme="majorBidi" w:hAnsiTheme="majorBidi" w:cstheme="majorBidi"/>
            <w:sz w:val="24"/>
            <w:szCs w:val="24"/>
          </w:rPr>
          <w:delText>,</w:delText>
        </w:r>
      </w:del>
      <w:r w:rsidR="00CB7B6D"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CB7B6D" w:rsidRPr="005D120C">
        <w:rPr>
          <w:rFonts w:asciiTheme="majorBidi" w:hAnsiTheme="majorBidi" w:cstheme="majorBidi"/>
          <w:sz w:val="24"/>
          <w:szCs w:val="24"/>
        </w:rPr>
        <w:t>I am so busy</w:t>
      </w:r>
      <w:del w:id="960" w:author="ALE editor" w:date="2023-01-18T18:19:00Z">
        <w:r w:rsidR="00052AED" w:rsidRPr="005D120C" w:rsidDel="00574B80">
          <w:rPr>
            <w:rFonts w:asciiTheme="majorBidi" w:hAnsiTheme="majorBidi" w:cstheme="majorBidi"/>
            <w:sz w:val="24"/>
            <w:szCs w:val="24"/>
          </w:rPr>
          <w:delText>…</w:delText>
        </w:r>
      </w:del>
      <w:r w:rsidR="00BC5836">
        <w:rPr>
          <w:rFonts w:asciiTheme="majorBidi" w:hAnsiTheme="majorBidi" w:cstheme="majorBidi"/>
          <w:sz w:val="24"/>
          <w:szCs w:val="24"/>
        </w:rPr>
        <w:t>”</w:t>
      </w:r>
      <w:r w:rsidR="00CB7B6D" w:rsidRPr="005D120C">
        <w:rPr>
          <w:rFonts w:asciiTheme="majorBidi" w:hAnsiTheme="majorBidi" w:cstheme="majorBidi"/>
          <w:sz w:val="24"/>
          <w:szCs w:val="24"/>
        </w:rPr>
        <w:t xml:space="preserve"> (7). </w:t>
      </w:r>
    </w:p>
    <w:p w14:paraId="46E3D454" w14:textId="3A082267" w:rsidR="00163DA9" w:rsidRPr="00DD4343" w:rsidRDefault="00163DA9" w:rsidP="00886666">
      <w:pPr>
        <w:bidi w:val="0"/>
        <w:spacing w:after="0" w:line="480" w:lineRule="auto"/>
        <w:ind w:right="-90" w:firstLine="720"/>
        <w:rPr>
          <w:rFonts w:asciiTheme="majorBidi" w:hAnsiTheme="majorBidi" w:cstheme="majorBidi"/>
          <w:sz w:val="24"/>
          <w:szCs w:val="24"/>
        </w:rPr>
      </w:pPr>
      <w:r w:rsidRPr="00DD4343">
        <w:rPr>
          <w:rFonts w:asciiTheme="majorBidi" w:hAnsiTheme="majorBidi" w:cstheme="majorBidi"/>
          <w:sz w:val="24"/>
          <w:szCs w:val="24"/>
        </w:rPr>
        <w:t>b</w:t>
      </w:r>
      <w:r w:rsidR="006866B6" w:rsidRPr="00DD4343">
        <w:rPr>
          <w:rFonts w:asciiTheme="majorBidi" w:hAnsiTheme="majorBidi" w:cstheme="majorBidi"/>
          <w:sz w:val="24"/>
          <w:szCs w:val="24"/>
        </w:rPr>
        <w:t>)</w:t>
      </w:r>
      <w:r w:rsidRPr="00DD4343">
        <w:rPr>
          <w:rFonts w:asciiTheme="majorBidi" w:hAnsiTheme="majorBidi" w:cstheme="majorBidi"/>
          <w:sz w:val="24"/>
          <w:szCs w:val="24"/>
        </w:rPr>
        <w:t xml:space="preserve"> </w:t>
      </w:r>
      <w:r w:rsidR="00CB7B6D" w:rsidRPr="00DD4343">
        <w:rPr>
          <w:rFonts w:asciiTheme="majorBidi" w:hAnsiTheme="majorBidi" w:cstheme="majorBidi"/>
          <w:sz w:val="24"/>
          <w:szCs w:val="24"/>
        </w:rPr>
        <w:t xml:space="preserve">Lack of </w:t>
      </w:r>
      <w:r w:rsidRPr="00DD4343">
        <w:rPr>
          <w:rFonts w:asciiTheme="majorBidi" w:hAnsiTheme="majorBidi" w:cstheme="majorBidi"/>
          <w:sz w:val="24"/>
          <w:szCs w:val="24"/>
        </w:rPr>
        <w:t>staff and assistance for teaching science</w:t>
      </w:r>
      <w:r w:rsidR="00CB7B6D" w:rsidRPr="00DD4343">
        <w:rPr>
          <w:rFonts w:asciiTheme="majorBidi" w:hAnsiTheme="majorBidi" w:cstheme="majorBidi"/>
          <w:sz w:val="24"/>
          <w:szCs w:val="24"/>
        </w:rPr>
        <w:t xml:space="preserve">. The </w:t>
      </w:r>
      <w:r w:rsidR="00052AED" w:rsidRPr="00DD4343">
        <w:rPr>
          <w:rFonts w:asciiTheme="majorBidi" w:hAnsiTheme="majorBidi" w:cstheme="majorBidi"/>
          <w:sz w:val="24"/>
          <w:szCs w:val="24"/>
        </w:rPr>
        <w:t>teache</w:t>
      </w:r>
      <w:ins w:id="961" w:author="ALE editor" w:date="2023-01-18T18:20:00Z">
        <w:r w:rsidR="00574B80">
          <w:rPr>
            <w:rFonts w:asciiTheme="majorBidi" w:hAnsiTheme="majorBidi" w:cstheme="majorBidi"/>
            <w:sz w:val="24"/>
            <w:szCs w:val="24"/>
          </w:rPr>
          <w:t>r</w:t>
        </w:r>
      </w:ins>
      <w:r w:rsidR="00CB7B6D" w:rsidRPr="00DD4343">
        <w:rPr>
          <w:rFonts w:asciiTheme="majorBidi" w:hAnsiTheme="majorBidi" w:cstheme="majorBidi"/>
          <w:sz w:val="24"/>
          <w:szCs w:val="24"/>
        </w:rPr>
        <w:t>s complain</w:t>
      </w:r>
      <w:r w:rsidRPr="00DD4343">
        <w:rPr>
          <w:rFonts w:asciiTheme="majorBidi" w:hAnsiTheme="majorBidi" w:cstheme="majorBidi"/>
          <w:sz w:val="24"/>
          <w:szCs w:val="24"/>
        </w:rPr>
        <w:t>ed</w:t>
      </w:r>
      <w:r w:rsidR="00CB7B6D" w:rsidRPr="00DD4343">
        <w:rPr>
          <w:rFonts w:asciiTheme="majorBidi" w:hAnsiTheme="majorBidi" w:cstheme="majorBidi"/>
          <w:sz w:val="24"/>
          <w:szCs w:val="24"/>
        </w:rPr>
        <w:t xml:space="preserve"> that they do not receive sufficient </w:t>
      </w:r>
      <w:r w:rsidRPr="00DD4343">
        <w:rPr>
          <w:rFonts w:asciiTheme="majorBidi" w:hAnsiTheme="majorBidi" w:cstheme="majorBidi"/>
          <w:sz w:val="24"/>
          <w:szCs w:val="24"/>
        </w:rPr>
        <w:t xml:space="preserve">assistance </w:t>
      </w:r>
      <w:r w:rsidR="00CB7B6D" w:rsidRPr="00DD4343">
        <w:rPr>
          <w:rFonts w:asciiTheme="majorBidi" w:hAnsiTheme="majorBidi" w:cstheme="majorBidi"/>
          <w:sz w:val="24"/>
          <w:szCs w:val="24"/>
        </w:rPr>
        <w:t xml:space="preserve">in teaching </w:t>
      </w:r>
      <w:r w:rsidR="00052AED" w:rsidRPr="00DD4343">
        <w:rPr>
          <w:rFonts w:asciiTheme="majorBidi" w:hAnsiTheme="majorBidi" w:cstheme="majorBidi"/>
          <w:sz w:val="24"/>
          <w:szCs w:val="24"/>
        </w:rPr>
        <w:t>S&amp;T</w:t>
      </w:r>
      <w:r w:rsidR="006866B6" w:rsidRPr="00DD4343">
        <w:rPr>
          <w:rFonts w:asciiTheme="majorBidi" w:hAnsiTheme="majorBidi" w:cstheme="majorBidi"/>
          <w:sz w:val="24"/>
          <w:szCs w:val="24"/>
        </w:rPr>
        <w:t>:</w:t>
      </w:r>
      <w:r w:rsidR="00CB7B6D" w:rsidRPr="00DD4343">
        <w:rPr>
          <w:rFonts w:asciiTheme="majorBidi" w:hAnsiTheme="majorBidi" w:cstheme="majorBidi"/>
          <w:sz w:val="24"/>
          <w:szCs w:val="24"/>
        </w:rPr>
        <w:t xml:space="preserve"> </w:t>
      </w:r>
      <w:r w:rsidR="00BC5836" w:rsidRPr="00DD4343">
        <w:rPr>
          <w:rFonts w:asciiTheme="majorBidi" w:hAnsiTheme="majorBidi" w:cstheme="majorBidi"/>
          <w:sz w:val="24"/>
          <w:szCs w:val="24"/>
        </w:rPr>
        <w:t>“</w:t>
      </w:r>
      <w:r w:rsidR="00CB7B6D" w:rsidRPr="00DD4343">
        <w:rPr>
          <w:rFonts w:asciiTheme="majorBidi" w:hAnsiTheme="majorBidi" w:cstheme="majorBidi"/>
          <w:sz w:val="24"/>
          <w:szCs w:val="24"/>
        </w:rPr>
        <w:t>Who will help me? A</w:t>
      </w:r>
      <w:r w:rsidRPr="00DD4343">
        <w:rPr>
          <w:rFonts w:asciiTheme="majorBidi" w:hAnsiTheme="majorBidi" w:cstheme="majorBidi"/>
          <w:sz w:val="24"/>
          <w:szCs w:val="24"/>
        </w:rPr>
        <w:t>n a</w:t>
      </w:r>
      <w:r w:rsidR="00CB7B6D" w:rsidRPr="00DD4343">
        <w:rPr>
          <w:rFonts w:asciiTheme="majorBidi" w:hAnsiTheme="majorBidi" w:cstheme="majorBidi"/>
          <w:sz w:val="24"/>
          <w:szCs w:val="24"/>
        </w:rPr>
        <w:t xml:space="preserve">ssistant </w:t>
      </w:r>
      <w:r w:rsidRPr="00DD4343">
        <w:rPr>
          <w:rFonts w:asciiTheme="majorBidi" w:hAnsiTheme="majorBidi" w:cstheme="majorBidi"/>
          <w:sz w:val="24"/>
          <w:szCs w:val="24"/>
        </w:rPr>
        <w:t xml:space="preserve">would </w:t>
      </w:r>
      <w:r w:rsidR="00CB7B6D" w:rsidRPr="00DD4343">
        <w:rPr>
          <w:rFonts w:asciiTheme="majorBidi" w:hAnsiTheme="majorBidi" w:cstheme="majorBidi"/>
          <w:sz w:val="24"/>
          <w:szCs w:val="24"/>
        </w:rPr>
        <w:t>help</w:t>
      </w:r>
      <w:r w:rsidR="00CE10CE" w:rsidRPr="00DD4343">
        <w:rPr>
          <w:rFonts w:asciiTheme="majorBidi" w:hAnsiTheme="majorBidi" w:cstheme="majorBidi"/>
          <w:sz w:val="24"/>
          <w:szCs w:val="24"/>
        </w:rPr>
        <w:t>”</w:t>
      </w:r>
      <w:r w:rsidR="006866B6" w:rsidRPr="00DD4343">
        <w:rPr>
          <w:rFonts w:asciiTheme="majorBidi" w:hAnsiTheme="majorBidi" w:cstheme="majorBidi"/>
          <w:sz w:val="24"/>
          <w:szCs w:val="24"/>
        </w:rPr>
        <w:t xml:space="preserve"> </w:t>
      </w:r>
      <w:r w:rsidR="00CB7B6D" w:rsidRPr="00DD4343">
        <w:rPr>
          <w:rFonts w:asciiTheme="majorBidi" w:hAnsiTheme="majorBidi" w:cstheme="majorBidi"/>
          <w:sz w:val="24"/>
          <w:szCs w:val="24"/>
        </w:rPr>
        <w:t>(2)</w:t>
      </w:r>
      <w:ins w:id="962" w:author="ALE editor" w:date="2023-01-18T18:20:00Z">
        <w:r w:rsidR="00574B80">
          <w:rPr>
            <w:rFonts w:asciiTheme="majorBidi" w:hAnsiTheme="majorBidi" w:cstheme="majorBidi"/>
            <w:sz w:val="24"/>
            <w:szCs w:val="24"/>
          </w:rPr>
          <w:t>.</w:t>
        </w:r>
      </w:ins>
      <w:del w:id="963" w:author="ALE editor" w:date="2023-01-18T18:20:00Z">
        <w:r w:rsidR="0087682C" w:rsidRPr="00DD4343" w:rsidDel="00574B80">
          <w:rPr>
            <w:rFonts w:asciiTheme="majorBidi" w:hAnsiTheme="majorBidi" w:cstheme="majorBidi"/>
            <w:sz w:val="24"/>
            <w:szCs w:val="24"/>
          </w:rPr>
          <w:delText>,</w:delText>
        </w:r>
      </w:del>
      <w:r w:rsidR="0087682C" w:rsidRPr="00DD4343">
        <w:rPr>
          <w:rFonts w:asciiTheme="majorBidi" w:hAnsiTheme="majorBidi" w:cstheme="majorBidi"/>
          <w:sz w:val="24"/>
          <w:szCs w:val="24"/>
        </w:rPr>
        <w:t xml:space="preserve"> </w:t>
      </w:r>
      <w:r w:rsidR="00CE10CE" w:rsidRPr="00DD4343">
        <w:rPr>
          <w:rFonts w:asciiTheme="majorBidi" w:hAnsiTheme="majorBidi" w:cstheme="majorBidi"/>
          <w:sz w:val="24"/>
          <w:szCs w:val="24"/>
        </w:rPr>
        <w:t>“</w:t>
      </w:r>
      <w:r w:rsidR="00CB7B6D" w:rsidRPr="00DD4343">
        <w:rPr>
          <w:rFonts w:asciiTheme="majorBidi" w:hAnsiTheme="majorBidi" w:cstheme="majorBidi"/>
          <w:sz w:val="24"/>
          <w:szCs w:val="24"/>
        </w:rPr>
        <w:t xml:space="preserve">Sometimes parents cooperate .... Besides, my assistant helps me in the process ... </w:t>
      </w:r>
      <w:r w:rsidRPr="00DD4343">
        <w:rPr>
          <w:rFonts w:asciiTheme="majorBidi" w:hAnsiTheme="majorBidi" w:cstheme="majorBidi"/>
          <w:sz w:val="24"/>
          <w:szCs w:val="24"/>
        </w:rPr>
        <w:t>otherwise</w:t>
      </w:r>
      <w:r w:rsidR="00CB7B6D" w:rsidRPr="00DD4343">
        <w:rPr>
          <w:rFonts w:asciiTheme="majorBidi" w:hAnsiTheme="majorBidi" w:cstheme="majorBidi"/>
          <w:sz w:val="24"/>
          <w:szCs w:val="24"/>
        </w:rPr>
        <w:t xml:space="preserve"> I have no help</w:t>
      </w:r>
      <w:r w:rsidR="00CE10CE" w:rsidRPr="00DD4343">
        <w:rPr>
          <w:rFonts w:asciiTheme="majorBidi" w:hAnsiTheme="majorBidi" w:cstheme="majorBidi"/>
          <w:sz w:val="24"/>
          <w:szCs w:val="24"/>
        </w:rPr>
        <w:t>”</w:t>
      </w:r>
      <w:r w:rsidRPr="00DD4343">
        <w:rPr>
          <w:rFonts w:asciiTheme="majorBidi" w:hAnsiTheme="majorBidi" w:cstheme="majorBidi"/>
          <w:sz w:val="24"/>
          <w:szCs w:val="24"/>
        </w:rPr>
        <w:t xml:space="preserve"> </w:t>
      </w:r>
      <w:r w:rsidR="00CB7B6D" w:rsidRPr="00DD4343">
        <w:rPr>
          <w:rFonts w:asciiTheme="majorBidi" w:hAnsiTheme="majorBidi" w:cstheme="majorBidi"/>
          <w:sz w:val="24"/>
          <w:szCs w:val="24"/>
        </w:rPr>
        <w:t>(4).</w:t>
      </w:r>
      <w:r w:rsidR="00052AED" w:rsidRPr="00DD4343">
        <w:rPr>
          <w:rFonts w:asciiTheme="majorBidi" w:hAnsiTheme="majorBidi" w:cstheme="majorBidi"/>
          <w:sz w:val="24"/>
          <w:szCs w:val="24"/>
        </w:rPr>
        <w:t xml:space="preserve"> </w:t>
      </w:r>
      <w:r w:rsidR="00BC5836" w:rsidRPr="00DD4343">
        <w:rPr>
          <w:rFonts w:asciiTheme="majorBidi" w:hAnsiTheme="majorBidi" w:cstheme="majorBidi"/>
          <w:sz w:val="24"/>
          <w:szCs w:val="24"/>
        </w:rPr>
        <w:t>“</w:t>
      </w:r>
      <w:r w:rsidR="00CB7B6D" w:rsidRPr="00DD4343">
        <w:rPr>
          <w:rFonts w:asciiTheme="majorBidi" w:hAnsiTheme="majorBidi" w:cstheme="majorBidi"/>
          <w:sz w:val="24"/>
          <w:szCs w:val="24"/>
        </w:rPr>
        <w:t xml:space="preserve">Lack of </w:t>
      </w:r>
      <w:r w:rsidRPr="00DD4343">
        <w:rPr>
          <w:rFonts w:asciiTheme="majorBidi" w:hAnsiTheme="majorBidi" w:cstheme="majorBidi"/>
          <w:sz w:val="24"/>
          <w:szCs w:val="24"/>
        </w:rPr>
        <w:t>staff</w:t>
      </w:r>
      <w:r w:rsidR="00CE10CE" w:rsidRPr="00DD4343">
        <w:rPr>
          <w:rFonts w:asciiTheme="majorBidi" w:hAnsiTheme="majorBidi" w:cstheme="majorBidi"/>
          <w:sz w:val="24"/>
          <w:szCs w:val="24"/>
        </w:rPr>
        <w:t>”</w:t>
      </w:r>
      <w:r w:rsidR="006866B6" w:rsidRPr="00DD4343">
        <w:rPr>
          <w:rFonts w:asciiTheme="majorBidi" w:hAnsiTheme="majorBidi" w:cstheme="majorBidi"/>
          <w:sz w:val="24"/>
          <w:szCs w:val="24"/>
        </w:rPr>
        <w:t xml:space="preserve"> </w:t>
      </w:r>
      <w:r w:rsidR="00CB7B6D" w:rsidRPr="00DD4343">
        <w:rPr>
          <w:rFonts w:asciiTheme="majorBidi" w:hAnsiTheme="majorBidi" w:cstheme="majorBidi"/>
          <w:sz w:val="24"/>
          <w:szCs w:val="24"/>
        </w:rPr>
        <w:t>(7).</w:t>
      </w:r>
      <w:r w:rsidR="00052AED" w:rsidRPr="00DD4343">
        <w:rPr>
          <w:rFonts w:asciiTheme="majorBidi" w:hAnsiTheme="majorBidi" w:cstheme="majorBidi"/>
          <w:sz w:val="24"/>
          <w:szCs w:val="24"/>
        </w:rPr>
        <w:t xml:space="preserve"> </w:t>
      </w:r>
      <w:r w:rsidR="00BC5836" w:rsidRPr="00DD4343">
        <w:rPr>
          <w:rFonts w:asciiTheme="majorBidi" w:hAnsiTheme="majorBidi" w:cstheme="majorBidi"/>
          <w:sz w:val="24"/>
          <w:szCs w:val="24"/>
        </w:rPr>
        <w:t>“</w:t>
      </w:r>
      <w:r w:rsidR="00CB7B6D" w:rsidRPr="00DD4343">
        <w:rPr>
          <w:rFonts w:asciiTheme="majorBidi" w:hAnsiTheme="majorBidi" w:cstheme="majorBidi"/>
          <w:sz w:val="24"/>
          <w:szCs w:val="24"/>
        </w:rPr>
        <w:t>We have no</w:t>
      </w:r>
      <w:r w:rsidR="006866B6" w:rsidRPr="00DD4343">
        <w:rPr>
          <w:rFonts w:asciiTheme="majorBidi" w:hAnsiTheme="majorBidi" w:cstheme="majorBidi"/>
          <w:sz w:val="24"/>
          <w:szCs w:val="24"/>
        </w:rPr>
        <w:t xml:space="preserve"> o</w:t>
      </w:r>
      <w:r w:rsidR="00CB7B6D" w:rsidRPr="00DD4343">
        <w:rPr>
          <w:rFonts w:asciiTheme="majorBidi" w:hAnsiTheme="majorBidi" w:cstheme="majorBidi"/>
          <w:sz w:val="24"/>
          <w:szCs w:val="24"/>
        </w:rPr>
        <w:t>ne</w:t>
      </w:r>
      <w:r w:rsidR="006866B6" w:rsidRPr="00DD4343">
        <w:rPr>
          <w:rFonts w:asciiTheme="majorBidi" w:hAnsiTheme="majorBidi" w:cstheme="majorBidi"/>
          <w:sz w:val="24"/>
          <w:szCs w:val="24"/>
        </w:rPr>
        <w:t>,</w:t>
      </w:r>
      <w:r w:rsidR="00CB7B6D" w:rsidRPr="00DD4343">
        <w:rPr>
          <w:rFonts w:asciiTheme="majorBidi" w:hAnsiTheme="majorBidi" w:cstheme="majorBidi"/>
          <w:sz w:val="24"/>
          <w:szCs w:val="24"/>
        </w:rPr>
        <w:t xml:space="preserve"> </w:t>
      </w:r>
      <w:r w:rsidR="006866B6" w:rsidRPr="00DD4343">
        <w:rPr>
          <w:rFonts w:asciiTheme="majorBidi" w:hAnsiTheme="majorBidi" w:cstheme="majorBidi"/>
          <w:sz w:val="24"/>
          <w:szCs w:val="24"/>
        </w:rPr>
        <w:t>n</w:t>
      </w:r>
      <w:r w:rsidR="00CB7B6D" w:rsidRPr="00DD4343">
        <w:rPr>
          <w:rFonts w:asciiTheme="majorBidi" w:hAnsiTheme="majorBidi" w:cstheme="majorBidi"/>
          <w:sz w:val="24"/>
          <w:szCs w:val="24"/>
        </w:rPr>
        <w:t>o related classes, nothing</w:t>
      </w:r>
      <w:r w:rsidR="00CE10CE" w:rsidRPr="00DD4343">
        <w:rPr>
          <w:rFonts w:asciiTheme="majorBidi" w:hAnsiTheme="majorBidi" w:cstheme="majorBidi"/>
          <w:sz w:val="24"/>
          <w:szCs w:val="24"/>
        </w:rPr>
        <w:t>”</w:t>
      </w:r>
      <w:r w:rsidRPr="00DD4343">
        <w:rPr>
          <w:rFonts w:asciiTheme="majorBidi" w:hAnsiTheme="majorBidi" w:cstheme="majorBidi"/>
          <w:sz w:val="24"/>
          <w:szCs w:val="24"/>
        </w:rPr>
        <w:t xml:space="preserve"> </w:t>
      </w:r>
      <w:r w:rsidR="00CB7B6D" w:rsidRPr="00DD4343">
        <w:rPr>
          <w:rFonts w:asciiTheme="majorBidi" w:hAnsiTheme="majorBidi" w:cstheme="majorBidi"/>
          <w:sz w:val="24"/>
          <w:szCs w:val="24"/>
        </w:rPr>
        <w:t>(5).</w:t>
      </w:r>
      <w:r w:rsidR="00052AED" w:rsidRPr="00DD4343">
        <w:rPr>
          <w:rFonts w:asciiTheme="majorBidi" w:hAnsiTheme="majorBidi" w:cstheme="majorBidi"/>
          <w:sz w:val="24"/>
          <w:szCs w:val="24"/>
        </w:rPr>
        <w:t xml:space="preserve"> </w:t>
      </w:r>
      <w:r w:rsidR="00BC5836" w:rsidRPr="00DD4343">
        <w:rPr>
          <w:rFonts w:asciiTheme="majorBidi" w:hAnsiTheme="majorBidi" w:cstheme="majorBidi"/>
          <w:sz w:val="24"/>
          <w:szCs w:val="24"/>
        </w:rPr>
        <w:t>“</w:t>
      </w:r>
      <w:r w:rsidR="00291FBE" w:rsidRPr="00DD4343">
        <w:rPr>
          <w:rFonts w:asciiTheme="majorBidi" w:hAnsiTheme="majorBidi" w:cstheme="majorBidi"/>
          <w:sz w:val="24"/>
          <w:szCs w:val="24"/>
        </w:rPr>
        <w:t>Every day</w:t>
      </w:r>
      <w:r w:rsidR="00CB7B6D" w:rsidRPr="00DD4343">
        <w:rPr>
          <w:rFonts w:asciiTheme="majorBidi" w:hAnsiTheme="majorBidi" w:cstheme="majorBidi"/>
          <w:sz w:val="24"/>
          <w:szCs w:val="24"/>
        </w:rPr>
        <w:t xml:space="preserve"> I am alone</w:t>
      </w:r>
      <w:r w:rsidR="00BC5836" w:rsidRPr="00DD4343">
        <w:rPr>
          <w:rFonts w:asciiTheme="majorBidi" w:hAnsiTheme="majorBidi" w:cstheme="majorBidi"/>
          <w:sz w:val="24"/>
          <w:szCs w:val="24"/>
        </w:rPr>
        <w:t>”</w:t>
      </w:r>
      <w:r w:rsidR="00052AED" w:rsidRPr="00DD4343">
        <w:rPr>
          <w:rFonts w:asciiTheme="majorBidi" w:hAnsiTheme="majorBidi" w:cstheme="majorBidi"/>
          <w:sz w:val="24"/>
          <w:szCs w:val="24"/>
        </w:rPr>
        <w:t xml:space="preserve"> </w:t>
      </w:r>
      <w:r w:rsidR="00CB7B6D" w:rsidRPr="00DD4343">
        <w:rPr>
          <w:rFonts w:asciiTheme="majorBidi" w:hAnsiTheme="majorBidi" w:cstheme="majorBidi"/>
          <w:sz w:val="24"/>
          <w:szCs w:val="24"/>
        </w:rPr>
        <w:t xml:space="preserve">(8). </w:t>
      </w:r>
    </w:p>
    <w:p w14:paraId="30F31299" w14:textId="598A532D" w:rsidR="006866B6" w:rsidRPr="00DD4343" w:rsidRDefault="00163DA9" w:rsidP="00886666">
      <w:pPr>
        <w:bidi w:val="0"/>
        <w:spacing w:after="0" w:line="480" w:lineRule="auto"/>
        <w:ind w:right="-90" w:firstLine="720"/>
        <w:rPr>
          <w:rFonts w:asciiTheme="majorBidi" w:hAnsiTheme="majorBidi" w:cstheme="majorBidi"/>
          <w:sz w:val="24"/>
          <w:szCs w:val="24"/>
        </w:rPr>
      </w:pPr>
      <w:r w:rsidRPr="00DD4343">
        <w:rPr>
          <w:rFonts w:asciiTheme="majorBidi" w:hAnsiTheme="majorBidi" w:cstheme="majorBidi"/>
          <w:sz w:val="24"/>
          <w:szCs w:val="24"/>
        </w:rPr>
        <w:lastRenderedPageBreak/>
        <w:t>c</w:t>
      </w:r>
      <w:r w:rsidR="006866B6" w:rsidRPr="00DD4343">
        <w:rPr>
          <w:rFonts w:asciiTheme="majorBidi" w:hAnsiTheme="majorBidi" w:cstheme="majorBidi"/>
          <w:sz w:val="24"/>
          <w:szCs w:val="24"/>
        </w:rPr>
        <w:t>)</w:t>
      </w:r>
      <w:r w:rsidR="00CB7B6D" w:rsidRPr="00DD4343">
        <w:rPr>
          <w:rFonts w:asciiTheme="majorBidi" w:hAnsiTheme="majorBidi" w:cstheme="majorBidi"/>
          <w:sz w:val="24"/>
          <w:szCs w:val="24"/>
        </w:rPr>
        <w:t xml:space="preserve"> Lack of knowledge and skills </w:t>
      </w:r>
      <w:r w:rsidRPr="00DD4343">
        <w:rPr>
          <w:rFonts w:asciiTheme="majorBidi" w:hAnsiTheme="majorBidi" w:cstheme="majorBidi"/>
          <w:sz w:val="24"/>
          <w:szCs w:val="24"/>
        </w:rPr>
        <w:t>to teach science</w:t>
      </w:r>
      <w:r w:rsidR="00CB7B6D" w:rsidRPr="00DD4343">
        <w:rPr>
          <w:rFonts w:asciiTheme="majorBidi" w:hAnsiTheme="majorBidi" w:cstheme="majorBidi"/>
          <w:sz w:val="24"/>
          <w:szCs w:val="24"/>
        </w:rPr>
        <w:t xml:space="preserve"> </w:t>
      </w:r>
      <w:r w:rsidR="00052AED" w:rsidRPr="00DD4343">
        <w:rPr>
          <w:rFonts w:asciiTheme="majorBidi" w:hAnsiTheme="majorBidi" w:cstheme="majorBidi"/>
          <w:sz w:val="24"/>
          <w:szCs w:val="24"/>
        </w:rPr>
        <w:t>to</w:t>
      </w:r>
      <w:r w:rsidR="00CB7B6D" w:rsidRPr="00DD4343">
        <w:rPr>
          <w:rFonts w:asciiTheme="majorBidi" w:hAnsiTheme="majorBidi" w:cstheme="majorBidi"/>
          <w:sz w:val="24"/>
          <w:szCs w:val="24"/>
        </w:rPr>
        <w:t xml:space="preserve"> young children</w:t>
      </w:r>
      <w:r w:rsidR="004E6602" w:rsidRPr="00DD4343">
        <w:rPr>
          <w:rFonts w:asciiTheme="majorBidi" w:hAnsiTheme="majorBidi" w:cstheme="majorBidi"/>
          <w:sz w:val="24"/>
          <w:szCs w:val="24"/>
        </w:rPr>
        <w:t xml:space="preserve">: </w:t>
      </w:r>
      <w:r w:rsidR="00BC5836"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I have never </w:t>
      </w:r>
      <w:r w:rsidR="00433825" w:rsidRPr="00574B80">
        <w:rPr>
          <w:rFonts w:asciiTheme="majorBidi" w:hAnsiTheme="majorBidi" w:cstheme="majorBidi"/>
          <w:sz w:val="24"/>
          <w:szCs w:val="24"/>
          <w:rPrChange w:id="964" w:author="ALE editor" w:date="2023-01-18T18:24:00Z">
            <w:rPr>
              <w:rFonts w:asciiTheme="majorBidi" w:hAnsiTheme="majorBidi" w:cstheme="majorBidi"/>
              <w:sz w:val="24"/>
              <w:szCs w:val="24"/>
              <w:highlight w:val="darkCyan"/>
            </w:rPr>
          </w:rPrChange>
        </w:rPr>
        <w:t>undergone advanced training. In mathematics</w:t>
      </w:r>
      <w:r w:rsidR="00433825" w:rsidRPr="005D120C">
        <w:rPr>
          <w:rFonts w:asciiTheme="majorBidi" w:hAnsiTheme="majorBidi" w:cstheme="majorBidi"/>
          <w:sz w:val="24"/>
          <w:szCs w:val="24"/>
        </w:rPr>
        <w:t xml:space="preserve"> yes, </w:t>
      </w:r>
      <w:r w:rsidR="004E6602">
        <w:rPr>
          <w:rFonts w:asciiTheme="majorBidi" w:hAnsiTheme="majorBidi" w:cstheme="majorBidi"/>
          <w:sz w:val="24"/>
          <w:szCs w:val="24"/>
        </w:rPr>
        <w:t>but</w:t>
      </w:r>
      <w:r w:rsidR="004E6602" w:rsidRPr="005D120C">
        <w:rPr>
          <w:rFonts w:asciiTheme="majorBidi" w:hAnsiTheme="majorBidi" w:cstheme="majorBidi"/>
          <w:sz w:val="24"/>
          <w:szCs w:val="24"/>
        </w:rPr>
        <w:t xml:space="preserve"> </w:t>
      </w:r>
      <w:r w:rsidR="00433825" w:rsidRPr="005D120C">
        <w:rPr>
          <w:rFonts w:asciiTheme="majorBidi" w:hAnsiTheme="majorBidi" w:cstheme="majorBidi"/>
          <w:sz w:val="24"/>
          <w:szCs w:val="24"/>
        </w:rPr>
        <w:t>in science - no. The truth</w:t>
      </w:r>
      <w:r w:rsidR="004E6602">
        <w:rPr>
          <w:rFonts w:asciiTheme="majorBidi" w:hAnsiTheme="majorBidi" w:cstheme="majorBidi"/>
          <w:sz w:val="24"/>
          <w:szCs w:val="24"/>
        </w:rPr>
        <w:t xml:space="preserve"> is, </w:t>
      </w:r>
      <w:r w:rsidR="00433825" w:rsidRPr="005D120C">
        <w:rPr>
          <w:rFonts w:asciiTheme="majorBidi" w:hAnsiTheme="majorBidi" w:cstheme="majorBidi"/>
          <w:sz w:val="24"/>
          <w:szCs w:val="24"/>
        </w:rPr>
        <w:t xml:space="preserve">I really want </w:t>
      </w:r>
      <w:r w:rsidR="006866B6">
        <w:rPr>
          <w:rFonts w:asciiTheme="majorBidi" w:hAnsiTheme="majorBidi" w:cstheme="majorBidi"/>
          <w:sz w:val="24"/>
          <w:szCs w:val="24"/>
        </w:rPr>
        <w:t>…</w:t>
      </w:r>
      <w:r w:rsidR="00433825" w:rsidRPr="005D120C">
        <w:rPr>
          <w:rFonts w:asciiTheme="majorBidi" w:hAnsiTheme="majorBidi" w:cstheme="majorBidi"/>
          <w:sz w:val="24"/>
          <w:szCs w:val="24"/>
        </w:rPr>
        <w:t xml:space="preserve"> practical training</w:t>
      </w:r>
      <w:r w:rsidR="00BC5836">
        <w:rPr>
          <w:rFonts w:asciiTheme="majorBidi" w:hAnsiTheme="majorBidi" w:cstheme="majorBidi"/>
          <w:sz w:val="24"/>
          <w:szCs w:val="24"/>
        </w:rPr>
        <w:t>”</w:t>
      </w:r>
      <w:r w:rsidR="00433825" w:rsidRPr="005D120C">
        <w:rPr>
          <w:rFonts w:asciiTheme="majorBidi" w:hAnsiTheme="majorBidi" w:cstheme="majorBidi"/>
          <w:sz w:val="24"/>
          <w:szCs w:val="24"/>
        </w:rPr>
        <w:t xml:space="preserve"> (2)</w:t>
      </w:r>
      <w:r w:rsidR="0087682C">
        <w:rPr>
          <w:rFonts w:asciiTheme="majorBidi" w:hAnsiTheme="majorBidi" w:cstheme="majorBidi"/>
          <w:sz w:val="24"/>
          <w:szCs w:val="24"/>
        </w:rPr>
        <w:t>.</w:t>
      </w:r>
      <w:r w:rsidR="00433825"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433825" w:rsidRPr="005D120C">
        <w:rPr>
          <w:rFonts w:asciiTheme="majorBidi" w:hAnsiTheme="majorBidi" w:cstheme="majorBidi"/>
          <w:sz w:val="24"/>
          <w:szCs w:val="24"/>
        </w:rPr>
        <w:t xml:space="preserve">In science I do not </w:t>
      </w:r>
      <w:r w:rsidR="00433825" w:rsidRPr="00DD4343">
        <w:rPr>
          <w:rFonts w:asciiTheme="majorBidi" w:hAnsiTheme="majorBidi" w:cstheme="majorBidi"/>
          <w:sz w:val="24"/>
          <w:szCs w:val="24"/>
        </w:rPr>
        <w:t xml:space="preserve">know how to build </w:t>
      </w:r>
      <w:r w:rsidR="004E6602" w:rsidRPr="00DD4343">
        <w:rPr>
          <w:rFonts w:asciiTheme="majorBidi" w:hAnsiTheme="majorBidi" w:cstheme="majorBidi"/>
          <w:sz w:val="24"/>
          <w:szCs w:val="24"/>
        </w:rPr>
        <w:t>[the program]</w:t>
      </w:r>
      <w:r w:rsidR="00433825" w:rsidRPr="00DD4343">
        <w:rPr>
          <w:rFonts w:asciiTheme="majorBidi" w:hAnsiTheme="majorBidi" w:cstheme="majorBidi"/>
          <w:sz w:val="24"/>
          <w:szCs w:val="24"/>
        </w:rPr>
        <w:t xml:space="preserve">. Where to start? How to proceed? What is the </w:t>
      </w:r>
      <w:r w:rsidR="00052AED" w:rsidRPr="00DD4343">
        <w:rPr>
          <w:rFonts w:asciiTheme="majorBidi" w:hAnsiTheme="majorBidi" w:cstheme="majorBidi"/>
          <w:sz w:val="24"/>
          <w:szCs w:val="24"/>
        </w:rPr>
        <w:t>order</w:t>
      </w:r>
      <w:r w:rsidR="00433825" w:rsidRPr="00DD4343">
        <w:rPr>
          <w:rFonts w:asciiTheme="majorBidi" w:hAnsiTheme="majorBidi" w:cstheme="majorBidi"/>
          <w:sz w:val="24"/>
          <w:szCs w:val="24"/>
        </w:rPr>
        <w:t xml:space="preserve">? </w:t>
      </w:r>
      <w:r w:rsidR="00052AED"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 What process does the child go through in </w:t>
      </w:r>
      <w:r w:rsidR="004E6602" w:rsidRPr="00DD4343">
        <w:rPr>
          <w:rFonts w:asciiTheme="majorBidi" w:hAnsiTheme="majorBidi" w:cstheme="majorBidi"/>
          <w:sz w:val="24"/>
          <w:szCs w:val="24"/>
        </w:rPr>
        <w:t>building t</w:t>
      </w:r>
      <w:r w:rsidR="00433825" w:rsidRPr="00DD4343">
        <w:rPr>
          <w:rFonts w:asciiTheme="majorBidi" w:hAnsiTheme="majorBidi" w:cstheme="majorBidi"/>
          <w:sz w:val="24"/>
          <w:szCs w:val="24"/>
        </w:rPr>
        <w:t>his knowledge</w:t>
      </w:r>
      <w:r w:rsidR="006866B6"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 I do not know where to start, what </w:t>
      </w:r>
      <w:r w:rsidR="00097643" w:rsidRPr="00DD4343">
        <w:rPr>
          <w:rFonts w:asciiTheme="majorBidi" w:hAnsiTheme="majorBidi" w:cstheme="majorBidi"/>
          <w:sz w:val="24"/>
          <w:szCs w:val="24"/>
        </w:rPr>
        <w:t>comes next</w:t>
      </w:r>
      <w:del w:id="965" w:author="ALE editor" w:date="2023-01-18T18:24:00Z">
        <w:r w:rsidR="004E6602" w:rsidRPr="00DD4343" w:rsidDel="00574B80">
          <w:rPr>
            <w:rFonts w:asciiTheme="majorBidi" w:hAnsiTheme="majorBidi" w:cstheme="majorBidi"/>
            <w:sz w:val="24"/>
            <w:szCs w:val="24"/>
          </w:rPr>
          <w:delText>…</w:delText>
        </w:r>
      </w:del>
      <w:r w:rsidR="00BC5836" w:rsidRPr="00DD4343">
        <w:rPr>
          <w:rFonts w:asciiTheme="majorBidi" w:hAnsiTheme="majorBidi" w:cstheme="majorBidi"/>
          <w:sz w:val="24"/>
          <w:szCs w:val="24"/>
        </w:rPr>
        <w:t>”</w:t>
      </w:r>
      <w:r w:rsidR="00B64270" w:rsidRPr="00DD4343">
        <w:rPr>
          <w:rFonts w:asciiTheme="majorBidi" w:hAnsiTheme="majorBidi" w:cstheme="majorBidi"/>
          <w:sz w:val="24"/>
          <w:szCs w:val="24"/>
        </w:rPr>
        <w:t xml:space="preserve"> </w:t>
      </w:r>
      <w:r w:rsidR="00433825" w:rsidRPr="00DD4343">
        <w:rPr>
          <w:rFonts w:asciiTheme="majorBidi" w:hAnsiTheme="majorBidi" w:cstheme="majorBidi"/>
          <w:sz w:val="24"/>
          <w:szCs w:val="24"/>
        </w:rPr>
        <w:t>(8).</w:t>
      </w:r>
      <w:r w:rsidR="0087682C" w:rsidRPr="00DD4343">
        <w:rPr>
          <w:rFonts w:asciiTheme="majorBidi" w:hAnsiTheme="majorBidi" w:cstheme="majorBidi"/>
          <w:sz w:val="24"/>
          <w:szCs w:val="24"/>
        </w:rPr>
        <w:t xml:space="preserve"> </w:t>
      </w:r>
      <w:r w:rsidR="00BC5836"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I lack knowledge and tools. </w:t>
      </w:r>
      <w:r w:rsidR="008B58F8" w:rsidRPr="00DD4343">
        <w:rPr>
          <w:rFonts w:asciiTheme="majorBidi" w:hAnsiTheme="majorBidi" w:cstheme="majorBidi"/>
          <w:sz w:val="24"/>
          <w:szCs w:val="24"/>
        </w:rPr>
        <w:t>I use my intuition</w:t>
      </w:r>
      <w:r w:rsidR="00BC5836" w:rsidRPr="00DD4343">
        <w:rPr>
          <w:rFonts w:asciiTheme="majorBidi" w:hAnsiTheme="majorBidi" w:cstheme="majorBidi"/>
          <w:sz w:val="24"/>
          <w:szCs w:val="24"/>
        </w:rPr>
        <w:t>”</w:t>
      </w:r>
      <w:r w:rsidR="004E6602" w:rsidRPr="00DD4343">
        <w:rPr>
          <w:rFonts w:asciiTheme="majorBidi" w:hAnsiTheme="majorBidi" w:cstheme="majorBidi"/>
          <w:sz w:val="24"/>
          <w:szCs w:val="24"/>
        </w:rPr>
        <w:t xml:space="preserve"> </w:t>
      </w:r>
      <w:r w:rsidR="00433825" w:rsidRPr="00DD4343">
        <w:rPr>
          <w:rFonts w:asciiTheme="majorBidi" w:hAnsiTheme="majorBidi" w:cstheme="majorBidi"/>
          <w:sz w:val="24"/>
          <w:szCs w:val="24"/>
        </w:rPr>
        <w:t xml:space="preserve">(5). </w:t>
      </w:r>
      <w:r w:rsidR="00BC5836" w:rsidRPr="00DD4343">
        <w:rPr>
          <w:rFonts w:asciiTheme="majorBidi" w:hAnsiTheme="majorBidi" w:cstheme="majorBidi"/>
          <w:sz w:val="24"/>
          <w:szCs w:val="24"/>
        </w:rPr>
        <w:t>“</w:t>
      </w:r>
      <w:r w:rsidR="00433825" w:rsidRPr="00DD4343">
        <w:rPr>
          <w:rFonts w:asciiTheme="majorBidi" w:hAnsiTheme="majorBidi" w:cstheme="majorBidi"/>
          <w:sz w:val="24"/>
          <w:szCs w:val="24"/>
        </w:rPr>
        <w:t>I don</w:t>
      </w:r>
      <w:r w:rsidR="00AE36A1" w:rsidRPr="00DD4343">
        <w:rPr>
          <w:rFonts w:asciiTheme="majorBidi" w:hAnsiTheme="majorBidi" w:cstheme="majorBidi"/>
          <w:sz w:val="24"/>
          <w:szCs w:val="24"/>
        </w:rPr>
        <w:t>’</w:t>
      </w:r>
      <w:r w:rsidR="00433825" w:rsidRPr="00DD4343">
        <w:rPr>
          <w:rFonts w:asciiTheme="majorBidi" w:hAnsiTheme="majorBidi" w:cstheme="majorBidi"/>
          <w:sz w:val="24"/>
          <w:szCs w:val="24"/>
        </w:rPr>
        <w:t>t know</w:t>
      </w:r>
      <w:r w:rsidR="0087682C"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 </w:t>
      </w:r>
      <w:r w:rsidR="0087682C" w:rsidRPr="00DD4343">
        <w:rPr>
          <w:rFonts w:asciiTheme="majorBidi" w:hAnsiTheme="majorBidi" w:cstheme="majorBidi"/>
          <w:sz w:val="24"/>
          <w:szCs w:val="24"/>
        </w:rPr>
        <w:t>m</w:t>
      </w:r>
      <w:r w:rsidR="008B58F8" w:rsidRPr="00DD4343">
        <w:rPr>
          <w:rFonts w:asciiTheme="majorBidi" w:hAnsiTheme="majorBidi" w:cstheme="majorBidi"/>
          <w:sz w:val="24"/>
          <w:szCs w:val="24"/>
        </w:rPr>
        <w:t>ostly what comes</w:t>
      </w:r>
      <w:r w:rsidR="004E6602" w:rsidRPr="00DD4343">
        <w:rPr>
          <w:rFonts w:asciiTheme="majorBidi" w:hAnsiTheme="majorBidi" w:cstheme="majorBidi"/>
          <w:sz w:val="24"/>
          <w:szCs w:val="24"/>
        </w:rPr>
        <w:t xml:space="preserve"> up</w:t>
      </w:r>
      <w:r w:rsidR="0087682C" w:rsidRPr="00DD4343">
        <w:rPr>
          <w:rFonts w:asciiTheme="majorBidi" w:hAnsiTheme="majorBidi" w:cstheme="majorBidi"/>
          <w:sz w:val="24"/>
          <w:szCs w:val="24"/>
        </w:rPr>
        <w:t>.</w:t>
      </w:r>
      <w:r w:rsidR="008B58F8" w:rsidRPr="00DD4343">
        <w:rPr>
          <w:rFonts w:asciiTheme="majorBidi" w:hAnsiTheme="majorBidi" w:cstheme="majorBidi"/>
          <w:sz w:val="24"/>
          <w:szCs w:val="24"/>
        </w:rPr>
        <w:t xml:space="preserve"> </w:t>
      </w:r>
      <w:r w:rsidR="0087682C" w:rsidRPr="00DD4343">
        <w:rPr>
          <w:rFonts w:asciiTheme="majorBidi" w:hAnsiTheme="majorBidi" w:cstheme="majorBidi"/>
          <w:sz w:val="24"/>
          <w:szCs w:val="24"/>
        </w:rPr>
        <w:t>I</w:t>
      </w:r>
      <w:r w:rsidR="004E6602" w:rsidRPr="00DD4343">
        <w:rPr>
          <w:rFonts w:asciiTheme="majorBidi" w:hAnsiTheme="majorBidi" w:cstheme="majorBidi"/>
          <w:sz w:val="24"/>
          <w:szCs w:val="24"/>
        </w:rPr>
        <w:t>t</w:t>
      </w:r>
      <w:r w:rsidR="00AE36A1" w:rsidRPr="00DD4343">
        <w:rPr>
          <w:rFonts w:asciiTheme="majorBidi" w:hAnsiTheme="majorBidi" w:cstheme="majorBidi"/>
          <w:sz w:val="24"/>
          <w:szCs w:val="24"/>
        </w:rPr>
        <w:t>’</w:t>
      </w:r>
      <w:r w:rsidR="004E6602" w:rsidRPr="00DD4343">
        <w:rPr>
          <w:rFonts w:asciiTheme="majorBidi" w:hAnsiTheme="majorBidi" w:cstheme="majorBidi"/>
          <w:sz w:val="24"/>
          <w:szCs w:val="24"/>
        </w:rPr>
        <w:t xml:space="preserve">s </w:t>
      </w:r>
      <w:r w:rsidR="008B58F8" w:rsidRPr="00DD4343">
        <w:rPr>
          <w:rFonts w:asciiTheme="majorBidi" w:hAnsiTheme="majorBidi" w:cstheme="majorBidi"/>
          <w:sz w:val="24"/>
          <w:szCs w:val="24"/>
        </w:rPr>
        <w:t>not planned</w:t>
      </w:r>
      <w:r w:rsidR="00BC5836"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 (1). </w:t>
      </w:r>
    </w:p>
    <w:p w14:paraId="68562915" w14:textId="6E64527A" w:rsidR="008B58F8" w:rsidRPr="00DD4343" w:rsidRDefault="006866B6" w:rsidP="00886666">
      <w:pPr>
        <w:bidi w:val="0"/>
        <w:spacing w:after="0" w:line="480" w:lineRule="auto"/>
        <w:ind w:right="-90" w:firstLine="720"/>
        <w:rPr>
          <w:rFonts w:asciiTheme="majorBidi" w:hAnsiTheme="majorBidi" w:cstheme="majorBidi"/>
          <w:sz w:val="24"/>
          <w:szCs w:val="24"/>
        </w:rPr>
      </w:pPr>
      <w:r w:rsidRPr="00DD4343">
        <w:rPr>
          <w:rFonts w:asciiTheme="majorBidi" w:hAnsiTheme="majorBidi" w:cstheme="majorBidi"/>
          <w:sz w:val="24"/>
          <w:szCs w:val="24"/>
        </w:rPr>
        <w:t>d)</w:t>
      </w:r>
      <w:r w:rsidR="00433825" w:rsidRPr="00DD4343">
        <w:rPr>
          <w:rFonts w:asciiTheme="majorBidi" w:hAnsiTheme="majorBidi" w:cstheme="majorBidi"/>
          <w:sz w:val="24"/>
          <w:szCs w:val="24"/>
        </w:rPr>
        <w:t xml:space="preserve"> Lack of teaching materials adapted </w:t>
      </w:r>
      <w:r w:rsidRPr="00DD4343">
        <w:rPr>
          <w:rFonts w:asciiTheme="majorBidi" w:hAnsiTheme="majorBidi" w:cstheme="majorBidi"/>
          <w:sz w:val="24"/>
          <w:szCs w:val="24"/>
        </w:rPr>
        <w:t xml:space="preserve">to </w:t>
      </w:r>
      <w:r w:rsidR="00433825" w:rsidRPr="00DD4343">
        <w:rPr>
          <w:rFonts w:asciiTheme="majorBidi" w:hAnsiTheme="majorBidi" w:cstheme="majorBidi"/>
          <w:sz w:val="24"/>
          <w:szCs w:val="24"/>
        </w:rPr>
        <w:t xml:space="preserve">and appropriate for the level of a </w:t>
      </w:r>
      <w:r w:rsidRPr="00DD4343">
        <w:rPr>
          <w:rFonts w:asciiTheme="majorBidi" w:hAnsiTheme="majorBidi" w:cstheme="majorBidi"/>
          <w:sz w:val="24"/>
          <w:szCs w:val="24"/>
        </w:rPr>
        <w:t xml:space="preserve">preschool </w:t>
      </w:r>
      <w:r w:rsidR="00433825" w:rsidRPr="00DD4343">
        <w:rPr>
          <w:rFonts w:asciiTheme="majorBidi" w:hAnsiTheme="majorBidi" w:cstheme="majorBidi"/>
          <w:sz w:val="24"/>
          <w:szCs w:val="24"/>
        </w:rPr>
        <w:t>child</w:t>
      </w:r>
      <w:r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 </w:t>
      </w:r>
      <w:r w:rsidR="00BC5836"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We have test tubes that I </w:t>
      </w:r>
      <w:r w:rsidRPr="00DD4343">
        <w:rPr>
          <w:rFonts w:asciiTheme="majorBidi" w:hAnsiTheme="majorBidi" w:cstheme="majorBidi"/>
          <w:sz w:val="24"/>
          <w:szCs w:val="24"/>
        </w:rPr>
        <w:t xml:space="preserve">brought </w:t>
      </w:r>
      <w:r w:rsidR="00433825" w:rsidRPr="00DD4343">
        <w:rPr>
          <w:rFonts w:asciiTheme="majorBidi" w:hAnsiTheme="majorBidi" w:cstheme="majorBidi"/>
          <w:sz w:val="24"/>
          <w:szCs w:val="24"/>
        </w:rPr>
        <w:t xml:space="preserve">from some factory. I have a magnifying glass, a terrarium, an aquarium. What else do I have? </w:t>
      </w:r>
      <w:r w:rsidRPr="00DD4343">
        <w:rPr>
          <w:rFonts w:asciiTheme="majorBidi" w:hAnsiTheme="majorBidi" w:cstheme="majorBidi"/>
          <w:sz w:val="24"/>
          <w:szCs w:val="24"/>
        </w:rPr>
        <w:t>That</w:t>
      </w:r>
      <w:r w:rsidR="00AE36A1" w:rsidRPr="00DD4343">
        <w:rPr>
          <w:rFonts w:asciiTheme="majorBidi" w:hAnsiTheme="majorBidi" w:cstheme="majorBidi"/>
          <w:sz w:val="24"/>
          <w:szCs w:val="24"/>
        </w:rPr>
        <w:t>’</w:t>
      </w:r>
      <w:r w:rsidRPr="00DD4343">
        <w:rPr>
          <w:rFonts w:asciiTheme="majorBidi" w:hAnsiTheme="majorBidi" w:cstheme="majorBidi"/>
          <w:sz w:val="24"/>
          <w:szCs w:val="24"/>
        </w:rPr>
        <w:t>s</w:t>
      </w:r>
      <w:r w:rsidR="00433825" w:rsidRPr="00DD4343">
        <w:rPr>
          <w:rFonts w:asciiTheme="majorBidi" w:hAnsiTheme="majorBidi" w:cstheme="majorBidi"/>
          <w:sz w:val="24"/>
          <w:szCs w:val="24"/>
        </w:rPr>
        <w:t xml:space="preserve"> it</w:t>
      </w:r>
      <w:r w:rsidR="00BC5836"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 (3). </w:t>
      </w:r>
      <w:r w:rsidR="00BC5836" w:rsidRPr="00DD4343">
        <w:rPr>
          <w:rFonts w:asciiTheme="majorBidi" w:hAnsiTheme="majorBidi" w:cstheme="majorBidi"/>
          <w:sz w:val="24"/>
          <w:szCs w:val="24"/>
        </w:rPr>
        <w:t>“</w:t>
      </w:r>
      <w:r w:rsidR="00433825" w:rsidRPr="00DD4343">
        <w:rPr>
          <w:rFonts w:asciiTheme="majorBidi" w:hAnsiTheme="majorBidi" w:cstheme="majorBidi"/>
          <w:sz w:val="24"/>
          <w:szCs w:val="24"/>
        </w:rPr>
        <w:t>I have nothing. A magnifying glass. (Laughs). I really have nothing</w:t>
      </w:r>
      <w:r w:rsidR="00BC5836"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 (8). </w:t>
      </w:r>
      <w:r w:rsidR="00BC5836" w:rsidRPr="00DD4343">
        <w:rPr>
          <w:rFonts w:asciiTheme="majorBidi" w:hAnsiTheme="majorBidi" w:cstheme="majorBidi"/>
          <w:sz w:val="24"/>
          <w:szCs w:val="24"/>
        </w:rPr>
        <w:t>“</w:t>
      </w:r>
      <w:r w:rsidR="00433825" w:rsidRPr="00DD4343">
        <w:rPr>
          <w:rFonts w:asciiTheme="majorBidi" w:hAnsiTheme="majorBidi" w:cstheme="majorBidi"/>
          <w:sz w:val="24"/>
          <w:szCs w:val="24"/>
        </w:rPr>
        <w:t>The truth is I don</w:t>
      </w:r>
      <w:r w:rsidR="00AE36A1" w:rsidRPr="00DD4343">
        <w:rPr>
          <w:rFonts w:asciiTheme="majorBidi" w:hAnsiTheme="majorBidi" w:cstheme="majorBidi"/>
          <w:sz w:val="24"/>
          <w:szCs w:val="24"/>
        </w:rPr>
        <w:t>’</w:t>
      </w:r>
      <w:r w:rsidR="00433825" w:rsidRPr="00DD4343">
        <w:rPr>
          <w:rFonts w:asciiTheme="majorBidi" w:hAnsiTheme="majorBidi" w:cstheme="majorBidi"/>
          <w:sz w:val="24"/>
          <w:szCs w:val="24"/>
        </w:rPr>
        <w:t>t have that much scientific equipment. I don</w:t>
      </w:r>
      <w:r w:rsidR="00AE36A1" w:rsidRPr="00DD4343">
        <w:rPr>
          <w:rFonts w:asciiTheme="majorBidi" w:hAnsiTheme="majorBidi" w:cstheme="majorBidi"/>
          <w:sz w:val="24"/>
          <w:szCs w:val="24"/>
        </w:rPr>
        <w:t>’</w:t>
      </w:r>
      <w:r w:rsidR="00433825" w:rsidRPr="00DD4343">
        <w:rPr>
          <w:rFonts w:asciiTheme="majorBidi" w:hAnsiTheme="majorBidi" w:cstheme="majorBidi"/>
          <w:sz w:val="24"/>
          <w:szCs w:val="24"/>
        </w:rPr>
        <w:t>t have a</w:t>
      </w:r>
      <w:r w:rsidR="008B58F8" w:rsidRPr="00DD4343">
        <w:rPr>
          <w:rFonts w:asciiTheme="majorBidi" w:hAnsiTheme="majorBidi" w:cstheme="majorBidi"/>
          <w:sz w:val="24"/>
          <w:szCs w:val="24"/>
        </w:rPr>
        <w:t>ny</w:t>
      </w:r>
      <w:r w:rsidR="00433825" w:rsidRPr="00DD4343">
        <w:rPr>
          <w:rFonts w:asciiTheme="majorBidi" w:hAnsiTheme="majorBidi" w:cstheme="majorBidi"/>
          <w:sz w:val="24"/>
          <w:szCs w:val="24"/>
        </w:rPr>
        <w:t xml:space="preserve"> kit. I try to improvise every time. I don</w:t>
      </w:r>
      <w:r w:rsidR="00AE36A1" w:rsidRPr="00DD4343">
        <w:rPr>
          <w:rFonts w:asciiTheme="majorBidi" w:hAnsiTheme="majorBidi" w:cstheme="majorBidi"/>
          <w:sz w:val="24"/>
          <w:szCs w:val="24"/>
        </w:rPr>
        <w:t>’</w:t>
      </w:r>
      <w:r w:rsidR="00433825" w:rsidRPr="00DD4343">
        <w:rPr>
          <w:rFonts w:asciiTheme="majorBidi" w:hAnsiTheme="majorBidi" w:cstheme="majorBidi"/>
          <w:sz w:val="24"/>
          <w:szCs w:val="24"/>
        </w:rPr>
        <w:t>t have scales</w:t>
      </w:r>
      <w:r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 I have magnifying glasses. I don</w:t>
      </w:r>
      <w:r w:rsidR="00AE36A1" w:rsidRPr="00DD4343">
        <w:rPr>
          <w:rFonts w:asciiTheme="majorBidi" w:hAnsiTheme="majorBidi" w:cstheme="majorBidi"/>
          <w:sz w:val="24"/>
          <w:szCs w:val="24"/>
        </w:rPr>
        <w:t>’</w:t>
      </w:r>
      <w:r w:rsidR="00433825" w:rsidRPr="00DD4343">
        <w:rPr>
          <w:rFonts w:asciiTheme="majorBidi" w:hAnsiTheme="majorBidi" w:cstheme="majorBidi"/>
          <w:sz w:val="24"/>
          <w:szCs w:val="24"/>
        </w:rPr>
        <w:t>t have binoculars ... I don</w:t>
      </w:r>
      <w:r w:rsidR="00AE36A1" w:rsidRPr="00DD4343">
        <w:rPr>
          <w:rFonts w:asciiTheme="majorBidi" w:hAnsiTheme="majorBidi" w:cstheme="majorBidi"/>
          <w:sz w:val="24"/>
          <w:szCs w:val="24"/>
        </w:rPr>
        <w:t>’</w:t>
      </w:r>
      <w:r w:rsidR="00433825" w:rsidRPr="00DD4343">
        <w:rPr>
          <w:rFonts w:asciiTheme="majorBidi" w:hAnsiTheme="majorBidi" w:cstheme="majorBidi"/>
          <w:sz w:val="24"/>
          <w:szCs w:val="24"/>
        </w:rPr>
        <w:t>t have a budget</w:t>
      </w:r>
      <w:r w:rsidR="00BC5836" w:rsidRPr="00DD4343">
        <w:rPr>
          <w:rFonts w:asciiTheme="majorBidi" w:hAnsiTheme="majorBidi" w:cstheme="majorBidi"/>
          <w:sz w:val="24"/>
          <w:szCs w:val="24"/>
        </w:rPr>
        <w:t>”</w:t>
      </w:r>
      <w:r w:rsidR="00433825" w:rsidRPr="00DD4343">
        <w:rPr>
          <w:rFonts w:asciiTheme="majorBidi" w:hAnsiTheme="majorBidi" w:cstheme="majorBidi"/>
          <w:sz w:val="24"/>
          <w:szCs w:val="24"/>
        </w:rPr>
        <w:t xml:space="preserve"> (7). </w:t>
      </w:r>
    </w:p>
    <w:p w14:paraId="7461C14A" w14:textId="57B29D57" w:rsidR="00433825" w:rsidRPr="005D120C" w:rsidRDefault="006866B6" w:rsidP="00886666">
      <w:pPr>
        <w:bidi w:val="0"/>
        <w:spacing w:after="0" w:line="480" w:lineRule="auto"/>
        <w:ind w:right="-90" w:firstLine="720"/>
        <w:rPr>
          <w:rFonts w:asciiTheme="majorBidi" w:hAnsiTheme="majorBidi" w:cstheme="majorBidi"/>
          <w:sz w:val="24"/>
          <w:szCs w:val="24"/>
        </w:rPr>
      </w:pPr>
      <w:r w:rsidRPr="00DD4343">
        <w:rPr>
          <w:rFonts w:asciiTheme="majorBidi" w:hAnsiTheme="majorBidi" w:cstheme="majorBidi"/>
          <w:sz w:val="24"/>
          <w:szCs w:val="24"/>
        </w:rPr>
        <w:t>e)</w:t>
      </w:r>
      <w:r w:rsidR="00433825" w:rsidRPr="00DD4343">
        <w:rPr>
          <w:rFonts w:asciiTheme="majorBidi" w:hAnsiTheme="majorBidi" w:cstheme="majorBidi"/>
          <w:sz w:val="24"/>
          <w:szCs w:val="24"/>
        </w:rPr>
        <w:t xml:space="preserve"> Lack of familiarity with </w:t>
      </w:r>
      <w:r w:rsidRPr="00DD4343">
        <w:rPr>
          <w:rFonts w:asciiTheme="majorBidi" w:hAnsiTheme="majorBidi" w:cstheme="majorBidi"/>
          <w:sz w:val="24"/>
          <w:szCs w:val="24"/>
        </w:rPr>
        <w:t xml:space="preserve">the </w:t>
      </w:r>
      <w:r w:rsidR="008B58F8" w:rsidRPr="00DD4343">
        <w:rPr>
          <w:rFonts w:asciiTheme="majorBidi" w:hAnsiTheme="majorBidi" w:cstheme="majorBidi"/>
          <w:sz w:val="24"/>
          <w:szCs w:val="24"/>
        </w:rPr>
        <w:t>program</w:t>
      </w:r>
      <w:r w:rsidRPr="00DD4343">
        <w:rPr>
          <w:rFonts w:asciiTheme="majorBidi" w:hAnsiTheme="majorBidi" w:cstheme="majorBidi"/>
          <w:sz w:val="24"/>
          <w:szCs w:val="24"/>
        </w:rPr>
        <w:t>:</w:t>
      </w:r>
      <w:r w:rsidR="00433825"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433825" w:rsidRPr="005D120C">
        <w:rPr>
          <w:rFonts w:asciiTheme="majorBidi" w:hAnsiTheme="majorBidi" w:cstheme="majorBidi"/>
          <w:sz w:val="24"/>
          <w:szCs w:val="24"/>
        </w:rPr>
        <w:t>I am less familiar with the program itself. I have been exposed to many programs</w:t>
      </w:r>
      <w:r>
        <w:rPr>
          <w:rFonts w:asciiTheme="majorBidi" w:hAnsiTheme="majorBidi" w:cstheme="majorBidi"/>
          <w:sz w:val="24"/>
          <w:szCs w:val="24"/>
        </w:rPr>
        <w:t xml:space="preserve">, </w:t>
      </w:r>
      <w:r w:rsidR="00433825" w:rsidRPr="005D120C">
        <w:rPr>
          <w:rFonts w:asciiTheme="majorBidi" w:hAnsiTheme="majorBidi" w:cstheme="majorBidi"/>
          <w:sz w:val="24"/>
          <w:szCs w:val="24"/>
        </w:rPr>
        <w:t xml:space="preserve">apart from the </w:t>
      </w:r>
      <w:r w:rsidR="00182ABA">
        <w:rPr>
          <w:rFonts w:asciiTheme="majorBidi" w:hAnsiTheme="majorBidi" w:cstheme="majorBidi"/>
          <w:sz w:val="24"/>
          <w:szCs w:val="24"/>
        </w:rPr>
        <w:t>formal one</w:t>
      </w:r>
      <w:r w:rsidR="00BC5836">
        <w:rPr>
          <w:rFonts w:asciiTheme="majorBidi" w:hAnsiTheme="majorBidi" w:cstheme="majorBidi"/>
          <w:sz w:val="24"/>
          <w:szCs w:val="24"/>
        </w:rPr>
        <w:t>”</w:t>
      </w:r>
      <w:r w:rsidR="00433825" w:rsidRPr="005D120C">
        <w:rPr>
          <w:rFonts w:asciiTheme="majorBidi" w:hAnsiTheme="majorBidi" w:cstheme="majorBidi"/>
          <w:sz w:val="24"/>
          <w:szCs w:val="24"/>
        </w:rPr>
        <w:t xml:space="preserve"> (3).</w:t>
      </w:r>
    </w:p>
    <w:p w14:paraId="24B6F7E6" w14:textId="2C296E7B" w:rsidR="00516046" w:rsidRPr="005D120C" w:rsidRDefault="00516046" w:rsidP="00886666">
      <w:pPr>
        <w:bidi w:val="0"/>
        <w:spacing w:after="0" w:line="480" w:lineRule="auto"/>
        <w:ind w:right="-90" w:firstLine="720"/>
        <w:rPr>
          <w:rFonts w:asciiTheme="majorBidi" w:hAnsiTheme="majorBidi" w:cstheme="majorBidi"/>
          <w:sz w:val="24"/>
          <w:szCs w:val="24"/>
        </w:rPr>
      </w:pPr>
      <w:del w:id="966" w:author="ALE editor" w:date="2023-01-18T18:25:00Z">
        <w:r w:rsidRPr="005D120C" w:rsidDel="00574B80">
          <w:rPr>
            <w:rFonts w:asciiTheme="majorBidi" w:hAnsiTheme="majorBidi" w:cstheme="majorBidi"/>
            <w:sz w:val="24"/>
            <w:szCs w:val="24"/>
          </w:rPr>
          <w:delText xml:space="preserve">All </w:delText>
        </w:r>
      </w:del>
      <w:ins w:id="967" w:author="ALE editor" w:date="2023-01-18T18:25:00Z">
        <w:r w:rsidR="00574B80">
          <w:rPr>
            <w:rFonts w:asciiTheme="majorBidi" w:hAnsiTheme="majorBidi" w:cstheme="majorBidi"/>
            <w:sz w:val="24"/>
            <w:szCs w:val="24"/>
          </w:rPr>
          <w:t>None of</w:t>
        </w:r>
        <w:r w:rsidR="00574B80" w:rsidRPr="005D120C">
          <w:rPr>
            <w:rFonts w:asciiTheme="majorBidi" w:hAnsiTheme="majorBidi" w:cstheme="majorBidi"/>
            <w:sz w:val="24"/>
            <w:szCs w:val="24"/>
          </w:rPr>
          <w:t xml:space="preserve"> </w:t>
        </w:r>
      </w:ins>
      <w:r w:rsidR="0087682C">
        <w:rPr>
          <w:rFonts w:asciiTheme="majorBidi" w:hAnsiTheme="majorBidi" w:cstheme="majorBidi"/>
          <w:sz w:val="24"/>
          <w:szCs w:val="24"/>
        </w:rPr>
        <w:t xml:space="preserve">eight of </w:t>
      </w:r>
      <w:r w:rsidRPr="005D120C">
        <w:rPr>
          <w:rFonts w:asciiTheme="majorBidi" w:hAnsiTheme="majorBidi" w:cstheme="majorBidi"/>
          <w:sz w:val="24"/>
          <w:szCs w:val="24"/>
        </w:rPr>
        <w:t xml:space="preserve">the teachers </w:t>
      </w:r>
      <w:ins w:id="968" w:author="ALE editor" w:date="2023-01-18T18:25:00Z">
        <w:r w:rsidR="00574B80">
          <w:rPr>
            <w:rFonts w:asciiTheme="majorBidi" w:hAnsiTheme="majorBidi" w:cstheme="majorBidi"/>
            <w:sz w:val="24"/>
            <w:szCs w:val="24"/>
          </w:rPr>
          <w:t xml:space="preserve">said they </w:t>
        </w:r>
      </w:ins>
      <w:del w:id="969" w:author="ALE editor" w:date="2023-01-18T18:25:00Z">
        <w:r w:rsidRPr="005D120C" w:rsidDel="00574B80">
          <w:rPr>
            <w:rFonts w:asciiTheme="majorBidi" w:hAnsiTheme="majorBidi" w:cstheme="majorBidi"/>
            <w:sz w:val="24"/>
            <w:szCs w:val="24"/>
          </w:rPr>
          <w:delText>said that they have not undergone</w:delText>
        </w:r>
      </w:del>
      <w:ins w:id="970" w:author="ALE editor" w:date="2023-01-18T18:25:00Z">
        <w:r w:rsidR="00574B80">
          <w:rPr>
            <w:rFonts w:asciiTheme="majorBidi" w:hAnsiTheme="majorBidi" w:cstheme="majorBidi"/>
            <w:sz w:val="24"/>
            <w:szCs w:val="24"/>
          </w:rPr>
          <w:t>had</w:t>
        </w:r>
      </w:ins>
      <w:r w:rsidRPr="005D120C">
        <w:rPr>
          <w:rFonts w:asciiTheme="majorBidi" w:hAnsiTheme="majorBidi" w:cstheme="majorBidi"/>
          <w:sz w:val="24"/>
          <w:szCs w:val="24"/>
        </w:rPr>
        <w:t xml:space="preserve"> </w:t>
      </w:r>
      <w:ins w:id="971" w:author="ALE editor" w:date="2023-01-18T18:25:00Z">
        <w:r w:rsidR="00574B80">
          <w:rPr>
            <w:rFonts w:asciiTheme="majorBidi" w:hAnsiTheme="majorBidi" w:cstheme="majorBidi"/>
            <w:sz w:val="24"/>
            <w:szCs w:val="24"/>
          </w:rPr>
          <w:t xml:space="preserve">undergone </w:t>
        </w:r>
      </w:ins>
      <w:r w:rsidRPr="005D120C">
        <w:rPr>
          <w:rFonts w:asciiTheme="majorBidi" w:hAnsiTheme="majorBidi" w:cstheme="majorBidi"/>
          <w:sz w:val="24"/>
          <w:szCs w:val="24"/>
        </w:rPr>
        <w:t xml:space="preserve">any training in </w:t>
      </w:r>
      <w:r w:rsidR="007711DD">
        <w:rPr>
          <w:rFonts w:asciiTheme="majorBidi" w:hAnsiTheme="majorBidi" w:cstheme="majorBidi"/>
          <w:sz w:val="24"/>
          <w:szCs w:val="24"/>
        </w:rPr>
        <w:t>science</w:t>
      </w:r>
      <w:r w:rsidRPr="005D120C">
        <w:rPr>
          <w:rFonts w:asciiTheme="majorBidi" w:hAnsiTheme="majorBidi" w:cstheme="majorBidi"/>
          <w:sz w:val="24"/>
          <w:szCs w:val="24"/>
        </w:rPr>
        <w:t xml:space="preserve"> </w:t>
      </w:r>
      <w:r w:rsidR="00CF5134" w:rsidRPr="005D120C">
        <w:rPr>
          <w:rFonts w:asciiTheme="majorBidi" w:hAnsiTheme="majorBidi" w:cstheme="majorBidi"/>
          <w:sz w:val="24"/>
          <w:szCs w:val="24"/>
        </w:rPr>
        <w:t>education</w:t>
      </w:r>
      <w:r w:rsidR="0087682C">
        <w:rPr>
          <w:rFonts w:asciiTheme="majorBidi" w:hAnsiTheme="majorBidi" w:cstheme="majorBidi"/>
          <w:sz w:val="24"/>
          <w:szCs w:val="24"/>
        </w:rPr>
        <w:t xml:space="preserve"> </w:t>
      </w:r>
      <w:r w:rsidR="0087682C" w:rsidRPr="005D120C">
        <w:rPr>
          <w:rFonts w:asciiTheme="majorBidi" w:hAnsiTheme="majorBidi" w:cstheme="majorBidi"/>
          <w:sz w:val="24"/>
          <w:szCs w:val="24"/>
        </w:rPr>
        <w:t>in the last five years</w:t>
      </w:r>
      <w:r w:rsidRPr="005D120C">
        <w:rPr>
          <w:rFonts w:asciiTheme="majorBidi" w:hAnsiTheme="majorBidi" w:cstheme="majorBidi"/>
          <w:sz w:val="24"/>
          <w:szCs w:val="24"/>
        </w:rPr>
        <w:t>.</w:t>
      </w:r>
    </w:p>
    <w:p w14:paraId="1A50F924" w14:textId="4F2FE8BF" w:rsidR="00516046" w:rsidRPr="00343A53" w:rsidRDefault="00516046" w:rsidP="00886666">
      <w:pPr>
        <w:bidi w:val="0"/>
        <w:spacing w:after="0" w:line="480" w:lineRule="auto"/>
        <w:ind w:right="-90" w:firstLine="720"/>
        <w:rPr>
          <w:rFonts w:asciiTheme="majorBidi" w:hAnsiTheme="majorBidi" w:cstheme="majorBidi"/>
          <w:i/>
          <w:iCs/>
          <w:sz w:val="24"/>
          <w:szCs w:val="24"/>
        </w:rPr>
      </w:pPr>
      <w:r w:rsidRPr="00343A53">
        <w:rPr>
          <w:rFonts w:asciiTheme="majorBidi" w:hAnsiTheme="majorBidi" w:cstheme="majorBidi"/>
          <w:i/>
          <w:iCs/>
          <w:sz w:val="24"/>
          <w:szCs w:val="24"/>
        </w:rPr>
        <w:t xml:space="preserve">3.6 </w:t>
      </w:r>
      <w:r w:rsidR="008140A3" w:rsidRPr="00343A53">
        <w:rPr>
          <w:rFonts w:asciiTheme="majorBidi" w:hAnsiTheme="majorBidi" w:cstheme="majorBidi"/>
          <w:i/>
          <w:iCs/>
          <w:sz w:val="24"/>
          <w:szCs w:val="24"/>
        </w:rPr>
        <w:t>Preschool</w:t>
      </w:r>
      <w:r w:rsidRPr="00343A53">
        <w:rPr>
          <w:rFonts w:asciiTheme="majorBidi" w:hAnsiTheme="majorBidi" w:cstheme="majorBidi"/>
          <w:i/>
          <w:iCs/>
          <w:sz w:val="24"/>
          <w:szCs w:val="24"/>
        </w:rPr>
        <w:t xml:space="preserve"> </w:t>
      </w:r>
      <w:r w:rsidR="00FF5D88" w:rsidRPr="00343A53">
        <w:rPr>
          <w:rFonts w:asciiTheme="majorBidi" w:hAnsiTheme="majorBidi" w:cstheme="majorBidi"/>
          <w:i/>
          <w:iCs/>
          <w:sz w:val="24"/>
          <w:szCs w:val="24"/>
        </w:rPr>
        <w:t>T</w:t>
      </w:r>
      <w:r w:rsidRPr="00343A53">
        <w:rPr>
          <w:rFonts w:asciiTheme="majorBidi" w:hAnsiTheme="majorBidi" w:cstheme="majorBidi"/>
          <w:i/>
          <w:iCs/>
          <w:sz w:val="24"/>
          <w:szCs w:val="24"/>
        </w:rPr>
        <w:t>eachers</w:t>
      </w:r>
      <w:r w:rsidR="00AE36A1" w:rsidRPr="00343A53">
        <w:rPr>
          <w:rFonts w:asciiTheme="majorBidi" w:hAnsiTheme="majorBidi" w:cstheme="majorBidi"/>
          <w:i/>
          <w:iCs/>
          <w:sz w:val="24"/>
          <w:szCs w:val="24"/>
        </w:rPr>
        <w:t>’</w:t>
      </w:r>
      <w:r w:rsidRPr="00343A53">
        <w:rPr>
          <w:rFonts w:asciiTheme="majorBidi" w:hAnsiTheme="majorBidi" w:cstheme="majorBidi"/>
          <w:i/>
          <w:iCs/>
          <w:sz w:val="24"/>
          <w:szCs w:val="24"/>
        </w:rPr>
        <w:t xml:space="preserve"> </w:t>
      </w:r>
      <w:r w:rsidR="00FF5D88" w:rsidRPr="00343A53">
        <w:rPr>
          <w:rFonts w:asciiTheme="majorBidi" w:hAnsiTheme="majorBidi" w:cstheme="majorBidi"/>
          <w:i/>
          <w:iCs/>
          <w:sz w:val="24"/>
          <w:szCs w:val="24"/>
        </w:rPr>
        <w:t xml:space="preserve">Attitudes </w:t>
      </w:r>
      <w:r w:rsidRPr="00343A53">
        <w:rPr>
          <w:rFonts w:asciiTheme="majorBidi" w:hAnsiTheme="majorBidi" w:cstheme="majorBidi"/>
          <w:i/>
          <w:iCs/>
          <w:sz w:val="24"/>
          <w:szCs w:val="24"/>
        </w:rPr>
        <w:t xml:space="preserve">towards </w:t>
      </w:r>
      <w:r w:rsidR="00FF5D88" w:rsidRPr="00343A53">
        <w:rPr>
          <w:rFonts w:asciiTheme="majorBidi" w:hAnsiTheme="majorBidi" w:cstheme="majorBidi"/>
          <w:i/>
          <w:iCs/>
          <w:sz w:val="24"/>
          <w:szCs w:val="24"/>
        </w:rPr>
        <w:t>Teaching Science and</w:t>
      </w:r>
      <w:r w:rsidR="007967F0" w:rsidRPr="00343A53">
        <w:rPr>
          <w:rFonts w:asciiTheme="majorBidi" w:hAnsiTheme="majorBidi" w:cstheme="majorBidi"/>
          <w:i/>
          <w:iCs/>
          <w:sz w:val="24"/>
          <w:szCs w:val="24"/>
        </w:rPr>
        <w:t xml:space="preserve"> </w:t>
      </w:r>
      <w:r w:rsidR="00FF5D88" w:rsidRPr="00343A53">
        <w:rPr>
          <w:rFonts w:asciiTheme="majorBidi" w:hAnsiTheme="majorBidi" w:cstheme="majorBidi"/>
          <w:i/>
          <w:iCs/>
          <w:sz w:val="24"/>
          <w:szCs w:val="24"/>
        </w:rPr>
        <w:t>I</w:t>
      </w:r>
      <w:r w:rsidR="007967F0" w:rsidRPr="00343A53">
        <w:rPr>
          <w:rFonts w:asciiTheme="majorBidi" w:hAnsiTheme="majorBidi" w:cstheme="majorBidi"/>
          <w:i/>
          <w:iCs/>
          <w:sz w:val="24"/>
          <w:szCs w:val="24"/>
        </w:rPr>
        <w:t>mplementation</w:t>
      </w:r>
      <w:r w:rsidRPr="00343A53">
        <w:rPr>
          <w:rFonts w:asciiTheme="majorBidi" w:hAnsiTheme="majorBidi" w:cstheme="majorBidi"/>
          <w:i/>
          <w:iCs/>
          <w:sz w:val="24"/>
          <w:szCs w:val="24"/>
        </w:rPr>
        <w:t xml:space="preserve"> of </w:t>
      </w:r>
      <w:r w:rsidR="007967F0" w:rsidRPr="00343A53">
        <w:rPr>
          <w:rFonts w:asciiTheme="majorBidi" w:hAnsiTheme="majorBidi" w:cstheme="majorBidi"/>
          <w:i/>
          <w:iCs/>
          <w:sz w:val="24"/>
          <w:szCs w:val="24"/>
        </w:rPr>
        <w:t xml:space="preserve">the </w:t>
      </w:r>
      <w:r w:rsidR="00FF5D88" w:rsidRPr="00343A53">
        <w:rPr>
          <w:rFonts w:asciiTheme="majorBidi" w:hAnsiTheme="majorBidi" w:cstheme="majorBidi"/>
          <w:i/>
          <w:iCs/>
          <w:sz w:val="24"/>
          <w:szCs w:val="24"/>
        </w:rPr>
        <w:t>P</w:t>
      </w:r>
      <w:r w:rsidR="007967F0" w:rsidRPr="00343A53">
        <w:rPr>
          <w:rFonts w:asciiTheme="majorBidi" w:hAnsiTheme="majorBidi" w:cstheme="majorBidi"/>
          <w:i/>
          <w:iCs/>
          <w:sz w:val="24"/>
          <w:szCs w:val="24"/>
        </w:rPr>
        <w:t>rogram.</w:t>
      </w:r>
    </w:p>
    <w:p w14:paraId="2F72919A" w14:textId="65DA0CBD" w:rsidR="00516046" w:rsidRPr="005D120C" w:rsidRDefault="007967F0" w:rsidP="00886666">
      <w:pPr>
        <w:bidi w:val="0"/>
        <w:spacing w:after="0" w:line="480" w:lineRule="auto"/>
        <w:ind w:right="-90" w:firstLine="720"/>
        <w:rPr>
          <w:rFonts w:asciiTheme="majorBidi" w:hAnsiTheme="majorBidi" w:cstheme="majorBidi"/>
          <w:sz w:val="24"/>
          <w:szCs w:val="24"/>
        </w:rPr>
      </w:pPr>
      <w:del w:id="972" w:author="ALE editor" w:date="2023-01-18T18:25:00Z">
        <w:r w:rsidRPr="005D120C" w:rsidDel="00574B80">
          <w:rPr>
            <w:rFonts w:asciiTheme="majorBidi" w:hAnsiTheme="majorBidi" w:cstheme="majorBidi"/>
            <w:sz w:val="24"/>
            <w:szCs w:val="24"/>
          </w:rPr>
          <w:delText>A</w:delText>
        </w:r>
        <w:r w:rsidR="00516046" w:rsidRPr="005D120C" w:rsidDel="00574B80">
          <w:rPr>
            <w:rFonts w:asciiTheme="majorBidi" w:hAnsiTheme="majorBidi" w:cstheme="majorBidi"/>
            <w:sz w:val="24"/>
            <w:szCs w:val="24"/>
          </w:rPr>
          <w:delText xml:space="preserve">ll </w:delText>
        </w:r>
        <w:r w:rsidR="00FF5D88" w:rsidDel="00574B80">
          <w:rPr>
            <w:rFonts w:asciiTheme="majorBidi" w:hAnsiTheme="majorBidi" w:cstheme="majorBidi"/>
            <w:sz w:val="24"/>
            <w:szCs w:val="24"/>
          </w:rPr>
          <w:delText>t</w:delText>
        </w:r>
      </w:del>
      <w:ins w:id="973" w:author="ALE editor" w:date="2023-01-18T18:25:00Z">
        <w:r w:rsidR="00574B80">
          <w:rPr>
            <w:rFonts w:asciiTheme="majorBidi" w:hAnsiTheme="majorBidi" w:cstheme="majorBidi"/>
            <w:sz w:val="24"/>
            <w:szCs w:val="24"/>
          </w:rPr>
          <w:t>T</w:t>
        </w:r>
      </w:ins>
      <w:r w:rsidR="00FF5D88">
        <w:rPr>
          <w:rFonts w:asciiTheme="majorBidi" w:hAnsiTheme="majorBidi" w:cstheme="majorBidi"/>
          <w:sz w:val="24"/>
          <w:szCs w:val="24"/>
        </w:rPr>
        <w:t>he p</w:t>
      </w:r>
      <w:r w:rsidR="00FF5D88" w:rsidRPr="005D120C">
        <w:rPr>
          <w:rFonts w:asciiTheme="majorBidi" w:hAnsiTheme="majorBidi" w:cstheme="majorBidi"/>
          <w:sz w:val="24"/>
          <w:szCs w:val="24"/>
        </w:rPr>
        <w:t xml:space="preserve">reschool </w:t>
      </w:r>
      <w:r w:rsidR="00516046" w:rsidRPr="005D120C">
        <w:rPr>
          <w:rFonts w:asciiTheme="majorBidi" w:hAnsiTheme="majorBidi" w:cstheme="majorBidi"/>
          <w:sz w:val="24"/>
          <w:szCs w:val="24"/>
        </w:rPr>
        <w:t xml:space="preserve">teachers who </w:t>
      </w:r>
      <w:r w:rsidR="00343A53">
        <w:rPr>
          <w:rFonts w:asciiTheme="majorBidi" w:hAnsiTheme="majorBidi" w:cstheme="majorBidi"/>
          <w:sz w:val="24"/>
          <w:szCs w:val="24"/>
        </w:rPr>
        <w:t>showed</w:t>
      </w:r>
      <w:r w:rsidRPr="005D120C">
        <w:rPr>
          <w:rFonts w:asciiTheme="majorBidi" w:hAnsiTheme="majorBidi" w:cstheme="majorBidi"/>
          <w:sz w:val="24"/>
          <w:szCs w:val="24"/>
        </w:rPr>
        <w:t xml:space="preserve"> positive attitude</w:t>
      </w:r>
      <w:ins w:id="974" w:author="ALE editor" w:date="2023-01-18T18:25:00Z">
        <w:r w:rsidR="00574B80">
          <w:rPr>
            <w:rFonts w:asciiTheme="majorBidi" w:hAnsiTheme="majorBidi" w:cstheme="majorBidi"/>
            <w:sz w:val="24"/>
            <w:szCs w:val="24"/>
          </w:rPr>
          <w:t>s</w:t>
        </w:r>
      </w:ins>
      <w:r w:rsidRPr="005D120C">
        <w:rPr>
          <w:rFonts w:asciiTheme="majorBidi" w:hAnsiTheme="majorBidi" w:cstheme="majorBidi"/>
          <w:sz w:val="24"/>
          <w:szCs w:val="24"/>
        </w:rPr>
        <w:t xml:space="preserve"> towards</w:t>
      </w:r>
      <w:r w:rsidR="00516046" w:rsidRPr="005D120C">
        <w:rPr>
          <w:rFonts w:asciiTheme="majorBidi" w:hAnsiTheme="majorBidi" w:cstheme="majorBidi"/>
          <w:sz w:val="24"/>
          <w:szCs w:val="24"/>
        </w:rPr>
        <w:t xml:space="preserve"> science also </w:t>
      </w:r>
      <w:del w:id="975" w:author="ALE editor" w:date="2023-01-18T18:26:00Z">
        <w:r w:rsidRPr="005D120C" w:rsidDel="00574B80">
          <w:rPr>
            <w:rFonts w:asciiTheme="majorBidi" w:hAnsiTheme="majorBidi" w:cstheme="majorBidi"/>
            <w:sz w:val="24"/>
            <w:szCs w:val="24"/>
          </w:rPr>
          <w:delText>spoke</w:delText>
        </w:r>
        <w:r w:rsidR="00516046" w:rsidRPr="005D120C" w:rsidDel="00574B80">
          <w:rPr>
            <w:rFonts w:asciiTheme="majorBidi" w:hAnsiTheme="majorBidi" w:cstheme="majorBidi"/>
            <w:sz w:val="24"/>
            <w:szCs w:val="24"/>
          </w:rPr>
          <w:delText xml:space="preserve"> about</w:delText>
        </w:r>
      </w:del>
      <w:ins w:id="976" w:author="ALE editor" w:date="2023-01-18T18:26:00Z">
        <w:r w:rsidR="00574B80">
          <w:rPr>
            <w:rFonts w:asciiTheme="majorBidi" w:hAnsiTheme="majorBidi" w:cstheme="majorBidi"/>
            <w:sz w:val="24"/>
            <w:szCs w:val="24"/>
          </w:rPr>
          <w:t>expressed</w:t>
        </w:r>
      </w:ins>
      <w:r w:rsidR="00516046" w:rsidRPr="005D120C">
        <w:rPr>
          <w:rFonts w:asciiTheme="majorBidi" w:hAnsiTheme="majorBidi" w:cstheme="majorBidi"/>
          <w:sz w:val="24"/>
          <w:szCs w:val="24"/>
        </w:rPr>
        <w:t xml:space="preserve"> </w:t>
      </w:r>
      <w:del w:id="977" w:author="ALE editor" w:date="2023-01-18T18:26:00Z">
        <w:r w:rsidR="00516046" w:rsidRPr="005D120C" w:rsidDel="00574B80">
          <w:rPr>
            <w:rFonts w:asciiTheme="majorBidi" w:hAnsiTheme="majorBidi" w:cstheme="majorBidi"/>
            <w:sz w:val="24"/>
            <w:szCs w:val="24"/>
          </w:rPr>
          <w:delText>the</w:delText>
        </w:r>
        <w:r w:rsidR="0087682C" w:rsidDel="00574B80">
          <w:rPr>
            <w:rFonts w:asciiTheme="majorBidi" w:hAnsiTheme="majorBidi" w:cstheme="majorBidi"/>
            <w:sz w:val="24"/>
            <w:szCs w:val="24"/>
          </w:rPr>
          <w:delText>ir</w:delText>
        </w:r>
        <w:r w:rsidR="00516046" w:rsidRPr="005D120C" w:rsidDel="00574B80">
          <w:rPr>
            <w:rFonts w:asciiTheme="majorBidi" w:hAnsiTheme="majorBidi" w:cstheme="majorBidi"/>
            <w:sz w:val="24"/>
            <w:szCs w:val="24"/>
          </w:rPr>
          <w:delText xml:space="preserve"> </w:delText>
        </w:r>
      </w:del>
      <w:r w:rsidR="0087682C">
        <w:rPr>
          <w:rFonts w:asciiTheme="majorBidi" w:hAnsiTheme="majorBidi" w:cstheme="majorBidi"/>
          <w:sz w:val="24"/>
          <w:szCs w:val="24"/>
        </w:rPr>
        <w:t xml:space="preserve">enthusiasm and </w:t>
      </w:r>
      <w:r w:rsidR="00516046" w:rsidRPr="005D120C">
        <w:rPr>
          <w:rFonts w:asciiTheme="majorBidi" w:hAnsiTheme="majorBidi" w:cstheme="majorBidi"/>
          <w:sz w:val="24"/>
          <w:szCs w:val="24"/>
        </w:rPr>
        <w:t xml:space="preserve">desire </w:t>
      </w:r>
      <w:r w:rsidR="0087682C">
        <w:rPr>
          <w:rFonts w:asciiTheme="majorBidi" w:hAnsiTheme="majorBidi" w:cstheme="majorBidi"/>
          <w:sz w:val="24"/>
          <w:szCs w:val="24"/>
        </w:rPr>
        <w:t>for</w:t>
      </w:r>
      <w:r w:rsidR="0087682C" w:rsidRPr="005D120C">
        <w:rPr>
          <w:rFonts w:asciiTheme="majorBidi" w:hAnsiTheme="majorBidi" w:cstheme="majorBidi"/>
          <w:sz w:val="24"/>
          <w:szCs w:val="24"/>
        </w:rPr>
        <w:t xml:space="preserve"> </w:t>
      </w:r>
      <w:r w:rsidR="0087682C">
        <w:rPr>
          <w:rFonts w:asciiTheme="majorBidi" w:hAnsiTheme="majorBidi" w:cstheme="majorBidi"/>
          <w:sz w:val="24"/>
          <w:szCs w:val="24"/>
        </w:rPr>
        <w:t xml:space="preserve">conducting </w:t>
      </w:r>
      <w:r w:rsidR="00516046" w:rsidRPr="005D120C">
        <w:rPr>
          <w:rFonts w:asciiTheme="majorBidi" w:hAnsiTheme="majorBidi" w:cstheme="majorBidi"/>
          <w:sz w:val="24"/>
          <w:szCs w:val="24"/>
        </w:rPr>
        <w:t>science</w:t>
      </w:r>
      <w:r w:rsidR="0087682C">
        <w:rPr>
          <w:rFonts w:asciiTheme="majorBidi" w:hAnsiTheme="majorBidi" w:cstheme="majorBidi"/>
          <w:sz w:val="24"/>
          <w:szCs w:val="24"/>
        </w:rPr>
        <w:t xml:space="preserve">-based educational activities in their </w:t>
      </w:r>
      <w:r w:rsidR="00343A53">
        <w:rPr>
          <w:rFonts w:asciiTheme="majorBidi" w:hAnsiTheme="majorBidi" w:cstheme="majorBidi"/>
          <w:sz w:val="24"/>
          <w:szCs w:val="24"/>
        </w:rPr>
        <w:t>classes</w:t>
      </w:r>
      <w:r w:rsidR="00516046" w:rsidRPr="005D120C">
        <w:rPr>
          <w:rFonts w:asciiTheme="majorBidi" w:hAnsiTheme="majorBidi" w:cstheme="majorBidi"/>
          <w:sz w:val="24"/>
          <w:szCs w:val="24"/>
        </w:rPr>
        <w:t xml:space="preserve">. </w:t>
      </w:r>
      <w:r w:rsidRPr="005D120C">
        <w:rPr>
          <w:rFonts w:asciiTheme="majorBidi" w:hAnsiTheme="majorBidi" w:cstheme="majorBidi"/>
          <w:sz w:val="24"/>
          <w:szCs w:val="24"/>
        </w:rPr>
        <w:t>Yet</w:t>
      </w:r>
      <w:r w:rsidR="00516046" w:rsidRPr="005D120C">
        <w:rPr>
          <w:rFonts w:asciiTheme="majorBidi" w:hAnsiTheme="majorBidi" w:cstheme="majorBidi"/>
          <w:sz w:val="24"/>
          <w:szCs w:val="24"/>
        </w:rPr>
        <w:t xml:space="preserve"> </w:t>
      </w:r>
      <w:r w:rsidR="0087682C">
        <w:rPr>
          <w:rFonts w:asciiTheme="majorBidi" w:hAnsiTheme="majorBidi" w:cstheme="majorBidi"/>
          <w:sz w:val="24"/>
          <w:szCs w:val="24"/>
        </w:rPr>
        <w:t>their words indicate</w:t>
      </w:r>
      <w:r w:rsidR="00343A53">
        <w:rPr>
          <w:rFonts w:asciiTheme="majorBidi" w:hAnsiTheme="majorBidi" w:cstheme="majorBidi"/>
          <w:sz w:val="24"/>
          <w:szCs w:val="24"/>
        </w:rPr>
        <w:t>d</w:t>
      </w:r>
      <w:r w:rsidR="0087682C">
        <w:rPr>
          <w:rFonts w:asciiTheme="majorBidi" w:hAnsiTheme="majorBidi" w:cstheme="majorBidi"/>
          <w:sz w:val="24"/>
          <w:szCs w:val="24"/>
        </w:rPr>
        <w:t xml:space="preserve"> a</w:t>
      </w:r>
      <w:r w:rsidR="00B3469E" w:rsidRPr="005D120C">
        <w:rPr>
          <w:rFonts w:asciiTheme="majorBidi" w:hAnsiTheme="majorBidi" w:cstheme="majorBidi"/>
          <w:sz w:val="24"/>
          <w:szCs w:val="24"/>
        </w:rPr>
        <w:t xml:space="preserve"> gap</w:t>
      </w:r>
      <w:r w:rsidR="00516046" w:rsidRPr="005D120C">
        <w:rPr>
          <w:rFonts w:asciiTheme="majorBidi" w:hAnsiTheme="majorBidi" w:cstheme="majorBidi"/>
          <w:sz w:val="24"/>
          <w:szCs w:val="24"/>
        </w:rPr>
        <w:t xml:space="preserve"> between </w:t>
      </w:r>
      <w:r w:rsidR="00343A53">
        <w:rPr>
          <w:rFonts w:asciiTheme="majorBidi" w:hAnsiTheme="majorBidi" w:cstheme="majorBidi"/>
          <w:sz w:val="24"/>
          <w:szCs w:val="24"/>
        </w:rPr>
        <w:t>the</w:t>
      </w:r>
      <w:r w:rsidR="00343A53" w:rsidRPr="005D120C">
        <w:rPr>
          <w:rFonts w:asciiTheme="majorBidi" w:hAnsiTheme="majorBidi" w:cstheme="majorBidi"/>
          <w:sz w:val="24"/>
          <w:szCs w:val="24"/>
        </w:rPr>
        <w:t xml:space="preserve"> </w:t>
      </w:r>
      <w:r w:rsidR="00516046" w:rsidRPr="005D120C">
        <w:rPr>
          <w:rFonts w:asciiTheme="majorBidi" w:hAnsiTheme="majorBidi" w:cstheme="majorBidi"/>
          <w:sz w:val="24"/>
          <w:szCs w:val="24"/>
        </w:rPr>
        <w:t xml:space="preserve">desire </w:t>
      </w:r>
      <w:r w:rsidR="00343A53">
        <w:rPr>
          <w:rFonts w:asciiTheme="majorBidi" w:hAnsiTheme="majorBidi" w:cstheme="majorBidi"/>
          <w:sz w:val="24"/>
          <w:szCs w:val="24"/>
        </w:rPr>
        <w:t>to</w:t>
      </w:r>
      <w:r w:rsidR="00343A53" w:rsidRPr="005D120C">
        <w:rPr>
          <w:rFonts w:asciiTheme="majorBidi" w:hAnsiTheme="majorBidi" w:cstheme="majorBidi"/>
          <w:sz w:val="24"/>
          <w:szCs w:val="24"/>
        </w:rPr>
        <w:t xml:space="preserve"> </w:t>
      </w:r>
      <w:r w:rsidR="00516046" w:rsidRPr="005D120C">
        <w:rPr>
          <w:rFonts w:asciiTheme="majorBidi" w:hAnsiTheme="majorBidi" w:cstheme="majorBidi"/>
          <w:sz w:val="24"/>
          <w:szCs w:val="24"/>
        </w:rPr>
        <w:t>teach science and the</w:t>
      </w:r>
      <w:r w:rsidR="00B3469E" w:rsidRPr="005D120C">
        <w:rPr>
          <w:rFonts w:asciiTheme="majorBidi" w:hAnsiTheme="majorBidi" w:cstheme="majorBidi"/>
          <w:sz w:val="24"/>
          <w:szCs w:val="24"/>
        </w:rPr>
        <w:t>ir</w:t>
      </w:r>
      <w:r w:rsidR="00516046" w:rsidRPr="005D120C">
        <w:rPr>
          <w:rFonts w:asciiTheme="majorBidi" w:hAnsiTheme="majorBidi" w:cstheme="majorBidi"/>
          <w:sz w:val="24"/>
          <w:szCs w:val="24"/>
        </w:rPr>
        <w:t xml:space="preserve"> actual </w:t>
      </w:r>
      <w:r w:rsidR="00B3469E" w:rsidRPr="005D120C">
        <w:rPr>
          <w:rFonts w:asciiTheme="majorBidi" w:hAnsiTheme="majorBidi" w:cstheme="majorBidi"/>
          <w:sz w:val="24"/>
          <w:szCs w:val="24"/>
        </w:rPr>
        <w:t>implementation</w:t>
      </w:r>
      <w:r w:rsidR="00516046" w:rsidRPr="005D120C">
        <w:rPr>
          <w:rFonts w:asciiTheme="majorBidi" w:hAnsiTheme="majorBidi" w:cstheme="majorBidi"/>
          <w:sz w:val="24"/>
          <w:szCs w:val="24"/>
        </w:rPr>
        <w:t xml:space="preserve"> of </w:t>
      </w:r>
      <w:del w:id="978" w:author="ALE editor" w:date="2023-01-18T18:26:00Z">
        <w:r w:rsidR="0087682C" w:rsidDel="00574B80">
          <w:rPr>
            <w:rFonts w:asciiTheme="majorBidi" w:hAnsiTheme="majorBidi" w:cstheme="majorBidi"/>
            <w:sz w:val="24"/>
            <w:szCs w:val="24"/>
          </w:rPr>
          <w:delText xml:space="preserve">an </w:delText>
        </w:r>
      </w:del>
      <w:ins w:id="979" w:author="ALE editor" w:date="2023-01-18T18:26:00Z">
        <w:r w:rsidR="00574B80">
          <w:rPr>
            <w:rFonts w:asciiTheme="majorBidi" w:hAnsiTheme="majorBidi" w:cstheme="majorBidi"/>
            <w:sz w:val="24"/>
            <w:szCs w:val="24"/>
          </w:rPr>
          <w:t xml:space="preserve">the </w:t>
        </w:r>
      </w:ins>
      <w:r w:rsidR="0087682C">
        <w:rPr>
          <w:rFonts w:asciiTheme="majorBidi" w:hAnsiTheme="majorBidi" w:cstheme="majorBidi"/>
          <w:sz w:val="24"/>
          <w:szCs w:val="24"/>
        </w:rPr>
        <w:t>S&amp;T educational program</w:t>
      </w:r>
      <w:r w:rsidR="00516046" w:rsidRPr="005D120C">
        <w:rPr>
          <w:rFonts w:asciiTheme="majorBidi" w:hAnsiTheme="majorBidi" w:cstheme="majorBidi"/>
          <w:sz w:val="24"/>
          <w:szCs w:val="24"/>
        </w:rPr>
        <w:t>.</w:t>
      </w:r>
    </w:p>
    <w:p w14:paraId="4509EE68" w14:textId="68D12144" w:rsidR="00FF5D88" w:rsidRDefault="0087682C" w:rsidP="00886666">
      <w:pPr>
        <w:tabs>
          <w:tab w:val="right" w:pos="1170"/>
        </w:tabs>
        <w:bidi w:val="0"/>
        <w:spacing w:after="0" w:line="480" w:lineRule="auto"/>
        <w:ind w:right="-90" w:firstLine="720"/>
        <w:rPr>
          <w:rFonts w:asciiTheme="majorBidi" w:hAnsiTheme="majorBidi" w:cstheme="majorBidi"/>
          <w:sz w:val="24"/>
          <w:szCs w:val="24"/>
        </w:rPr>
      </w:pPr>
      <w:r>
        <w:rPr>
          <w:rFonts w:asciiTheme="majorBidi" w:hAnsiTheme="majorBidi" w:cstheme="majorBidi"/>
          <w:sz w:val="24"/>
          <w:szCs w:val="24"/>
        </w:rPr>
        <w:t>The p</w:t>
      </w:r>
      <w:r w:rsidR="00720A2C" w:rsidRPr="005D120C">
        <w:rPr>
          <w:rFonts w:asciiTheme="majorBidi" w:hAnsiTheme="majorBidi" w:cstheme="majorBidi"/>
          <w:sz w:val="24"/>
          <w:szCs w:val="24"/>
        </w:rPr>
        <w:t>ositive attitudes towards science</w:t>
      </w:r>
      <w:r w:rsidR="00343A53">
        <w:rPr>
          <w:rFonts w:asciiTheme="majorBidi" w:hAnsiTheme="majorBidi" w:cstheme="majorBidi"/>
          <w:sz w:val="24"/>
          <w:szCs w:val="24"/>
        </w:rPr>
        <w:t xml:space="preserve"> </w:t>
      </w:r>
      <w:del w:id="980" w:author="ALE editor" w:date="2023-01-18T18:26:00Z">
        <w:r w:rsidR="00343A53" w:rsidDel="00574B80">
          <w:rPr>
            <w:rFonts w:asciiTheme="majorBidi" w:hAnsiTheme="majorBidi" w:cstheme="majorBidi"/>
            <w:sz w:val="24"/>
            <w:szCs w:val="24"/>
          </w:rPr>
          <w:delText xml:space="preserve">was </w:delText>
        </w:r>
      </w:del>
      <w:ins w:id="981" w:author="ALE editor" w:date="2023-01-18T18:26:00Z">
        <w:r w:rsidR="00574B80">
          <w:rPr>
            <w:rFonts w:asciiTheme="majorBidi" w:hAnsiTheme="majorBidi" w:cstheme="majorBidi"/>
            <w:sz w:val="24"/>
            <w:szCs w:val="24"/>
          </w:rPr>
          <w:t xml:space="preserve">were </w:t>
        </w:r>
      </w:ins>
      <w:r w:rsidR="00343A53">
        <w:rPr>
          <w:rFonts w:asciiTheme="majorBidi" w:hAnsiTheme="majorBidi" w:cstheme="majorBidi"/>
          <w:sz w:val="24"/>
          <w:szCs w:val="24"/>
        </w:rPr>
        <w:t>expressed</w:t>
      </w:r>
      <w:r w:rsidR="00720A2C" w:rsidRPr="005D120C">
        <w:rPr>
          <w:rFonts w:asciiTheme="majorBidi" w:hAnsiTheme="majorBidi" w:cstheme="majorBidi"/>
          <w:sz w:val="24"/>
          <w:szCs w:val="24"/>
        </w:rPr>
        <w:t xml:space="preserve"> as</w:t>
      </w:r>
      <w:ins w:id="982" w:author="ALE editor" w:date="2023-01-18T18:26:00Z">
        <w:r w:rsidR="00574B80">
          <w:rPr>
            <w:rFonts w:asciiTheme="majorBidi" w:hAnsiTheme="majorBidi" w:cstheme="majorBidi"/>
            <w:sz w:val="24"/>
            <w:szCs w:val="24"/>
          </w:rPr>
          <w:t xml:space="preserve"> follows</w:t>
        </w:r>
      </w:ins>
      <w:r w:rsidR="00720A2C"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00720A2C" w:rsidRPr="005D120C">
        <w:rPr>
          <w:rFonts w:asciiTheme="majorBidi" w:hAnsiTheme="majorBidi" w:cstheme="majorBidi"/>
          <w:sz w:val="24"/>
          <w:szCs w:val="24"/>
        </w:rPr>
        <w:t xml:space="preserve">Science is one of my favorite fields. Through science you can teach a whole world and impart knowledge to children </w:t>
      </w:r>
      <w:r w:rsidR="00720A2C" w:rsidRPr="005D120C">
        <w:rPr>
          <w:rFonts w:asciiTheme="majorBidi" w:hAnsiTheme="majorBidi" w:cstheme="majorBidi"/>
          <w:sz w:val="24"/>
          <w:szCs w:val="24"/>
        </w:rPr>
        <w:lastRenderedPageBreak/>
        <w:t xml:space="preserve">in all fields. It is a really deep experience because children deal with something real, tangible. I </w:t>
      </w:r>
      <w:r w:rsidR="00B3469E" w:rsidRPr="005D120C">
        <w:rPr>
          <w:rFonts w:asciiTheme="majorBidi" w:hAnsiTheme="majorBidi" w:cstheme="majorBidi"/>
          <w:sz w:val="24"/>
          <w:szCs w:val="24"/>
        </w:rPr>
        <w:t xml:space="preserve">introduce </w:t>
      </w:r>
      <w:r w:rsidR="00720A2C" w:rsidRPr="005D120C">
        <w:rPr>
          <w:rFonts w:asciiTheme="majorBidi" w:hAnsiTheme="majorBidi" w:cstheme="majorBidi"/>
          <w:sz w:val="24"/>
          <w:szCs w:val="24"/>
        </w:rPr>
        <w:t>science</w:t>
      </w:r>
      <w:r w:rsidR="00B3469E" w:rsidRPr="005D120C">
        <w:rPr>
          <w:rFonts w:asciiTheme="majorBidi" w:hAnsiTheme="majorBidi" w:cstheme="majorBidi"/>
          <w:sz w:val="24"/>
          <w:szCs w:val="24"/>
        </w:rPr>
        <w:t xml:space="preserve"> in almost each of my educational activities</w:t>
      </w:r>
      <w:r w:rsidR="00720A2C" w:rsidRPr="005D120C">
        <w:rPr>
          <w:rFonts w:asciiTheme="majorBidi" w:hAnsiTheme="majorBidi" w:cstheme="majorBidi"/>
          <w:sz w:val="24"/>
          <w:szCs w:val="24"/>
        </w:rPr>
        <w:t>... through connecti</w:t>
      </w:r>
      <w:r w:rsidR="00BB0480" w:rsidRPr="005D120C">
        <w:rPr>
          <w:rFonts w:asciiTheme="majorBidi" w:hAnsiTheme="majorBidi" w:cstheme="majorBidi"/>
          <w:sz w:val="24"/>
          <w:szCs w:val="24"/>
        </w:rPr>
        <w:t>ng</w:t>
      </w:r>
      <w:r w:rsidR="00720A2C" w:rsidRPr="005D120C">
        <w:rPr>
          <w:rFonts w:asciiTheme="majorBidi" w:hAnsiTheme="majorBidi" w:cstheme="majorBidi"/>
          <w:sz w:val="24"/>
          <w:szCs w:val="24"/>
        </w:rPr>
        <w:t xml:space="preserve"> to the animal and plant world</w:t>
      </w:r>
      <w:r w:rsidR="00BB0480" w:rsidRPr="005D120C">
        <w:rPr>
          <w:rFonts w:asciiTheme="majorBidi" w:hAnsiTheme="majorBidi" w:cstheme="majorBidi"/>
          <w:sz w:val="24"/>
          <w:szCs w:val="24"/>
        </w:rPr>
        <w:t>,</w:t>
      </w:r>
      <w:r w:rsidR="00720A2C" w:rsidRPr="005D120C">
        <w:rPr>
          <w:rFonts w:asciiTheme="majorBidi" w:hAnsiTheme="majorBidi" w:cstheme="majorBidi"/>
          <w:sz w:val="24"/>
          <w:szCs w:val="24"/>
        </w:rPr>
        <w:t xml:space="preserve"> the children develop. Both in terms of </w:t>
      </w:r>
      <w:r w:rsidR="00BB0480" w:rsidRPr="005D120C">
        <w:rPr>
          <w:rFonts w:asciiTheme="majorBidi" w:hAnsiTheme="majorBidi" w:cstheme="majorBidi"/>
          <w:sz w:val="24"/>
          <w:szCs w:val="24"/>
        </w:rPr>
        <w:t>cognition</w:t>
      </w:r>
      <w:r w:rsidR="00720A2C" w:rsidRPr="005D120C">
        <w:rPr>
          <w:rFonts w:asciiTheme="majorBidi" w:hAnsiTheme="majorBidi" w:cstheme="majorBidi"/>
          <w:sz w:val="24"/>
          <w:szCs w:val="24"/>
        </w:rPr>
        <w:t xml:space="preserve"> and </w:t>
      </w:r>
      <w:r w:rsidR="00343A53">
        <w:rPr>
          <w:rFonts w:asciiTheme="majorBidi" w:hAnsiTheme="majorBidi" w:cstheme="majorBidi"/>
          <w:sz w:val="24"/>
          <w:szCs w:val="24"/>
        </w:rPr>
        <w:t xml:space="preserve">of </w:t>
      </w:r>
      <w:r w:rsidR="00720A2C" w:rsidRPr="005D120C">
        <w:rPr>
          <w:rFonts w:asciiTheme="majorBidi" w:hAnsiTheme="majorBidi" w:cstheme="majorBidi"/>
          <w:sz w:val="24"/>
          <w:szCs w:val="24"/>
        </w:rPr>
        <w:t>sensitivity to nature. They learn important things, perhaps the most important things to know</w:t>
      </w:r>
      <w:r w:rsidR="00BC5836">
        <w:rPr>
          <w:rFonts w:asciiTheme="majorBidi" w:hAnsiTheme="majorBidi" w:cstheme="majorBidi"/>
          <w:sz w:val="24"/>
          <w:szCs w:val="24"/>
        </w:rPr>
        <w:t>”</w:t>
      </w:r>
      <w:r w:rsidR="00BB0480" w:rsidRPr="005D120C">
        <w:rPr>
          <w:rFonts w:asciiTheme="majorBidi" w:hAnsiTheme="majorBidi" w:cstheme="majorBidi"/>
          <w:sz w:val="24"/>
          <w:szCs w:val="24"/>
        </w:rPr>
        <w:t xml:space="preserve"> </w:t>
      </w:r>
      <w:r w:rsidR="00720A2C" w:rsidRPr="005D120C">
        <w:rPr>
          <w:rFonts w:asciiTheme="majorBidi" w:hAnsiTheme="majorBidi" w:cstheme="majorBidi"/>
          <w:sz w:val="24"/>
          <w:szCs w:val="24"/>
        </w:rPr>
        <w:t xml:space="preserve">(7). </w:t>
      </w:r>
      <w:r w:rsidR="00BC5836">
        <w:rPr>
          <w:rFonts w:asciiTheme="majorBidi" w:hAnsiTheme="majorBidi" w:cstheme="majorBidi"/>
          <w:sz w:val="24"/>
          <w:szCs w:val="24"/>
        </w:rPr>
        <w:t>“</w:t>
      </w:r>
      <w:r w:rsidR="00720A2C" w:rsidRPr="005D120C">
        <w:rPr>
          <w:rFonts w:asciiTheme="majorBidi" w:hAnsiTheme="majorBidi" w:cstheme="majorBidi"/>
          <w:sz w:val="24"/>
          <w:szCs w:val="24"/>
        </w:rPr>
        <w:t xml:space="preserve">I strongly believe that science </w:t>
      </w:r>
      <w:r>
        <w:rPr>
          <w:rFonts w:asciiTheme="majorBidi" w:hAnsiTheme="majorBidi" w:cstheme="majorBidi"/>
          <w:sz w:val="24"/>
          <w:szCs w:val="24"/>
        </w:rPr>
        <w:t xml:space="preserve">education </w:t>
      </w:r>
      <w:r w:rsidR="00720A2C" w:rsidRPr="005D120C">
        <w:rPr>
          <w:rFonts w:asciiTheme="majorBidi" w:hAnsiTheme="majorBidi" w:cstheme="majorBidi"/>
          <w:sz w:val="24"/>
          <w:szCs w:val="24"/>
        </w:rPr>
        <w:t>should be practiced ... I saw how happy they are to do all the processes. To experience it. It is very important. I know how significant it is for children</w:t>
      </w:r>
      <w:del w:id="983" w:author="ALE editor" w:date="2023-01-18T18:26:00Z">
        <w:r w:rsidR="00720A2C" w:rsidRPr="005D120C" w:rsidDel="00574B80">
          <w:rPr>
            <w:rFonts w:asciiTheme="majorBidi" w:hAnsiTheme="majorBidi" w:cstheme="majorBidi"/>
            <w:sz w:val="24"/>
            <w:szCs w:val="24"/>
          </w:rPr>
          <w:delText xml:space="preserve"> ...</w:delText>
        </w:r>
      </w:del>
      <w:r w:rsidR="00BC5836">
        <w:rPr>
          <w:rFonts w:asciiTheme="majorBidi" w:hAnsiTheme="majorBidi" w:cstheme="majorBidi"/>
          <w:sz w:val="24"/>
          <w:szCs w:val="24"/>
        </w:rPr>
        <w:t>”</w:t>
      </w:r>
      <w:r w:rsidR="001625BF" w:rsidRPr="005D120C">
        <w:rPr>
          <w:rFonts w:asciiTheme="majorBidi" w:hAnsiTheme="majorBidi" w:cstheme="majorBidi"/>
          <w:sz w:val="24"/>
          <w:szCs w:val="24"/>
        </w:rPr>
        <w:t xml:space="preserve"> (6). </w:t>
      </w:r>
    </w:p>
    <w:p w14:paraId="66D355F2" w14:textId="016F9293" w:rsidR="0056386C" w:rsidRDefault="001625BF" w:rsidP="00886666">
      <w:pPr>
        <w:tabs>
          <w:tab w:val="right" w:pos="1170"/>
        </w:tabs>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The quantitative analysis show</w:t>
      </w:r>
      <w:r w:rsidR="00E36A35">
        <w:rPr>
          <w:rFonts w:asciiTheme="majorBidi" w:hAnsiTheme="majorBidi" w:cstheme="majorBidi"/>
          <w:sz w:val="24"/>
          <w:szCs w:val="24"/>
        </w:rPr>
        <w:t>s</w:t>
      </w:r>
      <w:r w:rsidRPr="005D120C">
        <w:rPr>
          <w:rFonts w:asciiTheme="majorBidi" w:hAnsiTheme="majorBidi" w:cstheme="majorBidi"/>
          <w:sz w:val="24"/>
          <w:szCs w:val="24"/>
        </w:rPr>
        <w:t xml:space="preserve"> that there is a correlation between the teachers</w:t>
      </w:r>
      <w:r w:rsidR="00AE36A1">
        <w:rPr>
          <w:rFonts w:asciiTheme="majorBidi" w:hAnsiTheme="majorBidi" w:cstheme="majorBidi"/>
          <w:sz w:val="24"/>
          <w:szCs w:val="24"/>
        </w:rPr>
        <w:t>’</w:t>
      </w:r>
      <w:r w:rsidRPr="005D120C">
        <w:rPr>
          <w:rFonts w:asciiTheme="majorBidi" w:hAnsiTheme="majorBidi" w:cstheme="majorBidi"/>
          <w:sz w:val="24"/>
          <w:szCs w:val="24"/>
        </w:rPr>
        <w:t xml:space="preserve"> </w:t>
      </w:r>
      <w:r w:rsidR="00CE10CE">
        <w:rPr>
          <w:rFonts w:asciiTheme="majorBidi" w:hAnsiTheme="majorBidi" w:cstheme="majorBidi"/>
          <w:sz w:val="24"/>
          <w:szCs w:val="24"/>
        </w:rPr>
        <w:t xml:space="preserve">positive </w:t>
      </w:r>
      <w:r w:rsidRPr="005D120C">
        <w:rPr>
          <w:rFonts w:asciiTheme="majorBidi" w:hAnsiTheme="majorBidi" w:cstheme="majorBidi"/>
          <w:sz w:val="24"/>
          <w:szCs w:val="24"/>
        </w:rPr>
        <w:t xml:space="preserve">attitudes towards teaching science in </w:t>
      </w:r>
      <w:r w:rsidR="00FF5D88">
        <w:rPr>
          <w:rFonts w:asciiTheme="majorBidi" w:hAnsiTheme="majorBidi" w:cstheme="majorBidi"/>
          <w:sz w:val="24"/>
          <w:szCs w:val="24"/>
        </w:rPr>
        <w:t>p</w:t>
      </w:r>
      <w:r w:rsidR="00FF5D88" w:rsidRPr="005D120C">
        <w:rPr>
          <w:rFonts w:asciiTheme="majorBidi" w:hAnsiTheme="majorBidi" w:cstheme="majorBidi"/>
          <w:sz w:val="24"/>
          <w:szCs w:val="24"/>
        </w:rPr>
        <w:t xml:space="preserve">reschool </w:t>
      </w:r>
      <w:r w:rsidRPr="005D120C">
        <w:rPr>
          <w:rFonts w:asciiTheme="majorBidi" w:hAnsiTheme="majorBidi" w:cstheme="majorBidi"/>
          <w:sz w:val="24"/>
          <w:szCs w:val="24"/>
        </w:rPr>
        <w:t xml:space="preserve">and </w:t>
      </w:r>
      <w:r w:rsidR="00CE10CE">
        <w:rPr>
          <w:rFonts w:asciiTheme="majorBidi" w:hAnsiTheme="majorBidi" w:cstheme="majorBidi"/>
          <w:sz w:val="24"/>
          <w:szCs w:val="24"/>
        </w:rPr>
        <w:t>frequent</w:t>
      </w:r>
      <w:r w:rsidR="00CE10CE" w:rsidRPr="005D120C">
        <w:rPr>
          <w:rFonts w:asciiTheme="majorBidi" w:hAnsiTheme="majorBidi" w:cstheme="majorBidi"/>
          <w:sz w:val="24"/>
          <w:szCs w:val="24"/>
        </w:rPr>
        <w:t xml:space="preserve"> </w:t>
      </w:r>
      <w:r w:rsidRPr="005D120C">
        <w:rPr>
          <w:rFonts w:asciiTheme="majorBidi" w:hAnsiTheme="majorBidi" w:cstheme="majorBidi"/>
          <w:sz w:val="24"/>
          <w:szCs w:val="24"/>
        </w:rPr>
        <w:t>application of scientific activit</w:t>
      </w:r>
      <w:r w:rsidR="00FF5D88">
        <w:rPr>
          <w:rFonts w:asciiTheme="majorBidi" w:hAnsiTheme="majorBidi" w:cstheme="majorBidi"/>
          <w:sz w:val="24"/>
          <w:szCs w:val="24"/>
        </w:rPr>
        <w:t>ies</w:t>
      </w:r>
      <w:r w:rsidRPr="005D120C">
        <w:rPr>
          <w:rFonts w:asciiTheme="majorBidi" w:hAnsiTheme="majorBidi" w:cstheme="majorBidi"/>
          <w:sz w:val="24"/>
          <w:szCs w:val="24"/>
        </w:rPr>
        <w:t xml:space="preserve">. </w:t>
      </w:r>
      <w:r w:rsidR="00275A6E" w:rsidRPr="005D120C">
        <w:rPr>
          <w:rFonts w:asciiTheme="majorBidi" w:hAnsiTheme="majorBidi" w:cstheme="majorBidi"/>
          <w:sz w:val="24"/>
          <w:szCs w:val="24"/>
        </w:rPr>
        <w:t>Expressing</w:t>
      </w:r>
      <w:r w:rsidRPr="005D120C">
        <w:rPr>
          <w:rFonts w:asciiTheme="majorBidi" w:hAnsiTheme="majorBidi" w:cstheme="majorBidi"/>
          <w:sz w:val="24"/>
          <w:szCs w:val="24"/>
        </w:rPr>
        <w:t xml:space="preserve"> </w:t>
      </w:r>
      <w:r w:rsidR="00B74810">
        <w:rPr>
          <w:rFonts w:asciiTheme="majorBidi" w:hAnsiTheme="majorBidi" w:cstheme="majorBidi"/>
          <w:sz w:val="24"/>
          <w:szCs w:val="24"/>
        </w:rPr>
        <w:t>confidence</w:t>
      </w:r>
      <w:r w:rsidRPr="005D120C">
        <w:rPr>
          <w:rFonts w:asciiTheme="majorBidi" w:hAnsiTheme="majorBidi" w:cstheme="majorBidi"/>
          <w:sz w:val="24"/>
          <w:szCs w:val="24"/>
        </w:rPr>
        <w:t xml:space="preserve"> </w:t>
      </w:r>
      <w:r w:rsidR="007C7DAA" w:rsidRPr="005D120C">
        <w:rPr>
          <w:rFonts w:asciiTheme="majorBidi" w:hAnsiTheme="majorBidi" w:cstheme="majorBidi"/>
          <w:sz w:val="24"/>
          <w:szCs w:val="24"/>
        </w:rPr>
        <w:t>teaching</w:t>
      </w:r>
      <w:r w:rsidRPr="005D120C">
        <w:rPr>
          <w:rFonts w:asciiTheme="majorBidi" w:hAnsiTheme="majorBidi" w:cstheme="majorBidi"/>
          <w:sz w:val="24"/>
          <w:szCs w:val="24"/>
        </w:rPr>
        <w:t xml:space="preserve"> science </w:t>
      </w:r>
      <w:r w:rsidR="00275A6E" w:rsidRPr="005D120C">
        <w:rPr>
          <w:rFonts w:asciiTheme="majorBidi" w:hAnsiTheme="majorBidi" w:cstheme="majorBidi"/>
          <w:sz w:val="24"/>
          <w:szCs w:val="24"/>
        </w:rPr>
        <w:t>was</w:t>
      </w:r>
      <w:r w:rsidRPr="005D120C">
        <w:rPr>
          <w:rFonts w:asciiTheme="majorBidi" w:hAnsiTheme="majorBidi" w:cstheme="majorBidi"/>
          <w:sz w:val="24"/>
          <w:szCs w:val="24"/>
        </w:rPr>
        <w:t xml:space="preserve"> </w:t>
      </w:r>
      <w:r w:rsidR="00B74810">
        <w:rPr>
          <w:rFonts w:asciiTheme="majorBidi" w:hAnsiTheme="majorBidi" w:cstheme="majorBidi"/>
          <w:sz w:val="24"/>
          <w:szCs w:val="24"/>
        </w:rPr>
        <w:t>strongly linked to implementing</w:t>
      </w:r>
      <w:r w:rsidRPr="005D120C">
        <w:rPr>
          <w:rFonts w:asciiTheme="majorBidi" w:hAnsiTheme="majorBidi" w:cstheme="majorBidi"/>
          <w:sz w:val="24"/>
          <w:szCs w:val="24"/>
        </w:rPr>
        <w:t xml:space="preserve"> </w:t>
      </w:r>
      <w:r w:rsidR="007B4AD8" w:rsidRPr="005D120C">
        <w:rPr>
          <w:rFonts w:asciiTheme="majorBidi" w:hAnsiTheme="majorBidi" w:cstheme="majorBidi"/>
          <w:sz w:val="24"/>
          <w:szCs w:val="24"/>
        </w:rPr>
        <w:t>some sort of</w:t>
      </w:r>
      <w:r w:rsidRPr="005D120C">
        <w:rPr>
          <w:rFonts w:asciiTheme="majorBidi" w:hAnsiTheme="majorBidi" w:cstheme="majorBidi"/>
          <w:sz w:val="24"/>
          <w:szCs w:val="24"/>
        </w:rPr>
        <w:t xml:space="preserve"> </w:t>
      </w:r>
      <w:r w:rsidR="00275A6E" w:rsidRPr="005D120C">
        <w:rPr>
          <w:rFonts w:asciiTheme="majorBidi" w:hAnsiTheme="majorBidi" w:cstheme="majorBidi"/>
          <w:sz w:val="24"/>
          <w:szCs w:val="24"/>
        </w:rPr>
        <w:t xml:space="preserve">science </w:t>
      </w:r>
      <w:r w:rsidR="00E36A35">
        <w:rPr>
          <w:rFonts w:asciiTheme="majorBidi" w:hAnsiTheme="majorBidi" w:cstheme="majorBidi"/>
          <w:sz w:val="24"/>
          <w:szCs w:val="24"/>
        </w:rPr>
        <w:t xml:space="preserve">activity, but not necessarily </w:t>
      </w:r>
      <w:r w:rsidRPr="005D120C">
        <w:rPr>
          <w:rFonts w:asciiTheme="majorBidi" w:hAnsiTheme="majorBidi" w:cstheme="majorBidi"/>
          <w:sz w:val="24"/>
          <w:szCs w:val="24"/>
        </w:rPr>
        <w:t xml:space="preserve">the </w:t>
      </w:r>
      <w:r w:rsidR="00E36A35">
        <w:rPr>
          <w:rFonts w:asciiTheme="majorBidi" w:hAnsiTheme="majorBidi" w:cstheme="majorBidi"/>
          <w:sz w:val="24"/>
          <w:szCs w:val="24"/>
        </w:rPr>
        <w:t xml:space="preserve">official </w:t>
      </w:r>
      <w:r w:rsidR="007B4AD8" w:rsidRPr="005D120C">
        <w:rPr>
          <w:rFonts w:asciiTheme="majorBidi" w:hAnsiTheme="majorBidi" w:cstheme="majorBidi"/>
          <w:sz w:val="24"/>
          <w:szCs w:val="24"/>
        </w:rPr>
        <w:t>program</w:t>
      </w:r>
      <w:r w:rsidRPr="005D120C">
        <w:rPr>
          <w:rFonts w:asciiTheme="majorBidi" w:hAnsiTheme="majorBidi" w:cstheme="majorBidi"/>
          <w:sz w:val="24"/>
          <w:szCs w:val="24"/>
        </w:rPr>
        <w:t xml:space="preserve"> itself. </w:t>
      </w:r>
      <w:r w:rsidR="00B74810">
        <w:rPr>
          <w:rFonts w:asciiTheme="majorBidi" w:hAnsiTheme="majorBidi" w:cstheme="majorBidi"/>
          <w:sz w:val="24"/>
          <w:szCs w:val="24"/>
        </w:rPr>
        <w:t xml:space="preserve">Five </w:t>
      </w:r>
      <w:r w:rsidRPr="005D120C">
        <w:rPr>
          <w:rFonts w:asciiTheme="majorBidi" w:hAnsiTheme="majorBidi" w:cstheme="majorBidi"/>
          <w:sz w:val="24"/>
          <w:szCs w:val="24"/>
        </w:rPr>
        <w:t xml:space="preserve">of the </w:t>
      </w:r>
      <w:r w:rsidR="00B74810">
        <w:rPr>
          <w:rFonts w:asciiTheme="majorBidi" w:hAnsiTheme="majorBidi" w:cstheme="majorBidi"/>
          <w:sz w:val="24"/>
          <w:szCs w:val="24"/>
        </w:rPr>
        <w:t xml:space="preserve">interviewed </w:t>
      </w:r>
      <w:r w:rsidRPr="005D120C">
        <w:rPr>
          <w:rFonts w:asciiTheme="majorBidi" w:hAnsiTheme="majorBidi" w:cstheme="majorBidi"/>
          <w:sz w:val="24"/>
          <w:szCs w:val="24"/>
        </w:rPr>
        <w:t xml:space="preserve">teachers </w:t>
      </w:r>
      <w:r w:rsidR="00B74810">
        <w:rPr>
          <w:rFonts w:asciiTheme="majorBidi" w:hAnsiTheme="majorBidi" w:cstheme="majorBidi"/>
          <w:sz w:val="24"/>
          <w:szCs w:val="24"/>
        </w:rPr>
        <w:t>expressed</w:t>
      </w:r>
      <w:r w:rsidRPr="005D120C">
        <w:rPr>
          <w:rFonts w:asciiTheme="majorBidi" w:hAnsiTheme="majorBidi" w:cstheme="majorBidi"/>
          <w:sz w:val="24"/>
          <w:szCs w:val="24"/>
        </w:rPr>
        <w:t xml:space="preserve"> a positive attitude towards the implementation of the </w:t>
      </w:r>
      <w:r w:rsidR="007B4AD8" w:rsidRPr="005D120C">
        <w:rPr>
          <w:rFonts w:asciiTheme="majorBidi" w:hAnsiTheme="majorBidi" w:cstheme="majorBidi"/>
          <w:sz w:val="24"/>
          <w:szCs w:val="24"/>
        </w:rPr>
        <w:t xml:space="preserve">S&amp;T </w:t>
      </w:r>
      <w:r w:rsidRPr="005D120C">
        <w:rPr>
          <w:rFonts w:asciiTheme="majorBidi" w:hAnsiTheme="majorBidi" w:cstheme="majorBidi"/>
          <w:sz w:val="24"/>
          <w:szCs w:val="24"/>
        </w:rPr>
        <w:t xml:space="preserve">curriculum in </w:t>
      </w:r>
      <w:r w:rsidR="00CA0FDB">
        <w:rPr>
          <w:rFonts w:asciiTheme="majorBidi" w:hAnsiTheme="majorBidi" w:cstheme="majorBidi"/>
          <w:sz w:val="24"/>
          <w:szCs w:val="24"/>
        </w:rPr>
        <w:t>p</w:t>
      </w:r>
      <w:r w:rsidR="00CA0FDB" w:rsidRPr="005D120C">
        <w:rPr>
          <w:rFonts w:asciiTheme="majorBidi" w:hAnsiTheme="majorBidi" w:cstheme="majorBidi"/>
          <w:sz w:val="24"/>
          <w:szCs w:val="24"/>
        </w:rPr>
        <w:t>reschools</w:t>
      </w:r>
      <w:r w:rsidR="007B4AD8" w:rsidRPr="005D120C">
        <w:rPr>
          <w:rFonts w:asciiTheme="majorBidi" w:hAnsiTheme="majorBidi" w:cstheme="majorBidi"/>
          <w:sz w:val="24"/>
          <w:szCs w:val="24"/>
        </w:rPr>
        <w:t>.</w:t>
      </w:r>
      <w:r w:rsidR="00A37F54" w:rsidRPr="005D120C">
        <w:rPr>
          <w:rFonts w:asciiTheme="majorBidi" w:hAnsiTheme="majorBidi" w:cstheme="majorBidi"/>
          <w:sz w:val="24"/>
          <w:szCs w:val="24"/>
        </w:rPr>
        <w:t xml:space="preserve"> </w:t>
      </w:r>
      <w:del w:id="984" w:author="ALE editor" w:date="2023-01-18T18:27:00Z">
        <w:r w:rsidR="00A37F54" w:rsidRPr="005D120C" w:rsidDel="00574B80">
          <w:rPr>
            <w:rFonts w:asciiTheme="majorBidi" w:hAnsiTheme="majorBidi" w:cstheme="majorBidi"/>
            <w:sz w:val="24"/>
            <w:szCs w:val="24"/>
          </w:rPr>
          <w:delText xml:space="preserve">In contrast, </w:delText>
        </w:r>
      </w:del>
      <w:ins w:id="985" w:author="ALE editor" w:date="2023-01-18T18:27:00Z">
        <w:r w:rsidR="00574B80">
          <w:rPr>
            <w:rFonts w:asciiTheme="majorBidi" w:hAnsiTheme="majorBidi" w:cstheme="majorBidi"/>
            <w:sz w:val="24"/>
            <w:szCs w:val="24"/>
          </w:rPr>
          <w:t xml:space="preserve">The other </w:t>
        </w:r>
      </w:ins>
      <w:r w:rsidR="00A37F54" w:rsidRPr="005D120C">
        <w:rPr>
          <w:rFonts w:asciiTheme="majorBidi" w:hAnsiTheme="majorBidi" w:cstheme="majorBidi"/>
          <w:sz w:val="24"/>
          <w:szCs w:val="24"/>
        </w:rPr>
        <w:t xml:space="preserve">three </w:t>
      </w:r>
      <w:r w:rsidR="00F5635D" w:rsidRPr="005D120C">
        <w:rPr>
          <w:rFonts w:asciiTheme="majorBidi" w:hAnsiTheme="majorBidi" w:cstheme="majorBidi"/>
          <w:sz w:val="24"/>
          <w:szCs w:val="24"/>
        </w:rPr>
        <w:t>teach</w:t>
      </w:r>
      <w:r w:rsidR="00A37F54" w:rsidRPr="005D120C">
        <w:rPr>
          <w:rFonts w:asciiTheme="majorBidi" w:hAnsiTheme="majorBidi" w:cstheme="majorBidi"/>
          <w:sz w:val="24"/>
          <w:szCs w:val="24"/>
        </w:rPr>
        <w:t xml:space="preserve">ers expressed </w:t>
      </w:r>
      <w:del w:id="986" w:author="ALE editor" w:date="2023-01-18T18:27:00Z">
        <w:r w:rsidR="003961E5" w:rsidRPr="005D120C" w:rsidDel="00574B80">
          <w:rPr>
            <w:rFonts w:asciiTheme="majorBidi" w:hAnsiTheme="majorBidi" w:cstheme="majorBidi"/>
            <w:sz w:val="24"/>
            <w:szCs w:val="24"/>
          </w:rPr>
          <w:delText xml:space="preserve">their </w:delText>
        </w:r>
      </w:del>
      <w:ins w:id="987" w:author="ALE editor" w:date="2023-01-18T18:27:00Z">
        <w:r w:rsidR="00574B80">
          <w:rPr>
            <w:rFonts w:asciiTheme="majorBidi" w:hAnsiTheme="majorBidi" w:cstheme="majorBidi"/>
            <w:sz w:val="24"/>
            <w:szCs w:val="24"/>
          </w:rPr>
          <w:t>a</w:t>
        </w:r>
        <w:r w:rsidR="00574B80" w:rsidRPr="005D120C">
          <w:rPr>
            <w:rFonts w:asciiTheme="majorBidi" w:hAnsiTheme="majorBidi" w:cstheme="majorBidi"/>
            <w:sz w:val="24"/>
            <w:szCs w:val="24"/>
          </w:rPr>
          <w:t xml:space="preserve"> </w:t>
        </w:r>
      </w:ins>
      <w:r w:rsidR="00A37F54" w:rsidRPr="005D120C">
        <w:rPr>
          <w:rFonts w:asciiTheme="majorBidi" w:hAnsiTheme="majorBidi" w:cstheme="majorBidi"/>
          <w:sz w:val="24"/>
          <w:szCs w:val="24"/>
        </w:rPr>
        <w:t xml:space="preserve">positive attitude </w:t>
      </w:r>
      <w:ins w:id="988" w:author="ALE editor" w:date="2023-01-18T18:27:00Z">
        <w:r w:rsidR="00574B80">
          <w:rPr>
            <w:rFonts w:asciiTheme="majorBidi" w:hAnsiTheme="majorBidi" w:cstheme="majorBidi"/>
            <w:sz w:val="24"/>
            <w:szCs w:val="24"/>
          </w:rPr>
          <w:t xml:space="preserve">but </w:t>
        </w:r>
      </w:ins>
      <w:r w:rsidR="00A37F54" w:rsidRPr="005D120C">
        <w:rPr>
          <w:rFonts w:asciiTheme="majorBidi" w:hAnsiTheme="majorBidi" w:cstheme="majorBidi"/>
          <w:sz w:val="24"/>
          <w:szCs w:val="24"/>
        </w:rPr>
        <w:t>with some</w:t>
      </w:r>
      <w:r w:rsidR="0056386C">
        <w:rPr>
          <w:rFonts w:asciiTheme="majorBidi" w:hAnsiTheme="majorBidi" w:cstheme="majorBidi"/>
          <w:sz w:val="24"/>
          <w:szCs w:val="24"/>
        </w:rPr>
        <w:t xml:space="preserve"> reservations</w:t>
      </w:r>
      <w:r w:rsidR="00A37F54" w:rsidRPr="005D120C">
        <w:rPr>
          <w:rFonts w:asciiTheme="majorBidi" w:hAnsiTheme="majorBidi" w:cstheme="majorBidi"/>
          <w:sz w:val="24"/>
          <w:szCs w:val="24"/>
        </w:rPr>
        <w:t xml:space="preserve">, adding that </w:t>
      </w:r>
      <w:r w:rsidR="00BC5836">
        <w:rPr>
          <w:rFonts w:asciiTheme="majorBidi" w:hAnsiTheme="majorBidi" w:cstheme="majorBidi"/>
          <w:sz w:val="24"/>
          <w:szCs w:val="24"/>
        </w:rPr>
        <w:t>“</w:t>
      </w:r>
      <w:r w:rsidR="00385AE6">
        <w:rPr>
          <w:rFonts w:asciiTheme="majorBidi" w:hAnsiTheme="majorBidi" w:cstheme="majorBidi"/>
          <w:sz w:val="24"/>
          <w:szCs w:val="24"/>
        </w:rPr>
        <w:t>T</w:t>
      </w:r>
      <w:r w:rsidR="00385AE6" w:rsidRPr="005D120C">
        <w:rPr>
          <w:rFonts w:asciiTheme="majorBidi" w:hAnsiTheme="majorBidi" w:cstheme="majorBidi"/>
          <w:sz w:val="24"/>
          <w:szCs w:val="24"/>
        </w:rPr>
        <w:t xml:space="preserve">he </w:t>
      </w:r>
      <w:r w:rsidR="00A37F54" w:rsidRPr="005D120C">
        <w:rPr>
          <w:rFonts w:asciiTheme="majorBidi" w:hAnsiTheme="majorBidi" w:cstheme="majorBidi"/>
          <w:sz w:val="24"/>
          <w:szCs w:val="24"/>
        </w:rPr>
        <w:t>plan is good. The plan should be implemented intelligently</w:t>
      </w:r>
      <w:r w:rsidR="00BC5836">
        <w:rPr>
          <w:rFonts w:asciiTheme="majorBidi" w:hAnsiTheme="majorBidi" w:cstheme="majorBidi"/>
          <w:sz w:val="24"/>
          <w:szCs w:val="24"/>
        </w:rPr>
        <w:t>”</w:t>
      </w:r>
      <w:r w:rsidR="00A37F54" w:rsidRPr="005D120C">
        <w:rPr>
          <w:rFonts w:asciiTheme="majorBidi" w:hAnsiTheme="majorBidi" w:cstheme="majorBidi"/>
          <w:sz w:val="24"/>
          <w:szCs w:val="24"/>
        </w:rPr>
        <w:t xml:space="preserve"> (1), </w:t>
      </w:r>
      <w:r w:rsidR="00BC5836">
        <w:rPr>
          <w:rFonts w:asciiTheme="majorBidi" w:hAnsiTheme="majorBidi" w:cstheme="majorBidi"/>
          <w:sz w:val="24"/>
          <w:szCs w:val="24"/>
        </w:rPr>
        <w:t>“</w:t>
      </w:r>
      <w:r w:rsidR="009B30CD" w:rsidRPr="005D120C">
        <w:rPr>
          <w:rFonts w:asciiTheme="majorBidi" w:hAnsiTheme="majorBidi" w:cstheme="majorBidi"/>
          <w:sz w:val="24"/>
          <w:szCs w:val="24"/>
        </w:rPr>
        <w:t>O</w:t>
      </w:r>
      <w:r w:rsidR="00A37F54" w:rsidRPr="005D120C">
        <w:rPr>
          <w:rFonts w:asciiTheme="majorBidi" w:hAnsiTheme="majorBidi" w:cstheme="majorBidi"/>
          <w:sz w:val="24"/>
          <w:szCs w:val="24"/>
        </w:rPr>
        <w:t xml:space="preserve">ne should </w:t>
      </w:r>
      <w:r w:rsidR="009B30CD" w:rsidRPr="005D120C">
        <w:rPr>
          <w:rFonts w:asciiTheme="majorBidi" w:hAnsiTheme="majorBidi" w:cstheme="majorBidi"/>
          <w:sz w:val="24"/>
          <w:szCs w:val="24"/>
        </w:rPr>
        <w:t>be familiar with</w:t>
      </w:r>
      <w:r w:rsidR="00A37F54" w:rsidRPr="005D120C">
        <w:rPr>
          <w:rFonts w:asciiTheme="majorBidi" w:hAnsiTheme="majorBidi" w:cstheme="majorBidi"/>
          <w:sz w:val="24"/>
          <w:szCs w:val="24"/>
        </w:rPr>
        <w:t xml:space="preserve"> the plan. It is worth incorporating </w:t>
      </w:r>
      <w:r w:rsidR="009B30CD" w:rsidRPr="005D120C">
        <w:rPr>
          <w:rFonts w:asciiTheme="majorBidi" w:hAnsiTheme="majorBidi" w:cstheme="majorBidi"/>
          <w:sz w:val="24"/>
          <w:szCs w:val="24"/>
        </w:rPr>
        <w:t>i</w:t>
      </w:r>
      <w:r w:rsidR="003961E5" w:rsidRPr="005D120C">
        <w:rPr>
          <w:rFonts w:asciiTheme="majorBidi" w:hAnsiTheme="majorBidi" w:cstheme="majorBidi"/>
          <w:sz w:val="24"/>
          <w:szCs w:val="24"/>
        </w:rPr>
        <w:t>n</w:t>
      </w:r>
      <w:r w:rsidR="009B30CD" w:rsidRPr="005D120C">
        <w:rPr>
          <w:rFonts w:asciiTheme="majorBidi" w:hAnsiTheme="majorBidi" w:cstheme="majorBidi"/>
          <w:sz w:val="24"/>
          <w:szCs w:val="24"/>
        </w:rPr>
        <w:t xml:space="preserve"> class</w:t>
      </w:r>
      <w:r w:rsidR="00BC5836">
        <w:rPr>
          <w:rFonts w:asciiTheme="majorBidi" w:hAnsiTheme="majorBidi" w:cstheme="majorBidi"/>
          <w:sz w:val="24"/>
          <w:szCs w:val="24"/>
        </w:rPr>
        <w:t>”</w:t>
      </w:r>
      <w:r w:rsidR="00A37F54" w:rsidRPr="005D120C">
        <w:rPr>
          <w:rFonts w:asciiTheme="majorBidi" w:hAnsiTheme="majorBidi" w:cstheme="majorBidi"/>
          <w:sz w:val="24"/>
          <w:szCs w:val="24"/>
        </w:rPr>
        <w:t xml:space="preserve"> (7),</w:t>
      </w:r>
      <w:r w:rsidR="0009522C" w:rsidRPr="005D120C">
        <w:rPr>
          <w:rFonts w:asciiTheme="majorBidi" w:hAnsiTheme="majorBidi" w:cstheme="majorBidi"/>
          <w:sz w:val="24"/>
          <w:szCs w:val="24"/>
        </w:rPr>
        <w:t xml:space="preserve"> or </w:t>
      </w:r>
      <w:r w:rsidR="00BC5836">
        <w:rPr>
          <w:rFonts w:asciiTheme="majorBidi" w:hAnsiTheme="majorBidi" w:cstheme="majorBidi"/>
          <w:sz w:val="24"/>
          <w:szCs w:val="24"/>
        </w:rPr>
        <w:t>“</w:t>
      </w:r>
      <w:r w:rsidR="00385AE6">
        <w:rPr>
          <w:rFonts w:asciiTheme="majorBidi" w:hAnsiTheme="majorBidi" w:cstheme="majorBidi"/>
          <w:sz w:val="24"/>
          <w:szCs w:val="24"/>
        </w:rPr>
        <w:t xml:space="preserve">We </w:t>
      </w:r>
      <w:r w:rsidR="0009522C" w:rsidRPr="005D120C">
        <w:rPr>
          <w:rFonts w:asciiTheme="majorBidi" w:hAnsiTheme="majorBidi" w:cstheme="majorBidi"/>
          <w:sz w:val="24"/>
          <w:szCs w:val="24"/>
        </w:rPr>
        <w:t>probably need to apply it</w:t>
      </w:r>
      <w:r w:rsidR="00BC5836">
        <w:rPr>
          <w:rFonts w:asciiTheme="majorBidi" w:hAnsiTheme="majorBidi" w:cstheme="majorBidi"/>
          <w:sz w:val="24"/>
          <w:szCs w:val="24"/>
        </w:rPr>
        <w:t>”</w:t>
      </w:r>
      <w:r w:rsidR="0009522C" w:rsidRPr="005D120C">
        <w:rPr>
          <w:rFonts w:asciiTheme="majorBidi" w:hAnsiTheme="majorBidi" w:cstheme="majorBidi"/>
          <w:sz w:val="24"/>
          <w:szCs w:val="24"/>
        </w:rPr>
        <w:t xml:space="preserve"> (5). The teachers explained that </w:t>
      </w:r>
      <w:r w:rsidR="00BC5836">
        <w:rPr>
          <w:rFonts w:asciiTheme="majorBidi" w:hAnsiTheme="majorBidi" w:cstheme="majorBidi"/>
          <w:sz w:val="24"/>
          <w:szCs w:val="24"/>
        </w:rPr>
        <w:t>“</w:t>
      </w:r>
      <w:r w:rsidR="008E1905">
        <w:rPr>
          <w:rFonts w:asciiTheme="majorBidi" w:hAnsiTheme="majorBidi" w:cstheme="majorBidi"/>
          <w:sz w:val="24"/>
          <w:szCs w:val="24"/>
        </w:rPr>
        <w:t>T</w:t>
      </w:r>
      <w:r w:rsidR="0009522C" w:rsidRPr="005D120C">
        <w:rPr>
          <w:rFonts w:asciiTheme="majorBidi" w:hAnsiTheme="majorBidi" w:cstheme="majorBidi"/>
          <w:sz w:val="24"/>
          <w:szCs w:val="24"/>
        </w:rPr>
        <w:t>he plan is too general, not clear and detailed</w:t>
      </w:r>
      <w:r w:rsidR="00385AE6">
        <w:rPr>
          <w:rFonts w:asciiTheme="majorBidi" w:hAnsiTheme="majorBidi" w:cstheme="majorBidi"/>
          <w:sz w:val="24"/>
          <w:szCs w:val="24"/>
        </w:rPr>
        <w:t xml:space="preserve"> enough</w:t>
      </w:r>
      <w:r w:rsidR="00BC5836">
        <w:rPr>
          <w:rFonts w:asciiTheme="majorBidi" w:hAnsiTheme="majorBidi" w:cstheme="majorBidi"/>
          <w:sz w:val="24"/>
          <w:szCs w:val="24"/>
        </w:rPr>
        <w:t>”</w:t>
      </w:r>
      <w:r w:rsidR="0009522C" w:rsidRPr="005D120C">
        <w:rPr>
          <w:rFonts w:asciiTheme="majorBidi" w:hAnsiTheme="majorBidi" w:cstheme="majorBidi"/>
          <w:sz w:val="24"/>
          <w:szCs w:val="24"/>
        </w:rPr>
        <w:t xml:space="preserve"> (8). </w:t>
      </w:r>
    </w:p>
    <w:p w14:paraId="5BDF884F" w14:textId="5D5D781B" w:rsidR="00C21503" w:rsidRDefault="0009522C" w:rsidP="00886666">
      <w:pPr>
        <w:bidi w:val="0"/>
        <w:spacing w:after="0" w:line="480" w:lineRule="auto"/>
        <w:ind w:right="-90" w:firstLine="720"/>
        <w:rPr>
          <w:rFonts w:asciiTheme="majorBidi" w:hAnsiTheme="majorBidi" w:cstheme="majorBidi"/>
          <w:sz w:val="24"/>
          <w:szCs w:val="24"/>
        </w:rPr>
      </w:pPr>
      <w:del w:id="989" w:author="ALE editor" w:date="2023-01-18T18:27:00Z">
        <w:r w:rsidRPr="005D120C" w:rsidDel="00244EA1">
          <w:rPr>
            <w:rFonts w:asciiTheme="majorBidi" w:hAnsiTheme="majorBidi" w:cstheme="majorBidi"/>
            <w:sz w:val="24"/>
            <w:szCs w:val="24"/>
          </w:rPr>
          <w:delText xml:space="preserve">We also found that </w:delText>
        </w:r>
        <w:r w:rsidR="00385AE6" w:rsidDel="00244EA1">
          <w:rPr>
            <w:rFonts w:asciiTheme="majorBidi" w:hAnsiTheme="majorBidi" w:cstheme="majorBidi"/>
            <w:sz w:val="24"/>
            <w:szCs w:val="24"/>
          </w:rPr>
          <w:delText>e</w:delText>
        </w:r>
      </w:del>
      <w:ins w:id="990" w:author="ALE editor" w:date="2023-01-18T18:27:00Z">
        <w:r w:rsidR="00244EA1">
          <w:rPr>
            <w:rFonts w:asciiTheme="majorBidi" w:hAnsiTheme="majorBidi" w:cstheme="majorBidi"/>
            <w:sz w:val="24"/>
            <w:szCs w:val="24"/>
          </w:rPr>
          <w:t>E</w:t>
        </w:r>
      </w:ins>
      <w:r w:rsidR="00385AE6">
        <w:rPr>
          <w:rFonts w:asciiTheme="majorBidi" w:hAnsiTheme="majorBidi" w:cstheme="majorBidi"/>
          <w:sz w:val="24"/>
          <w:szCs w:val="24"/>
        </w:rPr>
        <w:t xml:space="preserve">ven </w:t>
      </w:r>
      <w:r w:rsidRPr="005D120C">
        <w:rPr>
          <w:rFonts w:asciiTheme="majorBidi" w:hAnsiTheme="majorBidi" w:cstheme="majorBidi"/>
          <w:sz w:val="24"/>
          <w:szCs w:val="24"/>
        </w:rPr>
        <w:t xml:space="preserve">teachers </w:t>
      </w:r>
      <w:del w:id="991" w:author="ALE editor" w:date="2023-01-18T18:27:00Z">
        <w:r w:rsidRPr="005D120C" w:rsidDel="00244EA1">
          <w:rPr>
            <w:rFonts w:asciiTheme="majorBidi" w:hAnsiTheme="majorBidi" w:cstheme="majorBidi"/>
            <w:sz w:val="24"/>
            <w:szCs w:val="24"/>
          </w:rPr>
          <w:delText>who have</w:delText>
        </w:r>
      </w:del>
      <w:ins w:id="992" w:author="ALE editor" w:date="2023-01-18T18:27:00Z">
        <w:r w:rsidR="00244EA1">
          <w:rPr>
            <w:rFonts w:asciiTheme="majorBidi" w:hAnsiTheme="majorBidi" w:cstheme="majorBidi"/>
            <w:sz w:val="24"/>
            <w:szCs w:val="24"/>
          </w:rPr>
          <w:t>with</w:t>
        </w:r>
      </w:ins>
      <w:r w:rsidRPr="005D120C">
        <w:rPr>
          <w:rFonts w:asciiTheme="majorBidi" w:hAnsiTheme="majorBidi" w:cstheme="majorBidi"/>
          <w:sz w:val="24"/>
          <w:szCs w:val="24"/>
        </w:rPr>
        <w:t xml:space="preserve"> </w:t>
      </w:r>
      <w:r w:rsidR="0056386C">
        <w:rPr>
          <w:rFonts w:asciiTheme="majorBidi" w:hAnsiTheme="majorBidi" w:cstheme="majorBidi"/>
          <w:sz w:val="24"/>
          <w:szCs w:val="24"/>
        </w:rPr>
        <w:t>strong</w:t>
      </w:r>
      <w:ins w:id="993" w:author="ALE editor" w:date="2023-01-18T18:27:00Z">
        <w:r w:rsidR="00244EA1">
          <w:rPr>
            <w:rFonts w:asciiTheme="majorBidi" w:hAnsiTheme="majorBidi" w:cstheme="majorBidi"/>
            <w:sz w:val="24"/>
            <w:szCs w:val="24"/>
          </w:rPr>
          <w:t>ly</w:t>
        </w:r>
      </w:ins>
      <w:r w:rsidR="0056386C"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positive attitudes toward science </w:t>
      </w:r>
      <w:r w:rsidR="0056386C">
        <w:rPr>
          <w:rFonts w:asciiTheme="majorBidi" w:hAnsiTheme="majorBidi" w:cstheme="majorBidi"/>
          <w:sz w:val="24"/>
          <w:szCs w:val="24"/>
        </w:rPr>
        <w:t>education</w:t>
      </w:r>
      <w:r w:rsidR="0056386C" w:rsidRPr="005D120C">
        <w:rPr>
          <w:rFonts w:asciiTheme="majorBidi" w:hAnsiTheme="majorBidi" w:cstheme="majorBidi"/>
          <w:sz w:val="24"/>
          <w:szCs w:val="24"/>
        </w:rPr>
        <w:t xml:space="preserve"> </w:t>
      </w:r>
      <w:del w:id="994" w:author="ALE editor" w:date="2023-01-18T18:27:00Z">
        <w:r w:rsidR="00C9563C" w:rsidRPr="005D120C" w:rsidDel="00244EA1">
          <w:rPr>
            <w:rFonts w:asciiTheme="majorBidi" w:hAnsiTheme="majorBidi" w:cstheme="majorBidi"/>
            <w:sz w:val="24"/>
            <w:szCs w:val="24"/>
          </w:rPr>
          <w:delText>say</w:delText>
        </w:r>
        <w:r w:rsidRPr="005D120C" w:rsidDel="00244EA1">
          <w:rPr>
            <w:rFonts w:asciiTheme="majorBidi" w:hAnsiTheme="majorBidi" w:cstheme="majorBidi"/>
            <w:sz w:val="24"/>
            <w:szCs w:val="24"/>
          </w:rPr>
          <w:delText xml:space="preserve"> </w:delText>
        </w:r>
      </w:del>
      <w:ins w:id="995" w:author="ALE editor" w:date="2023-01-18T18:27:00Z">
        <w:r w:rsidR="00244EA1">
          <w:rPr>
            <w:rFonts w:asciiTheme="majorBidi" w:hAnsiTheme="majorBidi" w:cstheme="majorBidi"/>
            <w:sz w:val="24"/>
            <w:szCs w:val="24"/>
          </w:rPr>
          <w:t>said</w:t>
        </w:r>
        <w:r w:rsidR="00244EA1" w:rsidRPr="005D120C">
          <w:rPr>
            <w:rFonts w:asciiTheme="majorBidi" w:hAnsiTheme="majorBidi" w:cstheme="majorBidi"/>
            <w:sz w:val="24"/>
            <w:szCs w:val="24"/>
          </w:rPr>
          <w:t xml:space="preserve"> </w:t>
        </w:r>
      </w:ins>
      <w:r w:rsidRPr="005D120C">
        <w:rPr>
          <w:rFonts w:asciiTheme="majorBidi" w:hAnsiTheme="majorBidi" w:cstheme="majorBidi"/>
          <w:sz w:val="24"/>
          <w:szCs w:val="24"/>
        </w:rPr>
        <w:t xml:space="preserve">that they do not implement the program to the extent that they </w:t>
      </w:r>
      <w:r w:rsidR="00C9563C" w:rsidRPr="005D120C">
        <w:rPr>
          <w:rFonts w:asciiTheme="majorBidi" w:hAnsiTheme="majorBidi" w:cstheme="majorBidi"/>
          <w:sz w:val="24"/>
          <w:szCs w:val="24"/>
        </w:rPr>
        <w:t>wished</w:t>
      </w:r>
      <w:r w:rsidRPr="005D120C">
        <w:rPr>
          <w:rFonts w:asciiTheme="majorBidi" w:hAnsiTheme="majorBidi" w:cstheme="majorBidi"/>
          <w:sz w:val="24"/>
          <w:szCs w:val="24"/>
        </w:rPr>
        <w:t xml:space="preserve">. </w:t>
      </w:r>
      <w:r w:rsidR="00A65A67">
        <w:rPr>
          <w:rFonts w:asciiTheme="majorBidi" w:hAnsiTheme="majorBidi" w:cstheme="majorBidi"/>
          <w:sz w:val="24"/>
          <w:szCs w:val="24"/>
        </w:rPr>
        <w:t>They</w:t>
      </w:r>
      <w:r w:rsidR="00A65A67" w:rsidRPr="005D120C">
        <w:rPr>
          <w:rFonts w:asciiTheme="majorBidi" w:hAnsiTheme="majorBidi" w:cstheme="majorBidi"/>
          <w:sz w:val="24"/>
          <w:szCs w:val="24"/>
        </w:rPr>
        <w:t xml:space="preserve"> </w:t>
      </w:r>
      <w:r w:rsidR="00E84C5D">
        <w:rPr>
          <w:rFonts w:asciiTheme="majorBidi" w:hAnsiTheme="majorBidi" w:cstheme="majorBidi"/>
          <w:sz w:val="24"/>
          <w:szCs w:val="24"/>
        </w:rPr>
        <w:t>teach</w:t>
      </w:r>
      <w:r w:rsidR="007C2281"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science in </w:t>
      </w:r>
      <w:r w:rsidR="0056386C">
        <w:rPr>
          <w:rFonts w:asciiTheme="majorBidi" w:hAnsiTheme="majorBidi" w:cstheme="majorBidi"/>
          <w:sz w:val="24"/>
          <w:szCs w:val="24"/>
        </w:rPr>
        <w:t>their c</w:t>
      </w:r>
      <w:r w:rsidR="00C9563C" w:rsidRPr="005D120C">
        <w:rPr>
          <w:rFonts w:asciiTheme="majorBidi" w:hAnsiTheme="majorBidi" w:cstheme="majorBidi"/>
          <w:sz w:val="24"/>
          <w:szCs w:val="24"/>
        </w:rPr>
        <w:t>lass</w:t>
      </w:r>
      <w:r w:rsidR="0056386C">
        <w:rPr>
          <w:rFonts w:asciiTheme="majorBidi" w:hAnsiTheme="majorBidi" w:cstheme="majorBidi"/>
          <w:sz w:val="24"/>
          <w:szCs w:val="24"/>
        </w:rPr>
        <w:t>es</w:t>
      </w:r>
      <w:r w:rsidRPr="005D120C">
        <w:rPr>
          <w:rFonts w:asciiTheme="majorBidi" w:hAnsiTheme="majorBidi" w:cstheme="majorBidi"/>
          <w:sz w:val="24"/>
          <w:szCs w:val="24"/>
        </w:rPr>
        <w:t xml:space="preserve"> at least several times a week</w:t>
      </w:r>
      <w:r w:rsidR="00C9563C" w:rsidRPr="005D120C">
        <w:rPr>
          <w:rFonts w:asciiTheme="majorBidi" w:hAnsiTheme="majorBidi" w:cstheme="majorBidi"/>
          <w:sz w:val="24"/>
          <w:szCs w:val="24"/>
        </w:rPr>
        <w:t>,</w:t>
      </w:r>
      <w:r w:rsidRPr="005D120C">
        <w:rPr>
          <w:rFonts w:asciiTheme="majorBidi" w:hAnsiTheme="majorBidi" w:cstheme="majorBidi"/>
          <w:sz w:val="24"/>
          <w:szCs w:val="24"/>
        </w:rPr>
        <w:t xml:space="preserve"> but </w:t>
      </w:r>
      <w:r w:rsidR="007C2281" w:rsidRPr="005D120C">
        <w:rPr>
          <w:rFonts w:asciiTheme="majorBidi" w:hAnsiTheme="majorBidi" w:cstheme="majorBidi"/>
          <w:sz w:val="24"/>
          <w:szCs w:val="24"/>
        </w:rPr>
        <w:t>not according to</w:t>
      </w:r>
      <w:r w:rsidRPr="005D120C">
        <w:rPr>
          <w:rFonts w:asciiTheme="majorBidi" w:hAnsiTheme="majorBidi" w:cstheme="majorBidi"/>
          <w:sz w:val="24"/>
          <w:szCs w:val="24"/>
        </w:rPr>
        <w:t xml:space="preserve"> the </w:t>
      </w:r>
      <w:r w:rsidR="007C2281" w:rsidRPr="005D120C">
        <w:rPr>
          <w:rFonts w:asciiTheme="majorBidi" w:hAnsiTheme="majorBidi" w:cstheme="majorBidi"/>
          <w:sz w:val="24"/>
          <w:szCs w:val="24"/>
        </w:rPr>
        <w:t xml:space="preserve">S&amp;T </w:t>
      </w:r>
      <w:r w:rsidRPr="005D120C">
        <w:rPr>
          <w:rFonts w:asciiTheme="majorBidi" w:hAnsiTheme="majorBidi" w:cstheme="majorBidi"/>
          <w:sz w:val="24"/>
          <w:szCs w:val="24"/>
        </w:rPr>
        <w:t xml:space="preserve">program. </w:t>
      </w:r>
      <w:del w:id="996" w:author="ALE editor" w:date="2023-01-18T18:27:00Z">
        <w:r w:rsidRPr="005D120C" w:rsidDel="00244EA1">
          <w:rPr>
            <w:rFonts w:asciiTheme="majorBidi" w:hAnsiTheme="majorBidi" w:cstheme="majorBidi"/>
            <w:sz w:val="24"/>
            <w:szCs w:val="24"/>
          </w:rPr>
          <w:delText>Examples</w:delText>
        </w:r>
      </w:del>
      <w:ins w:id="997" w:author="ALE editor" w:date="2023-01-18T18:27:00Z">
        <w:r w:rsidR="00244EA1">
          <w:rPr>
            <w:rFonts w:asciiTheme="majorBidi" w:hAnsiTheme="majorBidi" w:cstheme="majorBidi"/>
            <w:sz w:val="24"/>
            <w:szCs w:val="24"/>
          </w:rPr>
          <w:t>For e</w:t>
        </w:r>
        <w:r w:rsidR="00244EA1" w:rsidRPr="005D120C">
          <w:rPr>
            <w:rFonts w:asciiTheme="majorBidi" w:hAnsiTheme="majorBidi" w:cstheme="majorBidi"/>
            <w:sz w:val="24"/>
            <w:szCs w:val="24"/>
          </w:rPr>
          <w:t>xamples</w:t>
        </w:r>
      </w:ins>
      <w:r w:rsidRPr="005D120C">
        <w:rPr>
          <w:rFonts w:asciiTheme="majorBidi" w:hAnsiTheme="majorBidi" w:cstheme="majorBidi"/>
          <w:sz w:val="24"/>
          <w:szCs w:val="24"/>
        </w:rPr>
        <w:t xml:space="preserve">: </w:t>
      </w:r>
      <w:r w:rsidR="00BC5836">
        <w:rPr>
          <w:rFonts w:asciiTheme="majorBidi" w:hAnsiTheme="majorBidi" w:cstheme="majorBidi"/>
          <w:sz w:val="24"/>
          <w:szCs w:val="24"/>
        </w:rPr>
        <w:t>“</w:t>
      </w:r>
      <w:del w:id="998" w:author="ALE editor" w:date="2023-01-18T18:27:00Z">
        <w:r w:rsidRPr="005D120C" w:rsidDel="00244EA1">
          <w:rPr>
            <w:rFonts w:asciiTheme="majorBidi" w:hAnsiTheme="majorBidi" w:cstheme="majorBidi"/>
            <w:sz w:val="24"/>
            <w:szCs w:val="24"/>
          </w:rPr>
          <w:delText xml:space="preserve">... </w:delText>
        </w:r>
      </w:del>
      <w:r w:rsidR="008E1905">
        <w:rPr>
          <w:rFonts w:asciiTheme="majorBidi" w:hAnsiTheme="majorBidi" w:cstheme="majorBidi"/>
          <w:sz w:val="24"/>
          <w:szCs w:val="24"/>
        </w:rPr>
        <w:t xml:space="preserve">I </w:t>
      </w:r>
      <w:r w:rsidRPr="005D120C">
        <w:rPr>
          <w:rFonts w:asciiTheme="majorBidi" w:hAnsiTheme="majorBidi" w:cstheme="majorBidi"/>
          <w:sz w:val="24"/>
          <w:szCs w:val="24"/>
        </w:rPr>
        <w:t>do not know exactly, but certainly implement something</w:t>
      </w:r>
      <w:r w:rsidR="00BC5836">
        <w:rPr>
          <w:rFonts w:asciiTheme="majorBidi" w:hAnsiTheme="majorBidi" w:cstheme="majorBidi"/>
          <w:sz w:val="24"/>
          <w:szCs w:val="24"/>
        </w:rPr>
        <w:t>”</w:t>
      </w:r>
      <w:del w:id="999" w:author="ALE editor" w:date="2023-01-18T18:27:00Z">
        <w:r w:rsidRPr="005D120C" w:rsidDel="00244EA1">
          <w:rPr>
            <w:rFonts w:asciiTheme="majorBidi" w:hAnsiTheme="majorBidi" w:cstheme="majorBidi"/>
            <w:sz w:val="24"/>
            <w:szCs w:val="24"/>
          </w:rPr>
          <w:delText>,</w:delText>
        </w:r>
      </w:del>
      <w:r w:rsidRPr="005D120C">
        <w:rPr>
          <w:rFonts w:asciiTheme="majorBidi" w:hAnsiTheme="majorBidi" w:cstheme="majorBidi"/>
          <w:sz w:val="24"/>
          <w:szCs w:val="24"/>
        </w:rPr>
        <w:t xml:space="preserve"> (4), </w:t>
      </w:r>
      <w:r w:rsidR="00BC5836">
        <w:rPr>
          <w:rFonts w:asciiTheme="majorBidi" w:hAnsiTheme="majorBidi" w:cstheme="majorBidi"/>
          <w:sz w:val="24"/>
          <w:szCs w:val="24"/>
        </w:rPr>
        <w:t>“</w:t>
      </w:r>
      <w:r w:rsidRPr="005D120C">
        <w:rPr>
          <w:rFonts w:asciiTheme="majorBidi" w:hAnsiTheme="majorBidi" w:cstheme="majorBidi"/>
          <w:sz w:val="24"/>
          <w:szCs w:val="24"/>
        </w:rPr>
        <w:t>I do not know. Maybe yes, intuitively</w:t>
      </w:r>
      <w:r w:rsidR="00BC5836">
        <w:rPr>
          <w:rFonts w:asciiTheme="majorBidi" w:hAnsiTheme="majorBidi" w:cstheme="majorBidi"/>
          <w:sz w:val="24"/>
          <w:szCs w:val="24"/>
        </w:rPr>
        <w:t>”</w:t>
      </w:r>
      <w:r w:rsidRPr="005D120C">
        <w:rPr>
          <w:rFonts w:asciiTheme="majorBidi" w:hAnsiTheme="majorBidi" w:cstheme="majorBidi"/>
          <w:sz w:val="24"/>
          <w:szCs w:val="24"/>
        </w:rPr>
        <w:t xml:space="preserve"> (8)</w:t>
      </w:r>
      <w:ins w:id="1000" w:author="ALE editor" w:date="2023-01-18T18:27:00Z">
        <w:r w:rsidR="00244EA1">
          <w:rPr>
            <w:rFonts w:asciiTheme="majorBidi" w:hAnsiTheme="majorBidi" w:cstheme="majorBidi"/>
            <w:sz w:val="24"/>
            <w:szCs w:val="24"/>
          </w:rPr>
          <w:t>,</w:t>
        </w:r>
      </w:ins>
      <w:del w:id="1001" w:author="ALE editor" w:date="2023-01-18T18:27:00Z">
        <w:r w:rsidRPr="005D120C" w:rsidDel="00244EA1">
          <w:rPr>
            <w:rFonts w:asciiTheme="majorBidi" w:hAnsiTheme="majorBidi" w:cstheme="majorBidi"/>
            <w:sz w:val="24"/>
            <w:szCs w:val="24"/>
          </w:rPr>
          <w:delText>.</w:delText>
        </w:r>
      </w:del>
      <w:r w:rsidRPr="005D120C">
        <w:rPr>
          <w:rFonts w:asciiTheme="majorBidi" w:hAnsiTheme="majorBidi" w:cstheme="majorBidi"/>
          <w:sz w:val="24"/>
          <w:szCs w:val="24"/>
        </w:rPr>
        <w:t xml:space="preserve"> </w:t>
      </w:r>
      <w:r w:rsidR="00BC5836">
        <w:rPr>
          <w:rFonts w:asciiTheme="majorBidi" w:hAnsiTheme="majorBidi" w:cstheme="majorBidi"/>
          <w:sz w:val="24"/>
          <w:szCs w:val="24"/>
        </w:rPr>
        <w:t>“</w:t>
      </w:r>
      <w:r w:rsidRPr="005D120C">
        <w:rPr>
          <w:rFonts w:asciiTheme="majorBidi" w:hAnsiTheme="majorBidi" w:cstheme="majorBidi"/>
          <w:sz w:val="24"/>
          <w:szCs w:val="24"/>
        </w:rPr>
        <w:t>I still try to bring in the matter of the sciences, because I think it</w:t>
      </w:r>
      <w:r w:rsidR="00AE36A1">
        <w:rPr>
          <w:rFonts w:asciiTheme="majorBidi" w:hAnsiTheme="majorBidi" w:cstheme="majorBidi"/>
          <w:sz w:val="24"/>
          <w:szCs w:val="24"/>
        </w:rPr>
        <w:t>’</w:t>
      </w:r>
      <w:r w:rsidRPr="005D120C">
        <w:rPr>
          <w:rFonts w:asciiTheme="majorBidi" w:hAnsiTheme="majorBidi" w:cstheme="majorBidi"/>
          <w:sz w:val="24"/>
          <w:szCs w:val="24"/>
        </w:rPr>
        <w:t>s very important.... If it was up to me</w:t>
      </w:r>
      <w:r w:rsidR="007C2281" w:rsidRPr="005D120C">
        <w:rPr>
          <w:rFonts w:asciiTheme="majorBidi" w:hAnsiTheme="majorBidi" w:cstheme="majorBidi"/>
          <w:sz w:val="24"/>
          <w:szCs w:val="24"/>
        </w:rPr>
        <w:t>,</w:t>
      </w:r>
      <w:r w:rsidRPr="005D120C">
        <w:rPr>
          <w:rFonts w:asciiTheme="majorBidi" w:hAnsiTheme="majorBidi" w:cstheme="majorBidi"/>
          <w:sz w:val="24"/>
          <w:szCs w:val="24"/>
        </w:rPr>
        <w:t xml:space="preserve"> I would be more engaged ... I would do it all the time</w:t>
      </w:r>
      <w:r w:rsidR="00BC5836">
        <w:rPr>
          <w:rFonts w:asciiTheme="majorBidi" w:hAnsiTheme="majorBidi" w:cstheme="majorBidi"/>
          <w:sz w:val="24"/>
          <w:szCs w:val="24"/>
        </w:rPr>
        <w:t>”</w:t>
      </w:r>
      <w:r w:rsidRPr="005D120C">
        <w:rPr>
          <w:rFonts w:asciiTheme="majorBidi" w:hAnsiTheme="majorBidi" w:cstheme="majorBidi"/>
          <w:sz w:val="24"/>
          <w:szCs w:val="24"/>
        </w:rPr>
        <w:t xml:space="preserve"> (6). </w:t>
      </w:r>
      <w:r w:rsidR="00BC5836">
        <w:rPr>
          <w:rFonts w:asciiTheme="majorBidi" w:hAnsiTheme="majorBidi" w:cstheme="majorBidi"/>
          <w:sz w:val="24"/>
          <w:szCs w:val="24"/>
        </w:rPr>
        <w:t>“</w:t>
      </w:r>
      <w:r w:rsidRPr="005D120C">
        <w:rPr>
          <w:rFonts w:asciiTheme="majorBidi" w:hAnsiTheme="majorBidi" w:cstheme="majorBidi"/>
          <w:sz w:val="24"/>
          <w:szCs w:val="24"/>
        </w:rPr>
        <w:t xml:space="preserve">I </w:t>
      </w:r>
      <w:r w:rsidR="0056386C">
        <w:rPr>
          <w:rFonts w:asciiTheme="majorBidi" w:hAnsiTheme="majorBidi" w:cstheme="majorBidi"/>
          <w:sz w:val="24"/>
          <w:szCs w:val="24"/>
        </w:rPr>
        <w:t>include</w:t>
      </w:r>
      <w:r w:rsidR="0056386C"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science in every </w:t>
      </w:r>
      <w:r w:rsidR="0056386C">
        <w:rPr>
          <w:rFonts w:asciiTheme="majorBidi" w:hAnsiTheme="majorBidi" w:cstheme="majorBidi"/>
          <w:sz w:val="24"/>
          <w:szCs w:val="24"/>
        </w:rPr>
        <w:t>subject</w:t>
      </w:r>
      <w:r w:rsidR="0056386C" w:rsidRPr="005D120C">
        <w:rPr>
          <w:rFonts w:asciiTheme="majorBidi" w:hAnsiTheme="majorBidi" w:cstheme="majorBidi"/>
          <w:sz w:val="24"/>
          <w:szCs w:val="24"/>
        </w:rPr>
        <w:t xml:space="preserve"> </w:t>
      </w:r>
      <w:r w:rsidRPr="005D120C">
        <w:rPr>
          <w:rFonts w:asciiTheme="majorBidi" w:hAnsiTheme="majorBidi" w:cstheme="majorBidi"/>
          <w:sz w:val="24"/>
          <w:szCs w:val="24"/>
        </w:rPr>
        <w:t>... it</w:t>
      </w:r>
      <w:r w:rsidR="00AE36A1">
        <w:rPr>
          <w:rFonts w:asciiTheme="majorBidi" w:hAnsiTheme="majorBidi" w:cstheme="majorBidi"/>
          <w:sz w:val="24"/>
          <w:szCs w:val="24"/>
        </w:rPr>
        <w:t>’</w:t>
      </w:r>
      <w:r w:rsidRPr="005D120C">
        <w:rPr>
          <w:rFonts w:asciiTheme="majorBidi" w:hAnsiTheme="majorBidi" w:cstheme="majorBidi"/>
          <w:sz w:val="24"/>
          <w:szCs w:val="24"/>
        </w:rPr>
        <w:t xml:space="preserve">s in my head all the time ... I was not really able to </w:t>
      </w:r>
      <w:r w:rsidR="007C2281" w:rsidRPr="005D120C">
        <w:rPr>
          <w:rFonts w:asciiTheme="majorBidi" w:hAnsiTheme="majorBidi" w:cstheme="majorBidi"/>
          <w:sz w:val="24"/>
          <w:szCs w:val="24"/>
        </w:rPr>
        <w:t>teach according to what was written</w:t>
      </w:r>
      <w:r w:rsidRPr="005D120C">
        <w:rPr>
          <w:rFonts w:asciiTheme="majorBidi" w:hAnsiTheme="majorBidi" w:cstheme="majorBidi"/>
          <w:sz w:val="24"/>
          <w:szCs w:val="24"/>
        </w:rPr>
        <w:t xml:space="preserve"> in the booklets ... but I am aware of things</w:t>
      </w:r>
      <w:del w:id="1002" w:author="ALE editor" w:date="2023-01-18T18:28:00Z">
        <w:r w:rsidRPr="005D120C" w:rsidDel="00244EA1">
          <w:rPr>
            <w:rFonts w:asciiTheme="majorBidi" w:hAnsiTheme="majorBidi" w:cstheme="majorBidi"/>
            <w:sz w:val="24"/>
            <w:szCs w:val="24"/>
          </w:rPr>
          <w:delText xml:space="preserve"> ...</w:delText>
        </w:r>
      </w:del>
      <w:r w:rsidR="00BC5836">
        <w:rPr>
          <w:rFonts w:asciiTheme="majorBidi" w:hAnsiTheme="majorBidi" w:cstheme="majorBidi"/>
          <w:sz w:val="24"/>
          <w:szCs w:val="24"/>
        </w:rPr>
        <w:t>”</w:t>
      </w:r>
      <w:r w:rsidR="0056386C">
        <w:rPr>
          <w:rFonts w:asciiTheme="majorBidi" w:hAnsiTheme="majorBidi" w:cstheme="majorBidi"/>
          <w:sz w:val="24"/>
          <w:szCs w:val="24"/>
        </w:rPr>
        <w:t xml:space="preserve"> </w:t>
      </w:r>
      <w:r w:rsidRPr="005D120C">
        <w:rPr>
          <w:rFonts w:asciiTheme="majorBidi" w:hAnsiTheme="majorBidi" w:cstheme="majorBidi"/>
          <w:sz w:val="24"/>
          <w:szCs w:val="24"/>
        </w:rPr>
        <w:t>(7).</w:t>
      </w:r>
    </w:p>
    <w:p w14:paraId="16657E3A" w14:textId="77777777" w:rsidR="00094BEB" w:rsidRPr="005D120C" w:rsidRDefault="00094BEB" w:rsidP="00886666">
      <w:pPr>
        <w:bidi w:val="0"/>
        <w:spacing w:after="0" w:line="480" w:lineRule="auto"/>
        <w:ind w:right="-90" w:firstLine="720"/>
        <w:rPr>
          <w:rFonts w:asciiTheme="majorBidi" w:hAnsiTheme="majorBidi" w:cstheme="majorBidi"/>
          <w:sz w:val="24"/>
          <w:szCs w:val="24"/>
        </w:rPr>
      </w:pPr>
    </w:p>
    <w:p w14:paraId="24FB0622" w14:textId="76D26127" w:rsidR="00C21503" w:rsidRPr="004466F5" w:rsidRDefault="00C21503">
      <w:pPr>
        <w:pStyle w:val="ListParagraph"/>
        <w:numPr>
          <w:ilvl w:val="0"/>
          <w:numId w:val="12"/>
        </w:numPr>
        <w:bidi w:val="0"/>
        <w:spacing w:after="0" w:line="480" w:lineRule="auto"/>
        <w:ind w:right="-90"/>
        <w:rPr>
          <w:rFonts w:asciiTheme="majorBidi" w:hAnsiTheme="majorBidi" w:cstheme="majorBidi"/>
          <w:b/>
          <w:bCs/>
          <w:sz w:val="24"/>
          <w:szCs w:val="24"/>
        </w:rPr>
        <w:pPrChange w:id="1003" w:author="ALE editor" w:date="2023-01-18T18:29:00Z">
          <w:pPr>
            <w:pStyle w:val="ListParagraph"/>
            <w:numPr>
              <w:numId w:val="10"/>
            </w:numPr>
            <w:bidi w:val="0"/>
            <w:spacing w:after="0" w:line="480" w:lineRule="auto"/>
            <w:ind w:left="1080" w:right="-90" w:hanging="360"/>
          </w:pPr>
        </w:pPrChange>
      </w:pPr>
      <w:r w:rsidRPr="004466F5">
        <w:rPr>
          <w:rFonts w:asciiTheme="majorBidi" w:hAnsiTheme="majorBidi" w:cstheme="majorBidi"/>
          <w:b/>
          <w:bCs/>
          <w:sz w:val="24"/>
          <w:szCs w:val="24"/>
        </w:rPr>
        <w:lastRenderedPageBreak/>
        <w:t xml:space="preserve">Discussion and </w:t>
      </w:r>
      <w:r w:rsidR="007936AF" w:rsidRPr="004466F5">
        <w:rPr>
          <w:rFonts w:asciiTheme="majorBidi" w:hAnsiTheme="majorBidi" w:cstheme="majorBidi"/>
          <w:b/>
          <w:bCs/>
          <w:sz w:val="24"/>
          <w:szCs w:val="24"/>
        </w:rPr>
        <w:t>R</w:t>
      </w:r>
      <w:r w:rsidRPr="004466F5">
        <w:rPr>
          <w:rFonts w:asciiTheme="majorBidi" w:hAnsiTheme="majorBidi" w:cstheme="majorBidi"/>
          <w:b/>
          <w:bCs/>
          <w:sz w:val="24"/>
          <w:szCs w:val="24"/>
        </w:rPr>
        <w:t>ecommendations</w:t>
      </w:r>
    </w:p>
    <w:p w14:paraId="56DD8687" w14:textId="3B4EB4FD" w:rsidR="007C1F77" w:rsidRDefault="00C21503" w:rsidP="003C2D04">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In this study, </w:t>
      </w:r>
      <w:r w:rsidR="007C1F77">
        <w:rPr>
          <w:rFonts w:asciiTheme="majorBidi" w:hAnsiTheme="majorBidi" w:cstheme="majorBidi"/>
          <w:sz w:val="24"/>
          <w:szCs w:val="24"/>
        </w:rPr>
        <w:t xml:space="preserve">we have examined </w:t>
      </w:r>
      <w:r w:rsidRPr="005D120C">
        <w:rPr>
          <w:rFonts w:asciiTheme="majorBidi" w:hAnsiTheme="majorBidi" w:cstheme="majorBidi"/>
          <w:sz w:val="24"/>
          <w:szCs w:val="24"/>
        </w:rPr>
        <w:t xml:space="preserve">the attitudes of </w:t>
      </w:r>
      <w:r w:rsidR="007936AF">
        <w:rPr>
          <w:rFonts w:asciiTheme="majorBidi" w:hAnsiTheme="majorBidi" w:cstheme="majorBidi"/>
          <w:sz w:val="24"/>
          <w:szCs w:val="24"/>
        </w:rPr>
        <w:t>p</w:t>
      </w:r>
      <w:r w:rsidR="007936AF" w:rsidRPr="005D120C">
        <w:rPr>
          <w:rFonts w:asciiTheme="majorBidi" w:hAnsiTheme="majorBidi" w:cstheme="majorBidi"/>
          <w:sz w:val="24"/>
          <w:szCs w:val="24"/>
        </w:rPr>
        <w:t xml:space="preserve">reschool </w:t>
      </w:r>
      <w:r w:rsidRPr="005D120C">
        <w:rPr>
          <w:rFonts w:asciiTheme="majorBidi" w:hAnsiTheme="majorBidi" w:cstheme="majorBidi"/>
          <w:sz w:val="24"/>
          <w:szCs w:val="24"/>
        </w:rPr>
        <w:t xml:space="preserve">teachers in relation to </w:t>
      </w:r>
      <w:r w:rsidR="007936AF">
        <w:rPr>
          <w:rFonts w:asciiTheme="majorBidi" w:hAnsiTheme="majorBidi" w:cstheme="majorBidi"/>
          <w:sz w:val="24"/>
          <w:szCs w:val="24"/>
        </w:rPr>
        <w:t>t</w:t>
      </w:r>
      <w:r w:rsidR="007936AF" w:rsidRPr="005D120C">
        <w:rPr>
          <w:rFonts w:asciiTheme="majorBidi" w:hAnsiTheme="majorBidi" w:cstheme="majorBidi"/>
          <w:sz w:val="24"/>
          <w:szCs w:val="24"/>
        </w:rPr>
        <w:t xml:space="preserve">he </w:t>
      </w:r>
      <w:r w:rsidR="007936AF">
        <w:rPr>
          <w:rFonts w:asciiTheme="majorBidi" w:hAnsiTheme="majorBidi" w:cstheme="majorBidi"/>
          <w:sz w:val="24"/>
          <w:szCs w:val="24"/>
        </w:rPr>
        <w:t>i</w:t>
      </w:r>
      <w:r w:rsidR="007936AF" w:rsidRPr="005D120C">
        <w:rPr>
          <w:rFonts w:asciiTheme="majorBidi" w:hAnsiTheme="majorBidi" w:cstheme="majorBidi"/>
          <w:sz w:val="24"/>
          <w:szCs w:val="24"/>
        </w:rPr>
        <w:t xml:space="preserve">mportance </w:t>
      </w:r>
      <w:r w:rsidRPr="005D120C">
        <w:rPr>
          <w:rFonts w:asciiTheme="majorBidi" w:hAnsiTheme="majorBidi" w:cstheme="majorBidi"/>
          <w:sz w:val="24"/>
          <w:szCs w:val="24"/>
        </w:rPr>
        <w:t xml:space="preserve">of </w:t>
      </w:r>
      <w:r w:rsidR="007936AF">
        <w:rPr>
          <w:rFonts w:asciiTheme="majorBidi" w:hAnsiTheme="majorBidi" w:cstheme="majorBidi"/>
          <w:sz w:val="24"/>
          <w:szCs w:val="24"/>
        </w:rPr>
        <w:t>t</w:t>
      </w:r>
      <w:r w:rsidR="007936AF" w:rsidRPr="005D120C">
        <w:rPr>
          <w:rFonts w:asciiTheme="majorBidi" w:hAnsiTheme="majorBidi" w:cstheme="majorBidi"/>
          <w:sz w:val="24"/>
          <w:szCs w:val="24"/>
        </w:rPr>
        <w:t xml:space="preserve">eaching </w:t>
      </w:r>
      <w:r w:rsidR="007936AF">
        <w:rPr>
          <w:rFonts w:asciiTheme="majorBidi" w:hAnsiTheme="majorBidi" w:cstheme="majorBidi"/>
          <w:sz w:val="24"/>
          <w:szCs w:val="24"/>
        </w:rPr>
        <w:t>s</w:t>
      </w:r>
      <w:r w:rsidR="007936AF" w:rsidRPr="005D120C">
        <w:rPr>
          <w:rFonts w:asciiTheme="majorBidi" w:hAnsiTheme="majorBidi" w:cstheme="majorBidi"/>
          <w:sz w:val="24"/>
          <w:szCs w:val="24"/>
        </w:rPr>
        <w:t xml:space="preserve">cience </w:t>
      </w:r>
      <w:r w:rsidRPr="005D120C">
        <w:rPr>
          <w:rFonts w:asciiTheme="majorBidi" w:hAnsiTheme="majorBidi" w:cstheme="majorBidi"/>
          <w:sz w:val="24"/>
          <w:szCs w:val="24"/>
        </w:rPr>
        <w:t xml:space="preserve">in </w:t>
      </w:r>
      <w:r w:rsidR="007936AF">
        <w:rPr>
          <w:rFonts w:asciiTheme="majorBidi" w:hAnsiTheme="majorBidi" w:cstheme="majorBidi"/>
          <w:sz w:val="24"/>
          <w:szCs w:val="24"/>
        </w:rPr>
        <w:t>p</w:t>
      </w:r>
      <w:r w:rsidR="007936AF" w:rsidRPr="005D120C">
        <w:rPr>
          <w:rFonts w:asciiTheme="majorBidi" w:hAnsiTheme="majorBidi" w:cstheme="majorBidi"/>
          <w:sz w:val="24"/>
          <w:szCs w:val="24"/>
        </w:rPr>
        <w:t>reschool</w:t>
      </w:r>
      <w:r w:rsidR="000942F5">
        <w:rPr>
          <w:rFonts w:asciiTheme="majorBidi" w:hAnsiTheme="majorBidi" w:cstheme="majorBidi"/>
          <w:sz w:val="24"/>
          <w:szCs w:val="24"/>
        </w:rPr>
        <w:t>, the</w:t>
      </w:r>
      <w:r w:rsidRPr="005D120C">
        <w:rPr>
          <w:rFonts w:asciiTheme="majorBidi" w:hAnsiTheme="majorBidi" w:cstheme="majorBidi"/>
          <w:sz w:val="24"/>
          <w:szCs w:val="24"/>
        </w:rPr>
        <w:t xml:space="preserve"> </w:t>
      </w:r>
      <w:r w:rsidR="007936AF">
        <w:rPr>
          <w:rFonts w:asciiTheme="majorBidi" w:hAnsiTheme="majorBidi" w:cstheme="majorBidi"/>
          <w:sz w:val="24"/>
          <w:szCs w:val="24"/>
        </w:rPr>
        <w:t>a</w:t>
      </w:r>
      <w:r w:rsidR="007936AF" w:rsidRPr="005D120C">
        <w:rPr>
          <w:rFonts w:asciiTheme="majorBidi" w:hAnsiTheme="majorBidi" w:cstheme="majorBidi"/>
          <w:sz w:val="24"/>
          <w:szCs w:val="24"/>
        </w:rPr>
        <w:t xml:space="preserve">pplication </w:t>
      </w:r>
      <w:r w:rsidRPr="005D120C">
        <w:rPr>
          <w:rFonts w:asciiTheme="majorBidi" w:hAnsiTheme="majorBidi" w:cstheme="majorBidi"/>
          <w:sz w:val="24"/>
          <w:szCs w:val="24"/>
        </w:rPr>
        <w:t xml:space="preserve">of </w:t>
      </w:r>
      <w:r w:rsidR="007936AF">
        <w:rPr>
          <w:rFonts w:asciiTheme="majorBidi" w:hAnsiTheme="majorBidi" w:cstheme="majorBidi"/>
          <w:sz w:val="24"/>
          <w:szCs w:val="24"/>
        </w:rPr>
        <w:t>Israel</w:t>
      </w:r>
      <w:r w:rsidR="001D5F23">
        <w:rPr>
          <w:rFonts w:asciiTheme="majorBidi" w:hAnsiTheme="majorBidi" w:cstheme="majorBidi"/>
          <w:sz w:val="24"/>
          <w:szCs w:val="24"/>
        </w:rPr>
        <w:t>i</w:t>
      </w:r>
      <w:r w:rsidR="007936AF">
        <w:rPr>
          <w:rFonts w:asciiTheme="majorBidi" w:hAnsiTheme="majorBidi" w:cstheme="majorBidi"/>
          <w:sz w:val="24"/>
          <w:szCs w:val="24"/>
        </w:rPr>
        <w:t xml:space="preserve"> </w:t>
      </w:r>
      <w:r w:rsidR="001D5F23">
        <w:rPr>
          <w:rFonts w:asciiTheme="majorBidi" w:hAnsiTheme="majorBidi" w:cstheme="majorBidi"/>
          <w:sz w:val="24"/>
          <w:szCs w:val="24"/>
        </w:rPr>
        <w:t>official</w:t>
      </w:r>
      <w:r w:rsidR="007936AF" w:rsidRPr="005D120C">
        <w:rPr>
          <w:rFonts w:asciiTheme="majorBidi" w:hAnsiTheme="majorBidi" w:cstheme="majorBidi"/>
          <w:sz w:val="24"/>
          <w:szCs w:val="24"/>
        </w:rPr>
        <w:t xml:space="preserve"> </w:t>
      </w:r>
      <w:r w:rsidR="00157227" w:rsidRPr="005D120C">
        <w:rPr>
          <w:rFonts w:asciiTheme="majorBidi" w:hAnsiTheme="majorBidi" w:cstheme="majorBidi"/>
          <w:sz w:val="24"/>
          <w:szCs w:val="24"/>
        </w:rPr>
        <w:t>S&amp;T program</w:t>
      </w:r>
      <w:r w:rsidRPr="005D120C">
        <w:rPr>
          <w:rFonts w:asciiTheme="majorBidi" w:hAnsiTheme="majorBidi" w:cstheme="majorBidi"/>
          <w:sz w:val="24"/>
          <w:szCs w:val="24"/>
        </w:rPr>
        <w:t xml:space="preserve"> in their </w:t>
      </w:r>
      <w:r w:rsidR="00157227" w:rsidRPr="005D120C">
        <w:rPr>
          <w:rFonts w:asciiTheme="majorBidi" w:hAnsiTheme="majorBidi" w:cstheme="majorBidi"/>
          <w:sz w:val="24"/>
          <w:szCs w:val="24"/>
        </w:rPr>
        <w:t>class</w:t>
      </w:r>
      <w:r w:rsidR="007C1F77">
        <w:rPr>
          <w:rFonts w:asciiTheme="majorBidi" w:hAnsiTheme="majorBidi" w:cstheme="majorBidi"/>
          <w:sz w:val="24"/>
          <w:szCs w:val="24"/>
        </w:rPr>
        <w:t xml:space="preserve">. </w:t>
      </w:r>
      <w:del w:id="1004" w:author="ALE editor" w:date="2023-01-18T18:29:00Z">
        <w:r w:rsidRPr="005D120C" w:rsidDel="00FE7926">
          <w:rPr>
            <w:rFonts w:asciiTheme="majorBidi" w:hAnsiTheme="majorBidi" w:cstheme="majorBidi"/>
            <w:sz w:val="24"/>
            <w:szCs w:val="24"/>
          </w:rPr>
          <w:delText xml:space="preserve"> </w:delText>
        </w:r>
      </w:del>
      <w:r w:rsidR="007C1F77">
        <w:rPr>
          <w:rFonts w:asciiTheme="majorBidi" w:hAnsiTheme="majorBidi" w:cstheme="majorBidi"/>
          <w:sz w:val="24"/>
          <w:szCs w:val="24"/>
        </w:rPr>
        <w:t>T</w:t>
      </w:r>
      <w:r w:rsidR="00795076">
        <w:rPr>
          <w:rFonts w:asciiTheme="majorBidi" w:hAnsiTheme="majorBidi" w:cstheme="majorBidi"/>
          <w:sz w:val="24"/>
          <w:szCs w:val="24"/>
        </w:rPr>
        <w:t xml:space="preserve">he </w:t>
      </w:r>
      <w:r w:rsidR="007936AF">
        <w:rPr>
          <w:rFonts w:asciiTheme="majorBidi" w:hAnsiTheme="majorBidi" w:cstheme="majorBidi"/>
          <w:sz w:val="24"/>
          <w:szCs w:val="24"/>
        </w:rPr>
        <w:t>teachers</w:t>
      </w:r>
      <w:r w:rsidR="00AE36A1">
        <w:rPr>
          <w:rFonts w:asciiTheme="majorBidi" w:hAnsiTheme="majorBidi" w:cstheme="majorBidi"/>
          <w:sz w:val="24"/>
          <w:szCs w:val="24"/>
        </w:rPr>
        <w:t>’</w:t>
      </w:r>
      <w:r w:rsidR="007936AF">
        <w:rPr>
          <w:rFonts w:asciiTheme="majorBidi" w:hAnsiTheme="majorBidi" w:cstheme="majorBidi"/>
          <w:sz w:val="24"/>
          <w:szCs w:val="24"/>
        </w:rPr>
        <w:t xml:space="preserve"> </w:t>
      </w:r>
      <w:r w:rsidRPr="005D120C">
        <w:rPr>
          <w:rFonts w:asciiTheme="majorBidi" w:hAnsiTheme="majorBidi" w:cstheme="majorBidi"/>
          <w:sz w:val="24"/>
          <w:szCs w:val="24"/>
        </w:rPr>
        <w:t xml:space="preserve">difficulties in implementing science teaching in general and </w:t>
      </w:r>
      <w:r w:rsidR="007936AF">
        <w:rPr>
          <w:rFonts w:asciiTheme="majorBidi" w:hAnsiTheme="majorBidi" w:cstheme="majorBidi"/>
          <w:sz w:val="24"/>
          <w:szCs w:val="24"/>
        </w:rPr>
        <w:t xml:space="preserve">the S&amp;T </w:t>
      </w:r>
      <w:r w:rsidR="00157227" w:rsidRPr="005D120C">
        <w:rPr>
          <w:rFonts w:asciiTheme="majorBidi" w:hAnsiTheme="majorBidi" w:cstheme="majorBidi"/>
          <w:sz w:val="24"/>
          <w:szCs w:val="24"/>
        </w:rPr>
        <w:t>program</w:t>
      </w:r>
      <w:r w:rsidRPr="005D120C">
        <w:rPr>
          <w:rFonts w:asciiTheme="majorBidi" w:hAnsiTheme="majorBidi" w:cstheme="majorBidi"/>
          <w:sz w:val="24"/>
          <w:szCs w:val="24"/>
        </w:rPr>
        <w:t xml:space="preserve"> in particular</w:t>
      </w:r>
      <w:r w:rsidR="00036B71">
        <w:rPr>
          <w:rFonts w:asciiTheme="majorBidi" w:hAnsiTheme="majorBidi" w:cstheme="majorBidi"/>
          <w:sz w:val="24"/>
          <w:szCs w:val="24"/>
        </w:rPr>
        <w:t xml:space="preserve">, and the </w:t>
      </w:r>
      <w:r w:rsidR="00CE6423">
        <w:rPr>
          <w:rFonts w:asciiTheme="majorBidi" w:hAnsiTheme="majorBidi" w:cstheme="majorBidi"/>
          <w:sz w:val="24"/>
          <w:szCs w:val="24"/>
        </w:rPr>
        <w:t>what may promote that implementation in their classes</w:t>
      </w:r>
      <w:r w:rsidR="007C1F77">
        <w:rPr>
          <w:rFonts w:asciiTheme="majorBidi" w:hAnsiTheme="majorBidi" w:cstheme="majorBidi"/>
          <w:sz w:val="24"/>
          <w:szCs w:val="24"/>
        </w:rPr>
        <w:t xml:space="preserve"> were also studied</w:t>
      </w:r>
      <w:r w:rsidR="00CE6423">
        <w:rPr>
          <w:rFonts w:asciiTheme="majorBidi" w:hAnsiTheme="majorBidi" w:cstheme="majorBidi"/>
          <w:sz w:val="24"/>
          <w:szCs w:val="24"/>
        </w:rPr>
        <w:t xml:space="preserve">. </w:t>
      </w:r>
      <w:r w:rsidR="00036B71">
        <w:rPr>
          <w:rFonts w:asciiTheme="majorBidi" w:hAnsiTheme="majorBidi" w:cstheme="majorBidi"/>
          <w:sz w:val="24"/>
          <w:szCs w:val="24"/>
        </w:rPr>
        <w:t xml:space="preserve"> </w:t>
      </w:r>
    </w:p>
    <w:p w14:paraId="1A3ABBF0" w14:textId="2AC4A312" w:rsidR="007C1F77" w:rsidDel="00FF4132" w:rsidRDefault="007C1F77" w:rsidP="007C1F77">
      <w:pPr>
        <w:bidi w:val="0"/>
        <w:spacing w:after="0" w:line="480" w:lineRule="auto"/>
        <w:ind w:right="-90" w:firstLine="720"/>
        <w:rPr>
          <w:del w:id="1005" w:author="ALE editor" w:date="2023-01-19T09:42:00Z"/>
          <w:rFonts w:asciiTheme="majorBidi" w:hAnsiTheme="majorBidi" w:cstheme="majorBidi"/>
          <w:sz w:val="24"/>
          <w:szCs w:val="24"/>
        </w:rPr>
      </w:pPr>
      <w:del w:id="1006" w:author="ALE editor" w:date="2023-01-19T09:42:00Z">
        <w:r w:rsidDel="00FF4132">
          <w:rPr>
            <w:rFonts w:asciiTheme="majorBidi" w:hAnsiTheme="majorBidi" w:cstheme="majorBidi" w:hint="cs"/>
            <w:sz w:val="24"/>
            <w:szCs w:val="24"/>
            <w:rtl/>
          </w:rPr>
          <w:delText>בתשובה לשאלת המחקר הראשונה,</w:delText>
        </w:r>
      </w:del>
    </w:p>
    <w:p w14:paraId="1F66D0AD" w14:textId="05EEB4CA" w:rsidR="000B1C08" w:rsidRDefault="00645636" w:rsidP="007C1F77">
      <w:pPr>
        <w:bidi w:val="0"/>
        <w:spacing w:after="0" w:line="480" w:lineRule="auto"/>
        <w:ind w:right="-90" w:firstLine="720"/>
        <w:rPr>
          <w:ins w:id="1007" w:author="ALE editor" w:date="2023-01-19T09:43:00Z"/>
          <w:rFonts w:asciiTheme="majorBidi" w:hAnsiTheme="majorBidi" w:cstheme="majorBidi"/>
          <w:sz w:val="24"/>
          <w:szCs w:val="24"/>
        </w:rPr>
      </w:pPr>
      <w:ins w:id="1008" w:author="ALE editor" w:date="2023-01-19T12:19:00Z">
        <w:r>
          <w:rPr>
            <w:rFonts w:asciiTheme="majorBidi" w:hAnsiTheme="majorBidi" w:cstheme="majorBidi"/>
            <w:sz w:val="24"/>
            <w:szCs w:val="24"/>
          </w:rPr>
          <w:t>Regarding</w:t>
        </w:r>
      </w:ins>
      <w:ins w:id="1009" w:author="ALE editor" w:date="2023-01-19T09:42:00Z">
        <w:r w:rsidR="00FF4132" w:rsidRPr="00FF4132">
          <w:rPr>
            <w:rFonts w:asciiTheme="majorBidi" w:hAnsiTheme="majorBidi" w:cstheme="majorBidi"/>
            <w:sz w:val="24"/>
            <w:szCs w:val="24"/>
          </w:rPr>
          <w:t xml:space="preserve"> the first research question,</w:t>
        </w:r>
        <w:r w:rsidR="00FF4132">
          <w:rPr>
            <w:rFonts w:asciiTheme="majorBidi" w:hAnsiTheme="majorBidi" w:cstheme="majorBidi"/>
            <w:sz w:val="24"/>
            <w:szCs w:val="24"/>
          </w:rPr>
          <w:t xml:space="preserve"> </w:t>
        </w:r>
      </w:ins>
      <w:del w:id="1010" w:author="ALE editor" w:date="2023-01-19T09:42:00Z">
        <w:r w:rsidR="000B1C08" w:rsidRPr="005D120C" w:rsidDel="00FF4132">
          <w:rPr>
            <w:rFonts w:asciiTheme="majorBidi" w:hAnsiTheme="majorBidi" w:cstheme="majorBidi"/>
            <w:sz w:val="24"/>
            <w:szCs w:val="24"/>
          </w:rPr>
          <w:delText xml:space="preserve">The </w:delText>
        </w:r>
      </w:del>
      <w:ins w:id="1011" w:author="ALE editor" w:date="2023-01-19T09:42:00Z">
        <w:r w:rsidR="00FF4132">
          <w:rPr>
            <w:rFonts w:asciiTheme="majorBidi" w:hAnsiTheme="majorBidi" w:cstheme="majorBidi"/>
            <w:sz w:val="24"/>
            <w:szCs w:val="24"/>
          </w:rPr>
          <w:t>t</w:t>
        </w:r>
        <w:r w:rsidR="00FF4132" w:rsidRPr="005D120C">
          <w:rPr>
            <w:rFonts w:asciiTheme="majorBidi" w:hAnsiTheme="majorBidi" w:cstheme="majorBidi"/>
            <w:sz w:val="24"/>
            <w:szCs w:val="24"/>
          </w:rPr>
          <w:t xml:space="preserve">he </w:t>
        </w:r>
      </w:ins>
      <w:r w:rsidR="000B1C08" w:rsidRPr="005D120C">
        <w:rPr>
          <w:rFonts w:asciiTheme="majorBidi" w:hAnsiTheme="majorBidi" w:cstheme="majorBidi"/>
          <w:sz w:val="24"/>
          <w:szCs w:val="24"/>
        </w:rPr>
        <w:t xml:space="preserve">results indicate that the basic attitude of </w:t>
      </w:r>
      <w:r w:rsidR="007936AF">
        <w:rPr>
          <w:rFonts w:asciiTheme="majorBidi" w:hAnsiTheme="majorBidi" w:cstheme="majorBidi"/>
          <w:sz w:val="24"/>
          <w:szCs w:val="24"/>
        </w:rPr>
        <w:t>p</w:t>
      </w:r>
      <w:r w:rsidR="007936AF" w:rsidRPr="005D120C">
        <w:rPr>
          <w:rFonts w:asciiTheme="majorBidi" w:hAnsiTheme="majorBidi" w:cstheme="majorBidi"/>
          <w:sz w:val="24"/>
          <w:szCs w:val="24"/>
        </w:rPr>
        <w:t xml:space="preserve">reschool </w:t>
      </w:r>
      <w:r w:rsidR="000B1C08" w:rsidRPr="005D120C">
        <w:rPr>
          <w:rFonts w:asciiTheme="majorBidi" w:hAnsiTheme="majorBidi" w:cstheme="majorBidi"/>
          <w:sz w:val="24"/>
          <w:szCs w:val="24"/>
        </w:rPr>
        <w:t xml:space="preserve">teachers towards teaching science in </w:t>
      </w:r>
      <w:r w:rsidR="007936AF">
        <w:rPr>
          <w:rFonts w:asciiTheme="majorBidi" w:hAnsiTheme="majorBidi" w:cstheme="majorBidi"/>
          <w:sz w:val="24"/>
          <w:szCs w:val="24"/>
        </w:rPr>
        <w:t>p</w:t>
      </w:r>
      <w:r w:rsidR="007936AF" w:rsidRPr="005D120C">
        <w:rPr>
          <w:rFonts w:asciiTheme="majorBidi" w:hAnsiTheme="majorBidi" w:cstheme="majorBidi"/>
          <w:sz w:val="24"/>
          <w:szCs w:val="24"/>
        </w:rPr>
        <w:t xml:space="preserve">reschool </w:t>
      </w:r>
      <w:r w:rsidR="000B1C08" w:rsidRPr="005D120C">
        <w:rPr>
          <w:rFonts w:asciiTheme="majorBidi" w:hAnsiTheme="majorBidi" w:cstheme="majorBidi"/>
          <w:sz w:val="24"/>
          <w:szCs w:val="24"/>
        </w:rPr>
        <w:t>is positive</w:t>
      </w:r>
      <w:r w:rsidR="007C1F77">
        <w:rPr>
          <w:rFonts w:asciiTheme="majorBidi" w:hAnsiTheme="majorBidi" w:cstheme="majorBidi"/>
          <w:sz w:val="24"/>
          <w:szCs w:val="24"/>
        </w:rPr>
        <w:t>, and the teachers</w:t>
      </w:r>
      <w:ins w:id="1012" w:author="ALE editor" w:date="2023-01-19T09:43:00Z">
        <w:r w:rsidR="00FF4132">
          <w:rPr>
            <w:rFonts w:asciiTheme="majorBidi" w:hAnsiTheme="majorBidi" w:cstheme="majorBidi"/>
            <w:sz w:val="24"/>
            <w:szCs w:val="24"/>
          </w:rPr>
          <w:t xml:space="preserve"> recognize the importance of</w:t>
        </w:r>
      </w:ins>
      <w:r w:rsidR="007936AF">
        <w:rPr>
          <w:rFonts w:asciiTheme="majorBidi" w:hAnsiTheme="majorBidi" w:cstheme="majorBidi"/>
          <w:sz w:val="24"/>
          <w:szCs w:val="24"/>
        </w:rPr>
        <w:t xml:space="preserve"> </w:t>
      </w:r>
      <w:del w:id="1013" w:author="ALE editor" w:date="2023-01-19T09:43:00Z">
        <w:r w:rsidR="007C1F77" w:rsidDel="00FF4132">
          <w:rPr>
            <w:rFonts w:asciiTheme="majorBidi" w:hAnsiTheme="majorBidi" w:cstheme="majorBidi" w:hint="cs"/>
            <w:sz w:val="24"/>
            <w:szCs w:val="24"/>
            <w:rtl/>
          </w:rPr>
          <w:delText>מכירים בחשיבות</w:delText>
        </w:r>
        <w:r w:rsidR="000B1C08" w:rsidRPr="005D120C" w:rsidDel="00FF4132">
          <w:rPr>
            <w:rFonts w:asciiTheme="majorBidi" w:hAnsiTheme="majorBidi" w:cstheme="majorBidi"/>
            <w:sz w:val="24"/>
            <w:szCs w:val="24"/>
          </w:rPr>
          <w:delText xml:space="preserve"> to </w:delText>
        </w:r>
      </w:del>
      <w:r w:rsidR="000B1C08" w:rsidRPr="005D120C">
        <w:rPr>
          <w:rFonts w:asciiTheme="majorBidi" w:hAnsiTheme="majorBidi" w:cstheme="majorBidi"/>
          <w:sz w:val="24"/>
          <w:szCs w:val="24"/>
        </w:rPr>
        <w:t>teach</w:t>
      </w:r>
      <w:ins w:id="1014" w:author="ALE editor" w:date="2023-01-19T09:43:00Z">
        <w:r w:rsidR="00FF4132">
          <w:rPr>
            <w:rFonts w:asciiTheme="majorBidi" w:hAnsiTheme="majorBidi" w:cstheme="majorBidi"/>
            <w:sz w:val="24"/>
            <w:szCs w:val="24"/>
          </w:rPr>
          <w:t>ing</w:t>
        </w:r>
      </w:ins>
      <w:r w:rsidR="000B1C08" w:rsidRPr="005D120C">
        <w:rPr>
          <w:rFonts w:asciiTheme="majorBidi" w:hAnsiTheme="majorBidi" w:cstheme="majorBidi"/>
          <w:sz w:val="24"/>
          <w:szCs w:val="24"/>
        </w:rPr>
        <w:t xml:space="preserve"> science in early childhood. These results are consistent with the results of previous studies examining </w:t>
      </w:r>
      <w:r w:rsidR="007936AF">
        <w:rPr>
          <w:rFonts w:asciiTheme="majorBidi" w:hAnsiTheme="majorBidi" w:cstheme="majorBidi"/>
          <w:sz w:val="24"/>
          <w:szCs w:val="24"/>
        </w:rPr>
        <w:t>teachers</w:t>
      </w:r>
      <w:r w:rsidR="00AE36A1">
        <w:rPr>
          <w:rFonts w:asciiTheme="majorBidi" w:hAnsiTheme="majorBidi" w:cstheme="majorBidi"/>
          <w:sz w:val="24"/>
          <w:szCs w:val="24"/>
        </w:rPr>
        <w:t>’</w:t>
      </w:r>
      <w:r w:rsidR="007936AF" w:rsidRPr="005D120C">
        <w:rPr>
          <w:rFonts w:asciiTheme="majorBidi" w:hAnsiTheme="majorBidi" w:cstheme="majorBidi"/>
          <w:sz w:val="24"/>
          <w:szCs w:val="24"/>
        </w:rPr>
        <w:t xml:space="preserve"> </w:t>
      </w:r>
      <w:r w:rsidR="000B1C08" w:rsidRPr="005D120C">
        <w:rPr>
          <w:rFonts w:asciiTheme="majorBidi" w:hAnsiTheme="majorBidi" w:cstheme="majorBidi"/>
          <w:sz w:val="24"/>
          <w:szCs w:val="24"/>
        </w:rPr>
        <w:t xml:space="preserve">attitudes toward teaching science in </w:t>
      </w:r>
      <w:r w:rsidR="007936AF">
        <w:rPr>
          <w:rFonts w:asciiTheme="majorBidi" w:hAnsiTheme="majorBidi" w:cstheme="majorBidi"/>
          <w:sz w:val="24"/>
          <w:szCs w:val="24"/>
        </w:rPr>
        <w:t>p</w:t>
      </w:r>
      <w:r w:rsidR="007936AF" w:rsidRPr="005D120C">
        <w:rPr>
          <w:rFonts w:asciiTheme="majorBidi" w:hAnsiTheme="majorBidi" w:cstheme="majorBidi"/>
          <w:sz w:val="24"/>
          <w:szCs w:val="24"/>
        </w:rPr>
        <w:t>reschool</w:t>
      </w:r>
      <w:r w:rsidR="00F73BC1">
        <w:rPr>
          <w:rFonts w:asciiTheme="majorBidi" w:hAnsiTheme="majorBidi" w:cstheme="majorBidi"/>
          <w:sz w:val="24"/>
          <w:szCs w:val="24"/>
        </w:rPr>
        <w:t xml:space="preserve">, which </w:t>
      </w:r>
      <w:r w:rsidR="000B1C08" w:rsidRPr="005D120C">
        <w:rPr>
          <w:rFonts w:asciiTheme="majorBidi" w:hAnsiTheme="majorBidi" w:cstheme="majorBidi"/>
          <w:sz w:val="24"/>
          <w:szCs w:val="24"/>
        </w:rPr>
        <w:t xml:space="preserve">also </w:t>
      </w:r>
      <w:r w:rsidR="00F73BC1">
        <w:rPr>
          <w:rFonts w:asciiTheme="majorBidi" w:hAnsiTheme="majorBidi" w:cstheme="majorBidi"/>
          <w:sz w:val="24"/>
          <w:szCs w:val="24"/>
        </w:rPr>
        <w:t>found</w:t>
      </w:r>
      <w:r w:rsidR="00F73BC1" w:rsidRPr="005D120C">
        <w:rPr>
          <w:rFonts w:asciiTheme="majorBidi" w:hAnsiTheme="majorBidi" w:cstheme="majorBidi"/>
          <w:sz w:val="24"/>
          <w:szCs w:val="24"/>
        </w:rPr>
        <w:t xml:space="preserve"> </w:t>
      </w:r>
      <w:r w:rsidR="000B1C08" w:rsidRPr="005D120C">
        <w:rPr>
          <w:rFonts w:asciiTheme="majorBidi" w:hAnsiTheme="majorBidi" w:cstheme="majorBidi"/>
          <w:sz w:val="24"/>
          <w:szCs w:val="24"/>
        </w:rPr>
        <w:t xml:space="preserve">that most </w:t>
      </w:r>
      <w:r w:rsidR="00F73BC1">
        <w:rPr>
          <w:rFonts w:asciiTheme="majorBidi" w:hAnsiTheme="majorBidi" w:cstheme="majorBidi"/>
          <w:sz w:val="24"/>
          <w:szCs w:val="24"/>
        </w:rPr>
        <w:t>p</w:t>
      </w:r>
      <w:r w:rsidR="00F73BC1" w:rsidRPr="005D120C">
        <w:rPr>
          <w:rFonts w:asciiTheme="majorBidi" w:hAnsiTheme="majorBidi" w:cstheme="majorBidi"/>
          <w:sz w:val="24"/>
          <w:szCs w:val="24"/>
        </w:rPr>
        <w:t>reschool</w:t>
      </w:r>
      <w:r w:rsidR="00F73BC1">
        <w:rPr>
          <w:rFonts w:asciiTheme="majorBidi" w:hAnsiTheme="majorBidi" w:cstheme="majorBidi"/>
          <w:sz w:val="24"/>
          <w:szCs w:val="24"/>
        </w:rPr>
        <w:t xml:space="preserve"> teachers say </w:t>
      </w:r>
      <w:r w:rsidR="000B1C08" w:rsidRPr="005D120C">
        <w:rPr>
          <w:rFonts w:asciiTheme="majorBidi" w:hAnsiTheme="majorBidi" w:cstheme="majorBidi"/>
          <w:sz w:val="24"/>
          <w:szCs w:val="24"/>
        </w:rPr>
        <w:t xml:space="preserve">that </w:t>
      </w:r>
      <w:r w:rsidR="00F73BC1">
        <w:rPr>
          <w:rFonts w:asciiTheme="majorBidi" w:hAnsiTheme="majorBidi" w:cstheme="majorBidi"/>
          <w:sz w:val="24"/>
          <w:szCs w:val="24"/>
        </w:rPr>
        <w:t xml:space="preserve">science education should begin in </w:t>
      </w:r>
      <w:r w:rsidR="000B1C08" w:rsidRPr="005D120C">
        <w:rPr>
          <w:rFonts w:asciiTheme="majorBidi" w:hAnsiTheme="majorBidi" w:cstheme="majorBidi"/>
          <w:sz w:val="24"/>
          <w:szCs w:val="24"/>
        </w:rPr>
        <w:t>early childhood, that young children can perform science</w:t>
      </w:r>
      <w:r w:rsidR="00007A1B">
        <w:rPr>
          <w:rFonts w:asciiTheme="majorBidi" w:hAnsiTheme="majorBidi" w:cstheme="majorBidi"/>
          <w:sz w:val="24"/>
          <w:szCs w:val="24"/>
        </w:rPr>
        <w:t>-based</w:t>
      </w:r>
      <w:r w:rsidR="000B1C08" w:rsidRPr="005D120C">
        <w:rPr>
          <w:rFonts w:asciiTheme="majorBidi" w:hAnsiTheme="majorBidi" w:cstheme="majorBidi"/>
          <w:sz w:val="24"/>
          <w:szCs w:val="24"/>
        </w:rPr>
        <w:t xml:space="preserve"> activities</w:t>
      </w:r>
      <w:r w:rsidR="00007A1B">
        <w:rPr>
          <w:rFonts w:asciiTheme="majorBidi" w:hAnsiTheme="majorBidi" w:cstheme="majorBidi"/>
          <w:sz w:val="24"/>
          <w:szCs w:val="24"/>
        </w:rPr>
        <w:t xml:space="preserve">, </w:t>
      </w:r>
      <w:r w:rsidR="000B1C08" w:rsidRPr="005D120C">
        <w:rPr>
          <w:rFonts w:asciiTheme="majorBidi" w:hAnsiTheme="majorBidi" w:cstheme="majorBidi"/>
          <w:sz w:val="24"/>
          <w:szCs w:val="24"/>
        </w:rPr>
        <w:t xml:space="preserve">and </w:t>
      </w:r>
      <w:r w:rsidR="00F73BC1">
        <w:rPr>
          <w:rFonts w:asciiTheme="majorBidi" w:hAnsiTheme="majorBidi" w:cstheme="majorBidi"/>
          <w:sz w:val="24"/>
          <w:szCs w:val="24"/>
        </w:rPr>
        <w:t>that science</w:t>
      </w:r>
      <w:r w:rsidR="00007A1B">
        <w:rPr>
          <w:rFonts w:asciiTheme="majorBidi" w:hAnsiTheme="majorBidi" w:cstheme="majorBidi"/>
          <w:sz w:val="24"/>
          <w:szCs w:val="24"/>
        </w:rPr>
        <w:t xml:space="preserve"> education</w:t>
      </w:r>
      <w:r w:rsidR="007711DD">
        <w:rPr>
          <w:rFonts w:asciiTheme="majorBidi" w:hAnsiTheme="majorBidi" w:cstheme="majorBidi"/>
          <w:sz w:val="24"/>
          <w:szCs w:val="24"/>
        </w:rPr>
        <w:t xml:space="preserve"> </w:t>
      </w:r>
      <w:r w:rsidR="00007A1B">
        <w:rPr>
          <w:rFonts w:asciiTheme="majorBidi" w:hAnsiTheme="majorBidi" w:cstheme="majorBidi"/>
          <w:sz w:val="24"/>
          <w:szCs w:val="24"/>
        </w:rPr>
        <w:t>has a</w:t>
      </w:r>
      <w:r w:rsidR="00F73BC1">
        <w:rPr>
          <w:rFonts w:asciiTheme="majorBidi" w:hAnsiTheme="majorBidi" w:cstheme="majorBidi"/>
          <w:sz w:val="24"/>
          <w:szCs w:val="24"/>
        </w:rPr>
        <w:t xml:space="preserve"> </w:t>
      </w:r>
      <w:r w:rsidR="000B1C08" w:rsidRPr="005D120C">
        <w:rPr>
          <w:rFonts w:asciiTheme="majorBidi" w:hAnsiTheme="majorBidi" w:cstheme="majorBidi"/>
          <w:sz w:val="24"/>
          <w:szCs w:val="24"/>
        </w:rPr>
        <w:t xml:space="preserve">long-term positive </w:t>
      </w:r>
      <w:r w:rsidR="00F73BC1">
        <w:rPr>
          <w:rFonts w:asciiTheme="majorBidi" w:hAnsiTheme="majorBidi" w:cstheme="majorBidi"/>
          <w:sz w:val="24"/>
          <w:szCs w:val="24"/>
        </w:rPr>
        <w:t>impact</w:t>
      </w:r>
      <w:r w:rsidR="00F73BC1" w:rsidRPr="005D120C">
        <w:rPr>
          <w:rFonts w:asciiTheme="majorBidi" w:hAnsiTheme="majorBidi" w:cstheme="majorBidi"/>
          <w:sz w:val="24"/>
          <w:szCs w:val="24"/>
        </w:rPr>
        <w:t xml:space="preserve"> </w:t>
      </w:r>
      <w:r w:rsidR="000B1C08" w:rsidRPr="005D120C">
        <w:rPr>
          <w:rFonts w:asciiTheme="majorBidi" w:hAnsiTheme="majorBidi" w:cstheme="majorBidi"/>
          <w:sz w:val="24"/>
          <w:szCs w:val="24"/>
        </w:rPr>
        <w:t>on children</w:t>
      </w:r>
      <w:r w:rsidR="00AE36A1">
        <w:rPr>
          <w:rFonts w:asciiTheme="majorBidi" w:hAnsiTheme="majorBidi" w:cstheme="majorBidi"/>
          <w:sz w:val="24"/>
          <w:szCs w:val="24"/>
        </w:rPr>
        <w:t>’</w:t>
      </w:r>
      <w:r w:rsidR="000B1C08" w:rsidRPr="005D120C">
        <w:rPr>
          <w:rFonts w:asciiTheme="majorBidi" w:hAnsiTheme="majorBidi" w:cstheme="majorBidi"/>
          <w:sz w:val="24"/>
          <w:szCs w:val="24"/>
        </w:rPr>
        <w:t>s</w:t>
      </w:r>
      <w:r w:rsidR="00F73BC1">
        <w:rPr>
          <w:rFonts w:asciiTheme="majorBidi" w:hAnsiTheme="majorBidi" w:cstheme="majorBidi"/>
          <w:sz w:val="24"/>
          <w:szCs w:val="24"/>
        </w:rPr>
        <w:t xml:space="preserve"> later</w:t>
      </w:r>
      <w:r w:rsidR="000B1C08" w:rsidRPr="005D120C">
        <w:rPr>
          <w:rFonts w:asciiTheme="majorBidi" w:hAnsiTheme="majorBidi" w:cstheme="majorBidi"/>
          <w:sz w:val="24"/>
          <w:szCs w:val="24"/>
        </w:rPr>
        <w:t xml:space="preserve"> access to </w:t>
      </w:r>
      <w:r w:rsidR="00007A1B">
        <w:rPr>
          <w:rFonts w:asciiTheme="majorBidi" w:hAnsiTheme="majorBidi" w:cstheme="majorBidi"/>
          <w:sz w:val="24"/>
          <w:szCs w:val="24"/>
        </w:rPr>
        <w:t xml:space="preserve">the field of </w:t>
      </w:r>
      <w:r w:rsidR="000B1C08" w:rsidRPr="005D120C">
        <w:rPr>
          <w:rFonts w:asciiTheme="majorBidi" w:hAnsiTheme="majorBidi" w:cstheme="majorBidi"/>
          <w:sz w:val="24"/>
          <w:szCs w:val="24"/>
        </w:rPr>
        <w:t>science</w:t>
      </w:r>
      <w:r w:rsidR="00F73BC1">
        <w:rPr>
          <w:rFonts w:asciiTheme="majorBidi" w:hAnsiTheme="majorBidi" w:cstheme="majorBidi"/>
          <w:sz w:val="24"/>
          <w:szCs w:val="24"/>
        </w:rPr>
        <w:t xml:space="preserve"> </w:t>
      </w:r>
      <w:r w:rsidR="00F73BC1" w:rsidRPr="005D120C">
        <w:rPr>
          <w:rFonts w:asciiTheme="majorBidi" w:hAnsiTheme="majorBidi" w:cstheme="majorBidi"/>
          <w:sz w:val="24"/>
          <w:szCs w:val="24"/>
        </w:rPr>
        <w:t>(Hastürk &amp; Özdemir, 2021</w:t>
      </w:r>
      <w:r w:rsidR="00F73BC1">
        <w:rPr>
          <w:rFonts w:asciiTheme="majorBidi" w:hAnsiTheme="majorBidi" w:cstheme="majorBidi"/>
          <w:sz w:val="24"/>
          <w:szCs w:val="24"/>
        </w:rPr>
        <w:t xml:space="preserve">; </w:t>
      </w:r>
      <w:r w:rsidR="00F73BC1" w:rsidRPr="005D120C">
        <w:rPr>
          <w:rFonts w:asciiTheme="majorBidi" w:hAnsiTheme="majorBidi" w:cstheme="majorBidi"/>
          <w:sz w:val="24"/>
          <w:szCs w:val="24"/>
        </w:rPr>
        <w:t>Spektor-Levy et al., 2011)</w:t>
      </w:r>
      <w:r w:rsidR="000B1C08" w:rsidRPr="005D120C">
        <w:rPr>
          <w:rFonts w:asciiTheme="majorBidi" w:hAnsiTheme="majorBidi" w:cstheme="majorBidi"/>
          <w:sz w:val="24"/>
          <w:szCs w:val="24"/>
        </w:rPr>
        <w:t>.</w:t>
      </w:r>
    </w:p>
    <w:p w14:paraId="16308805" w14:textId="2C4925B6" w:rsidR="00FF4132" w:rsidRPr="005D120C" w:rsidRDefault="00FF4132" w:rsidP="00FF4132">
      <w:pPr>
        <w:bidi w:val="0"/>
        <w:spacing w:after="0" w:line="480" w:lineRule="auto"/>
        <w:ind w:right="-90" w:firstLine="720"/>
        <w:rPr>
          <w:rFonts w:asciiTheme="majorBidi" w:hAnsiTheme="majorBidi" w:cstheme="majorBidi"/>
          <w:sz w:val="24"/>
          <w:szCs w:val="24"/>
        </w:rPr>
      </w:pPr>
      <w:ins w:id="1015" w:author="ALE editor" w:date="2023-01-19T09:43:00Z">
        <w:r w:rsidRPr="00FF4132">
          <w:rPr>
            <w:rFonts w:asciiTheme="majorBidi" w:hAnsiTheme="majorBidi" w:cstheme="majorBidi"/>
            <w:sz w:val="24"/>
            <w:szCs w:val="24"/>
          </w:rPr>
          <w:t xml:space="preserve">The results were not uniform regarding </w:t>
        </w:r>
        <w:r>
          <w:rPr>
            <w:rFonts w:asciiTheme="majorBidi" w:hAnsiTheme="majorBidi" w:cstheme="majorBidi"/>
            <w:sz w:val="24"/>
            <w:szCs w:val="24"/>
          </w:rPr>
          <w:t>preschool teachers’</w:t>
        </w:r>
      </w:ins>
      <w:ins w:id="1016" w:author="ALE editor" w:date="2023-01-19T09:44:00Z">
        <w:r>
          <w:rPr>
            <w:rFonts w:asciiTheme="majorBidi" w:hAnsiTheme="majorBidi" w:cstheme="majorBidi"/>
            <w:sz w:val="24"/>
            <w:szCs w:val="24"/>
          </w:rPr>
          <w:t xml:space="preserve"> </w:t>
        </w:r>
      </w:ins>
      <w:ins w:id="1017" w:author="ALE editor" w:date="2023-01-19T09:43:00Z">
        <w:r w:rsidRPr="00FF4132">
          <w:rPr>
            <w:rFonts w:asciiTheme="majorBidi" w:hAnsiTheme="majorBidi" w:cstheme="majorBidi"/>
            <w:sz w:val="24"/>
            <w:szCs w:val="24"/>
          </w:rPr>
          <w:t xml:space="preserve">self-confidence </w:t>
        </w:r>
      </w:ins>
      <w:ins w:id="1018" w:author="ALE editor" w:date="2023-01-19T09:44:00Z">
        <w:r>
          <w:rPr>
            <w:rFonts w:asciiTheme="majorBidi" w:hAnsiTheme="majorBidi" w:cstheme="majorBidi"/>
            <w:sz w:val="24"/>
            <w:szCs w:val="24"/>
          </w:rPr>
          <w:t>or</w:t>
        </w:r>
      </w:ins>
      <w:ins w:id="1019" w:author="ALE editor" w:date="2023-01-19T09:43:00Z">
        <w:r w:rsidRPr="00FF4132">
          <w:rPr>
            <w:rFonts w:asciiTheme="majorBidi" w:hAnsiTheme="majorBidi" w:cstheme="majorBidi"/>
            <w:sz w:val="24"/>
            <w:szCs w:val="24"/>
          </w:rPr>
          <w:t xml:space="preserve"> the level of assimilation of </w:t>
        </w:r>
      </w:ins>
      <w:ins w:id="1020" w:author="ALE editor" w:date="2023-01-19T09:44:00Z">
        <w:r>
          <w:rPr>
            <w:rFonts w:asciiTheme="majorBidi" w:hAnsiTheme="majorBidi" w:cstheme="majorBidi"/>
            <w:sz w:val="24"/>
            <w:szCs w:val="24"/>
          </w:rPr>
          <w:t>S&amp;T</w:t>
        </w:r>
      </w:ins>
      <w:ins w:id="1021" w:author="ALE editor" w:date="2023-01-19T09:43:00Z">
        <w:r w:rsidRPr="00FF4132">
          <w:rPr>
            <w:rFonts w:asciiTheme="majorBidi" w:hAnsiTheme="majorBidi" w:cstheme="majorBidi"/>
            <w:sz w:val="24"/>
            <w:szCs w:val="24"/>
          </w:rPr>
          <w:t xml:space="preserve"> studies in </w:t>
        </w:r>
      </w:ins>
      <w:ins w:id="1022" w:author="ALE editor" w:date="2023-01-19T09:44:00Z">
        <w:r>
          <w:rPr>
            <w:rFonts w:asciiTheme="majorBidi" w:hAnsiTheme="majorBidi" w:cstheme="majorBidi"/>
            <w:sz w:val="24"/>
            <w:szCs w:val="24"/>
          </w:rPr>
          <w:t>preschool</w:t>
        </w:r>
      </w:ins>
      <w:ins w:id="1023" w:author="ALE editor" w:date="2023-01-19T09:43:00Z">
        <w:r w:rsidRPr="00FF4132">
          <w:rPr>
            <w:rFonts w:asciiTheme="majorBidi" w:hAnsiTheme="majorBidi" w:cstheme="majorBidi"/>
            <w:sz w:val="24"/>
            <w:szCs w:val="24"/>
          </w:rPr>
          <w:t xml:space="preserve">. </w:t>
        </w:r>
      </w:ins>
    </w:p>
    <w:p w14:paraId="312ED209" w14:textId="5D9F5BB0" w:rsidR="007C1F77" w:rsidDel="00FF4132" w:rsidRDefault="007C1F77" w:rsidP="00886666">
      <w:pPr>
        <w:bidi w:val="0"/>
        <w:spacing w:after="0" w:line="480" w:lineRule="auto"/>
        <w:ind w:right="-90" w:firstLine="720"/>
        <w:rPr>
          <w:del w:id="1024" w:author="ALE editor" w:date="2023-01-19T09:43:00Z"/>
          <w:rFonts w:asciiTheme="majorBidi" w:hAnsiTheme="majorBidi" w:cstheme="majorBidi"/>
          <w:sz w:val="24"/>
          <w:szCs w:val="24"/>
          <w:rtl/>
        </w:rPr>
      </w:pPr>
      <w:del w:id="1025" w:author="ALE editor" w:date="2023-01-19T09:43:00Z">
        <w:r w:rsidDel="00FF4132">
          <w:rPr>
            <w:rFonts w:asciiTheme="majorBidi" w:hAnsiTheme="majorBidi" w:cstheme="majorBidi" w:hint="cs"/>
            <w:sz w:val="24"/>
            <w:szCs w:val="24"/>
            <w:rtl/>
          </w:rPr>
          <w:delText xml:space="preserve">התוצאות לא היו אחידות לגבי הגננות מבחינת הביטחון העצמי ורמת ההטמעה של לימודי מו"ט בגן. אמנם </w:delText>
        </w:r>
      </w:del>
    </w:p>
    <w:p w14:paraId="4E0C6A14" w14:textId="061CA83A" w:rsidR="00FE23C5" w:rsidRDefault="00FF4132" w:rsidP="007C1F77">
      <w:pPr>
        <w:bidi w:val="0"/>
        <w:spacing w:after="0" w:line="480" w:lineRule="auto"/>
        <w:ind w:right="-90" w:firstLine="720"/>
        <w:rPr>
          <w:ins w:id="1026" w:author="ALE editor" w:date="2023-01-19T12:09:00Z"/>
          <w:rFonts w:asciiTheme="majorBidi" w:hAnsiTheme="majorBidi" w:cstheme="majorBidi"/>
          <w:sz w:val="24"/>
          <w:szCs w:val="24"/>
        </w:rPr>
      </w:pPr>
      <w:ins w:id="1027" w:author="ALE editor" w:date="2023-01-19T09:44:00Z">
        <w:r>
          <w:rPr>
            <w:rFonts w:asciiTheme="majorBidi" w:hAnsiTheme="majorBidi" w:cstheme="majorBidi"/>
            <w:sz w:val="24"/>
            <w:szCs w:val="24"/>
          </w:rPr>
          <w:t xml:space="preserve">However, </w:t>
        </w:r>
      </w:ins>
      <w:del w:id="1028" w:author="ALE editor" w:date="2023-01-19T09:44:00Z">
        <w:r w:rsidR="00BA1901" w:rsidDel="00FF4132">
          <w:rPr>
            <w:rFonts w:asciiTheme="majorBidi" w:hAnsiTheme="majorBidi" w:cstheme="majorBidi"/>
            <w:sz w:val="24"/>
            <w:szCs w:val="24"/>
          </w:rPr>
          <w:delText>T</w:delText>
        </w:r>
      </w:del>
      <w:ins w:id="1029" w:author="ALE editor" w:date="2023-01-19T09:44:00Z">
        <w:r>
          <w:rPr>
            <w:rFonts w:asciiTheme="majorBidi" w:hAnsiTheme="majorBidi" w:cstheme="majorBidi"/>
            <w:sz w:val="24"/>
            <w:szCs w:val="24"/>
          </w:rPr>
          <w:t>t</w:t>
        </w:r>
      </w:ins>
      <w:r w:rsidR="00BA1901">
        <w:rPr>
          <w:rFonts w:asciiTheme="majorBidi" w:hAnsiTheme="majorBidi" w:cstheme="majorBidi"/>
          <w:sz w:val="24"/>
          <w:szCs w:val="24"/>
        </w:rPr>
        <w:t>his study</w:t>
      </w:r>
      <w:r w:rsidR="00BA1901" w:rsidRPr="005D120C">
        <w:rPr>
          <w:rFonts w:asciiTheme="majorBidi" w:hAnsiTheme="majorBidi" w:cstheme="majorBidi"/>
          <w:sz w:val="24"/>
          <w:szCs w:val="24"/>
        </w:rPr>
        <w:t xml:space="preserve"> </w:t>
      </w:r>
      <w:r w:rsidR="00136446" w:rsidRPr="005D120C">
        <w:rPr>
          <w:rFonts w:asciiTheme="majorBidi" w:hAnsiTheme="majorBidi" w:cstheme="majorBidi"/>
          <w:sz w:val="24"/>
          <w:szCs w:val="24"/>
        </w:rPr>
        <w:t xml:space="preserve">found positive correlations between the </w:t>
      </w:r>
      <w:ins w:id="1030" w:author="ALE editor" w:date="2023-01-19T09:44:00Z">
        <w:r>
          <w:rPr>
            <w:rFonts w:asciiTheme="majorBidi" w:hAnsiTheme="majorBidi" w:cstheme="majorBidi"/>
            <w:sz w:val="24"/>
            <w:szCs w:val="24"/>
          </w:rPr>
          <w:t xml:space="preserve">teachers’ </w:t>
        </w:r>
      </w:ins>
      <w:r w:rsidR="00136446" w:rsidRPr="005D120C">
        <w:rPr>
          <w:rFonts w:asciiTheme="majorBidi" w:hAnsiTheme="majorBidi" w:cstheme="majorBidi"/>
          <w:sz w:val="24"/>
          <w:szCs w:val="24"/>
        </w:rPr>
        <w:t xml:space="preserve">attitudes </w:t>
      </w:r>
      <w:del w:id="1031" w:author="ALE editor" w:date="2023-01-19T09:44:00Z">
        <w:r w:rsidR="00136446" w:rsidRPr="005D120C" w:rsidDel="00FF4132">
          <w:rPr>
            <w:rFonts w:asciiTheme="majorBidi" w:hAnsiTheme="majorBidi" w:cstheme="majorBidi"/>
            <w:sz w:val="24"/>
            <w:szCs w:val="24"/>
          </w:rPr>
          <w:delText xml:space="preserve">of teachers </w:delText>
        </w:r>
      </w:del>
      <w:r w:rsidR="00136446" w:rsidRPr="005D120C">
        <w:rPr>
          <w:rFonts w:asciiTheme="majorBidi" w:hAnsiTheme="majorBidi" w:cstheme="majorBidi"/>
          <w:sz w:val="24"/>
          <w:szCs w:val="24"/>
        </w:rPr>
        <w:t xml:space="preserve">regarding the importance of teaching science </w:t>
      </w:r>
      <w:r w:rsidR="00007A1B">
        <w:rPr>
          <w:rFonts w:asciiTheme="majorBidi" w:hAnsiTheme="majorBidi" w:cstheme="majorBidi"/>
          <w:sz w:val="24"/>
          <w:szCs w:val="24"/>
        </w:rPr>
        <w:t>to young children</w:t>
      </w:r>
      <w:r w:rsidR="00BA1901" w:rsidRPr="005D120C">
        <w:rPr>
          <w:rFonts w:asciiTheme="majorBidi" w:hAnsiTheme="majorBidi" w:cstheme="majorBidi"/>
          <w:sz w:val="24"/>
          <w:szCs w:val="24"/>
        </w:rPr>
        <w:t xml:space="preserve"> </w:t>
      </w:r>
      <w:r w:rsidR="00136446" w:rsidRPr="005D120C">
        <w:rPr>
          <w:rFonts w:asciiTheme="majorBidi" w:hAnsiTheme="majorBidi" w:cstheme="majorBidi"/>
          <w:sz w:val="24"/>
          <w:szCs w:val="24"/>
        </w:rPr>
        <w:t>and the</w:t>
      </w:r>
      <w:r w:rsidR="00BA1901">
        <w:rPr>
          <w:rFonts w:asciiTheme="majorBidi" w:hAnsiTheme="majorBidi" w:cstheme="majorBidi"/>
          <w:sz w:val="24"/>
          <w:szCs w:val="24"/>
        </w:rPr>
        <w:t>ir</w:t>
      </w:r>
      <w:r w:rsidR="00136446" w:rsidRPr="005D120C">
        <w:rPr>
          <w:rFonts w:asciiTheme="majorBidi" w:hAnsiTheme="majorBidi" w:cstheme="majorBidi"/>
          <w:sz w:val="24"/>
          <w:szCs w:val="24"/>
        </w:rPr>
        <w:t xml:space="preserve"> </w:t>
      </w:r>
      <w:r w:rsidR="00BA1901">
        <w:rPr>
          <w:rFonts w:asciiTheme="majorBidi" w:hAnsiTheme="majorBidi" w:cstheme="majorBidi"/>
          <w:sz w:val="24"/>
          <w:szCs w:val="24"/>
        </w:rPr>
        <w:t>confidence</w:t>
      </w:r>
      <w:r w:rsidR="00136446" w:rsidRPr="005D120C">
        <w:rPr>
          <w:rFonts w:asciiTheme="majorBidi" w:hAnsiTheme="majorBidi" w:cstheme="majorBidi"/>
          <w:sz w:val="24"/>
          <w:szCs w:val="24"/>
        </w:rPr>
        <w:t xml:space="preserve"> in engaging in this teaching, as well as the</w:t>
      </w:r>
      <w:r w:rsidR="00007A1B">
        <w:rPr>
          <w:rFonts w:asciiTheme="majorBidi" w:hAnsiTheme="majorBidi" w:cstheme="majorBidi"/>
          <w:sz w:val="24"/>
          <w:szCs w:val="24"/>
        </w:rPr>
        <w:t>ir</w:t>
      </w:r>
      <w:r w:rsidR="00136446" w:rsidRPr="005D120C">
        <w:rPr>
          <w:rFonts w:asciiTheme="majorBidi" w:hAnsiTheme="majorBidi" w:cstheme="majorBidi"/>
          <w:sz w:val="24"/>
          <w:szCs w:val="24"/>
        </w:rPr>
        <w:t xml:space="preserve"> </w:t>
      </w:r>
      <w:r w:rsidR="00007A1B">
        <w:rPr>
          <w:rFonts w:asciiTheme="majorBidi" w:hAnsiTheme="majorBidi" w:cstheme="majorBidi"/>
          <w:sz w:val="24"/>
          <w:szCs w:val="24"/>
        </w:rPr>
        <w:t>implementation</w:t>
      </w:r>
      <w:r w:rsidR="00007A1B" w:rsidRPr="005D120C">
        <w:rPr>
          <w:rFonts w:asciiTheme="majorBidi" w:hAnsiTheme="majorBidi" w:cstheme="majorBidi"/>
          <w:sz w:val="24"/>
          <w:szCs w:val="24"/>
        </w:rPr>
        <w:t xml:space="preserve"> </w:t>
      </w:r>
      <w:r w:rsidR="00BA1901">
        <w:rPr>
          <w:rFonts w:asciiTheme="majorBidi" w:hAnsiTheme="majorBidi" w:cstheme="majorBidi"/>
          <w:sz w:val="24"/>
          <w:szCs w:val="24"/>
        </w:rPr>
        <w:t>of science</w:t>
      </w:r>
      <w:r w:rsidR="00007A1B">
        <w:rPr>
          <w:rFonts w:asciiTheme="majorBidi" w:hAnsiTheme="majorBidi" w:cstheme="majorBidi"/>
          <w:sz w:val="24"/>
          <w:szCs w:val="24"/>
        </w:rPr>
        <w:t>-based</w:t>
      </w:r>
      <w:r w:rsidR="00BA1901">
        <w:rPr>
          <w:rFonts w:asciiTheme="majorBidi" w:hAnsiTheme="majorBidi" w:cstheme="majorBidi"/>
          <w:sz w:val="24"/>
          <w:szCs w:val="24"/>
        </w:rPr>
        <w:t xml:space="preserve"> activities</w:t>
      </w:r>
      <w:r w:rsidR="00136446" w:rsidRPr="005D120C">
        <w:rPr>
          <w:rFonts w:asciiTheme="majorBidi" w:hAnsiTheme="majorBidi" w:cstheme="majorBidi"/>
          <w:sz w:val="24"/>
          <w:szCs w:val="24"/>
        </w:rPr>
        <w:t xml:space="preserve">. This means that the more positive </w:t>
      </w:r>
      <w:r w:rsidR="00BA1901">
        <w:rPr>
          <w:rFonts w:asciiTheme="majorBidi" w:hAnsiTheme="majorBidi" w:cstheme="majorBidi"/>
          <w:sz w:val="24"/>
          <w:szCs w:val="24"/>
        </w:rPr>
        <w:t xml:space="preserve">attitudes </w:t>
      </w:r>
      <w:r w:rsidR="00136446" w:rsidRPr="005D120C">
        <w:rPr>
          <w:rFonts w:asciiTheme="majorBidi" w:hAnsiTheme="majorBidi" w:cstheme="majorBidi"/>
          <w:sz w:val="24"/>
          <w:szCs w:val="24"/>
        </w:rPr>
        <w:t>teacher</w:t>
      </w:r>
      <w:r w:rsidR="00BA1901">
        <w:rPr>
          <w:rFonts w:asciiTheme="majorBidi" w:hAnsiTheme="majorBidi" w:cstheme="majorBidi"/>
          <w:sz w:val="24"/>
          <w:szCs w:val="24"/>
        </w:rPr>
        <w:t>s</w:t>
      </w:r>
      <w:r w:rsidR="00136446" w:rsidRPr="005D120C">
        <w:rPr>
          <w:rFonts w:asciiTheme="majorBidi" w:hAnsiTheme="majorBidi" w:cstheme="majorBidi"/>
          <w:sz w:val="24"/>
          <w:szCs w:val="24"/>
        </w:rPr>
        <w:t xml:space="preserve"> </w:t>
      </w:r>
      <w:commentRangeStart w:id="1032"/>
      <w:r w:rsidR="00BA1901" w:rsidRPr="005D120C">
        <w:rPr>
          <w:rFonts w:asciiTheme="majorBidi" w:hAnsiTheme="majorBidi" w:cstheme="majorBidi"/>
          <w:sz w:val="24"/>
          <w:szCs w:val="24"/>
        </w:rPr>
        <w:t>ha</w:t>
      </w:r>
      <w:r w:rsidR="00BA1901">
        <w:rPr>
          <w:rFonts w:asciiTheme="majorBidi" w:hAnsiTheme="majorBidi" w:cstheme="majorBidi"/>
          <w:sz w:val="24"/>
          <w:szCs w:val="24"/>
        </w:rPr>
        <w:t>ve</w:t>
      </w:r>
      <w:commentRangeEnd w:id="1032"/>
      <w:r>
        <w:rPr>
          <w:rStyle w:val="CommentReference"/>
        </w:rPr>
        <w:commentReference w:id="1032"/>
      </w:r>
      <w:r w:rsidR="00BA1901" w:rsidRPr="005D120C">
        <w:rPr>
          <w:rFonts w:asciiTheme="majorBidi" w:hAnsiTheme="majorBidi" w:cstheme="majorBidi"/>
          <w:sz w:val="24"/>
          <w:szCs w:val="24"/>
        </w:rPr>
        <w:t xml:space="preserve"> </w:t>
      </w:r>
      <w:r w:rsidR="00136446" w:rsidRPr="005D120C">
        <w:rPr>
          <w:rFonts w:asciiTheme="majorBidi" w:hAnsiTheme="majorBidi" w:cstheme="majorBidi"/>
          <w:sz w:val="24"/>
          <w:szCs w:val="24"/>
        </w:rPr>
        <w:t xml:space="preserve">about the importance of teaching science in </w:t>
      </w:r>
      <w:r w:rsidR="00BA1901">
        <w:rPr>
          <w:rFonts w:asciiTheme="majorBidi" w:hAnsiTheme="majorBidi" w:cstheme="majorBidi"/>
          <w:sz w:val="24"/>
          <w:szCs w:val="24"/>
        </w:rPr>
        <w:t>p</w:t>
      </w:r>
      <w:r w:rsidR="00BA1901" w:rsidRPr="005D120C">
        <w:rPr>
          <w:rFonts w:asciiTheme="majorBidi" w:hAnsiTheme="majorBidi" w:cstheme="majorBidi"/>
          <w:sz w:val="24"/>
          <w:szCs w:val="24"/>
        </w:rPr>
        <w:t>reschool</w:t>
      </w:r>
      <w:r w:rsidR="00136446" w:rsidRPr="005D120C">
        <w:rPr>
          <w:rFonts w:asciiTheme="majorBidi" w:hAnsiTheme="majorBidi" w:cstheme="majorBidi"/>
          <w:sz w:val="24"/>
          <w:szCs w:val="24"/>
        </w:rPr>
        <w:t xml:space="preserve">, the more comfortable </w:t>
      </w:r>
      <w:r w:rsidR="00BA1901">
        <w:rPr>
          <w:rFonts w:asciiTheme="majorBidi" w:hAnsiTheme="majorBidi" w:cstheme="majorBidi"/>
          <w:sz w:val="24"/>
          <w:szCs w:val="24"/>
        </w:rPr>
        <w:t>and confident they are</w:t>
      </w:r>
      <w:r w:rsidR="00BA1901" w:rsidRPr="005D120C">
        <w:rPr>
          <w:rFonts w:asciiTheme="majorBidi" w:hAnsiTheme="majorBidi" w:cstheme="majorBidi"/>
          <w:sz w:val="24"/>
          <w:szCs w:val="24"/>
        </w:rPr>
        <w:t xml:space="preserve"> </w:t>
      </w:r>
      <w:r w:rsidR="00136446" w:rsidRPr="005D120C">
        <w:rPr>
          <w:rFonts w:asciiTheme="majorBidi" w:hAnsiTheme="majorBidi" w:cstheme="majorBidi"/>
          <w:sz w:val="24"/>
          <w:szCs w:val="24"/>
        </w:rPr>
        <w:t>in doing so</w:t>
      </w:r>
      <w:r w:rsidR="00BA1901">
        <w:rPr>
          <w:rFonts w:asciiTheme="majorBidi" w:hAnsiTheme="majorBidi" w:cstheme="majorBidi"/>
          <w:sz w:val="24"/>
          <w:szCs w:val="24"/>
        </w:rPr>
        <w:t>,</w:t>
      </w:r>
      <w:r w:rsidR="00136446" w:rsidRPr="005D120C">
        <w:rPr>
          <w:rFonts w:asciiTheme="majorBidi" w:hAnsiTheme="majorBidi" w:cstheme="majorBidi"/>
          <w:sz w:val="24"/>
          <w:szCs w:val="24"/>
        </w:rPr>
        <w:t xml:space="preserve"> and </w:t>
      </w:r>
      <w:r w:rsidR="00DF36FD" w:rsidRPr="005D120C">
        <w:rPr>
          <w:rFonts w:asciiTheme="majorBidi" w:hAnsiTheme="majorBidi" w:cstheme="majorBidi"/>
          <w:sz w:val="24"/>
          <w:szCs w:val="24"/>
        </w:rPr>
        <w:t xml:space="preserve">the </w:t>
      </w:r>
      <w:r w:rsidR="00A5681B">
        <w:rPr>
          <w:rFonts w:asciiTheme="majorBidi" w:hAnsiTheme="majorBidi" w:cstheme="majorBidi"/>
          <w:sz w:val="24"/>
          <w:szCs w:val="24"/>
        </w:rPr>
        <w:t xml:space="preserve">more </w:t>
      </w:r>
      <w:r w:rsidR="00556BCC">
        <w:rPr>
          <w:rFonts w:asciiTheme="majorBidi" w:hAnsiTheme="majorBidi" w:cstheme="majorBidi"/>
          <w:sz w:val="24"/>
          <w:szCs w:val="24"/>
        </w:rPr>
        <w:t xml:space="preserve">likely </w:t>
      </w:r>
      <w:r w:rsidR="00BA1901">
        <w:rPr>
          <w:rFonts w:asciiTheme="majorBidi" w:hAnsiTheme="majorBidi" w:cstheme="majorBidi"/>
          <w:sz w:val="24"/>
          <w:szCs w:val="24"/>
        </w:rPr>
        <w:t>they</w:t>
      </w:r>
      <w:r w:rsidR="00136446" w:rsidRPr="005D120C">
        <w:rPr>
          <w:rFonts w:asciiTheme="majorBidi" w:hAnsiTheme="majorBidi" w:cstheme="majorBidi"/>
          <w:sz w:val="24"/>
          <w:szCs w:val="24"/>
        </w:rPr>
        <w:t xml:space="preserve"> </w:t>
      </w:r>
      <w:r w:rsidR="00556BCC">
        <w:rPr>
          <w:rFonts w:asciiTheme="majorBidi" w:hAnsiTheme="majorBidi" w:cstheme="majorBidi"/>
          <w:sz w:val="24"/>
          <w:szCs w:val="24"/>
        </w:rPr>
        <w:t xml:space="preserve">were to actually </w:t>
      </w:r>
      <w:r w:rsidR="00DF36FD" w:rsidRPr="005D120C">
        <w:rPr>
          <w:rFonts w:asciiTheme="majorBidi" w:hAnsiTheme="majorBidi" w:cstheme="majorBidi"/>
          <w:sz w:val="24"/>
          <w:szCs w:val="24"/>
        </w:rPr>
        <w:t>implemen</w:t>
      </w:r>
      <w:r w:rsidR="00556BCC">
        <w:rPr>
          <w:rFonts w:asciiTheme="majorBidi" w:hAnsiTheme="majorBidi" w:cstheme="majorBidi"/>
          <w:sz w:val="24"/>
          <w:szCs w:val="24"/>
        </w:rPr>
        <w:t>t</w:t>
      </w:r>
      <w:r w:rsidR="00136446" w:rsidRPr="005D120C">
        <w:rPr>
          <w:rFonts w:asciiTheme="majorBidi" w:hAnsiTheme="majorBidi" w:cstheme="majorBidi"/>
          <w:sz w:val="24"/>
          <w:szCs w:val="24"/>
        </w:rPr>
        <w:t xml:space="preserve"> </w:t>
      </w:r>
      <w:r w:rsidR="00556BCC">
        <w:rPr>
          <w:rFonts w:asciiTheme="majorBidi" w:hAnsiTheme="majorBidi" w:cstheme="majorBidi"/>
          <w:sz w:val="24"/>
          <w:szCs w:val="24"/>
        </w:rPr>
        <w:t xml:space="preserve">the </w:t>
      </w:r>
      <w:r w:rsidR="00136446" w:rsidRPr="005D120C">
        <w:rPr>
          <w:rFonts w:asciiTheme="majorBidi" w:hAnsiTheme="majorBidi" w:cstheme="majorBidi"/>
          <w:sz w:val="24"/>
          <w:szCs w:val="24"/>
        </w:rPr>
        <w:t xml:space="preserve">teaching </w:t>
      </w:r>
      <w:r w:rsidR="00556BCC">
        <w:rPr>
          <w:rFonts w:asciiTheme="majorBidi" w:hAnsiTheme="majorBidi" w:cstheme="majorBidi"/>
          <w:sz w:val="24"/>
          <w:szCs w:val="24"/>
        </w:rPr>
        <w:t xml:space="preserve">of </w:t>
      </w:r>
      <w:r w:rsidR="00136446" w:rsidRPr="005D120C">
        <w:rPr>
          <w:rFonts w:asciiTheme="majorBidi" w:hAnsiTheme="majorBidi" w:cstheme="majorBidi"/>
          <w:sz w:val="24"/>
          <w:szCs w:val="24"/>
        </w:rPr>
        <w:t xml:space="preserve">science in </w:t>
      </w:r>
      <w:r w:rsidR="00A5681B">
        <w:rPr>
          <w:rFonts w:asciiTheme="majorBidi" w:hAnsiTheme="majorBidi" w:cstheme="majorBidi"/>
          <w:sz w:val="24"/>
          <w:szCs w:val="24"/>
        </w:rPr>
        <w:t>p</w:t>
      </w:r>
      <w:r w:rsidR="00A5681B" w:rsidRPr="005D120C">
        <w:rPr>
          <w:rFonts w:asciiTheme="majorBidi" w:hAnsiTheme="majorBidi" w:cstheme="majorBidi"/>
          <w:sz w:val="24"/>
          <w:szCs w:val="24"/>
        </w:rPr>
        <w:t>reschool</w:t>
      </w:r>
      <w:r w:rsidR="00136446" w:rsidRPr="005D120C">
        <w:rPr>
          <w:rFonts w:asciiTheme="majorBidi" w:hAnsiTheme="majorBidi" w:cstheme="majorBidi"/>
          <w:sz w:val="24"/>
          <w:szCs w:val="24"/>
        </w:rPr>
        <w:t xml:space="preserve">. </w:t>
      </w:r>
    </w:p>
    <w:p w14:paraId="6F975642" w14:textId="298BE6D9" w:rsidR="006250F5" w:rsidRPr="005D120C" w:rsidRDefault="00B735EA" w:rsidP="00B735EA">
      <w:pPr>
        <w:bidi w:val="0"/>
        <w:spacing w:after="0" w:line="480" w:lineRule="auto"/>
        <w:ind w:right="-90" w:firstLine="720"/>
        <w:rPr>
          <w:rFonts w:asciiTheme="majorBidi" w:hAnsiTheme="majorBidi" w:cstheme="majorBidi"/>
          <w:sz w:val="24"/>
          <w:szCs w:val="24"/>
        </w:rPr>
      </w:pPr>
      <w:ins w:id="1033" w:author="ALE editor" w:date="2023-01-19T12:09:00Z">
        <w:r w:rsidRPr="00B735EA">
          <w:rPr>
            <w:rFonts w:asciiTheme="majorBidi" w:hAnsiTheme="majorBidi" w:cstheme="majorBidi"/>
            <w:sz w:val="24"/>
            <w:szCs w:val="24"/>
          </w:rPr>
          <w:t xml:space="preserve">At the same time, </w:t>
        </w:r>
        <w:r>
          <w:rPr>
            <w:rFonts w:asciiTheme="majorBidi" w:hAnsiTheme="majorBidi" w:cstheme="majorBidi"/>
            <w:sz w:val="24"/>
            <w:szCs w:val="24"/>
          </w:rPr>
          <w:t>ha</w:t>
        </w:r>
      </w:ins>
      <w:ins w:id="1034" w:author="ALE editor" w:date="2023-01-19T12:10:00Z">
        <w:r>
          <w:rPr>
            <w:rFonts w:asciiTheme="majorBidi" w:hAnsiTheme="majorBidi" w:cstheme="majorBidi"/>
            <w:sz w:val="24"/>
            <w:szCs w:val="24"/>
          </w:rPr>
          <w:t>ving a</w:t>
        </w:r>
      </w:ins>
      <w:ins w:id="1035" w:author="ALE editor" w:date="2023-01-19T12:09:00Z">
        <w:r w:rsidRPr="00B735EA">
          <w:rPr>
            <w:rFonts w:asciiTheme="majorBidi" w:hAnsiTheme="majorBidi" w:cstheme="majorBidi"/>
            <w:sz w:val="24"/>
            <w:szCs w:val="24"/>
          </w:rPr>
          <w:t xml:space="preserve"> positive </w:t>
        </w:r>
      </w:ins>
      <w:ins w:id="1036" w:author="ALE editor" w:date="2023-01-19T12:10:00Z">
        <w:r>
          <w:rPr>
            <w:rFonts w:asciiTheme="majorBidi" w:hAnsiTheme="majorBidi" w:cstheme="majorBidi"/>
            <w:sz w:val="24"/>
            <w:szCs w:val="24"/>
          </w:rPr>
          <w:t>attitude towards teaching</w:t>
        </w:r>
      </w:ins>
      <w:ins w:id="1037" w:author="ALE editor" w:date="2023-01-19T12:09:00Z">
        <w:r w:rsidRPr="00B735EA">
          <w:rPr>
            <w:rFonts w:asciiTheme="majorBidi" w:hAnsiTheme="majorBidi" w:cstheme="majorBidi"/>
            <w:sz w:val="24"/>
            <w:szCs w:val="24"/>
          </w:rPr>
          <w:t xml:space="preserve"> </w:t>
        </w:r>
        <w:r>
          <w:rPr>
            <w:rFonts w:asciiTheme="majorBidi" w:hAnsiTheme="majorBidi" w:cstheme="majorBidi"/>
            <w:sz w:val="24"/>
            <w:szCs w:val="24"/>
          </w:rPr>
          <w:t>S&amp;T</w:t>
        </w:r>
        <w:r w:rsidRPr="00B735EA">
          <w:rPr>
            <w:rFonts w:asciiTheme="majorBidi" w:hAnsiTheme="majorBidi" w:cstheme="majorBidi"/>
            <w:sz w:val="24"/>
            <w:szCs w:val="24"/>
          </w:rPr>
          <w:t xml:space="preserve"> in </w:t>
        </w:r>
        <w:r>
          <w:rPr>
            <w:rFonts w:asciiTheme="majorBidi" w:hAnsiTheme="majorBidi" w:cstheme="majorBidi"/>
            <w:sz w:val="24"/>
            <w:szCs w:val="24"/>
          </w:rPr>
          <w:t>preschool</w:t>
        </w:r>
        <w:r w:rsidRPr="00B735EA">
          <w:rPr>
            <w:rFonts w:asciiTheme="majorBidi" w:hAnsiTheme="majorBidi" w:cstheme="majorBidi"/>
            <w:sz w:val="24"/>
            <w:szCs w:val="24"/>
          </w:rPr>
          <w:t xml:space="preserve"> was not the only factor that affected </w:t>
        </w:r>
      </w:ins>
      <w:ins w:id="1038" w:author="ALE editor" w:date="2023-01-19T12:10:00Z">
        <w:r>
          <w:rPr>
            <w:rFonts w:asciiTheme="majorBidi" w:hAnsiTheme="majorBidi" w:cstheme="majorBidi"/>
            <w:sz w:val="24"/>
            <w:szCs w:val="24"/>
          </w:rPr>
          <w:t>teachers’ confidence</w:t>
        </w:r>
      </w:ins>
      <w:ins w:id="1039" w:author="ALE editor" w:date="2023-01-19T12:09:00Z">
        <w:r w:rsidRPr="00B735EA">
          <w:rPr>
            <w:rFonts w:asciiTheme="majorBidi" w:hAnsiTheme="majorBidi" w:cstheme="majorBidi"/>
            <w:sz w:val="24"/>
            <w:szCs w:val="24"/>
          </w:rPr>
          <w:t xml:space="preserve"> and the implementation </w:t>
        </w:r>
      </w:ins>
      <w:ins w:id="1040" w:author="ALE editor" w:date="2023-01-19T12:10:00Z">
        <w:r>
          <w:rPr>
            <w:rFonts w:asciiTheme="majorBidi" w:hAnsiTheme="majorBidi" w:cstheme="majorBidi"/>
            <w:sz w:val="24"/>
            <w:szCs w:val="24"/>
          </w:rPr>
          <w:t xml:space="preserve">of the program. In addition, </w:t>
        </w:r>
      </w:ins>
      <w:r w:rsidR="00136446" w:rsidRPr="005D120C">
        <w:rPr>
          <w:rFonts w:asciiTheme="majorBidi" w:hAnsiTheme="majorBidi" w:cstheme="majorBidi"/>
          <w:sz w:val="24"/>
          <w:szCs w:val="24"/>
        </w:rPr>
        <w:t xml:space="preserve">we found negative correlations between the </w:t>
      </w:r>
      <w:r w:rsidR="00290243">
        <w:rPr>
          <w:rFonts w:asciiTheme="majorBidi" w:hAnsiTheme="majorBidi" w:cstheme="majorBidi"/>
          <w:sz w:val="24"/>
          <w:szCs w:val="24"/>
        </w:rPr>
        <w:t xml:space="preserve">level of </w:t>
      </w:r>
      <w:r w:rsidR="00136446" w:rsidRPr="005D120C">
        <w:rPr>
          <w:rFonts w:asciiTheme="majorBidi" w:hAnsiTheme="majorBidi" w:cstheme="majorBidi"/>
          <w:sz w:val="24"/>
          <w:szCs w:val="24"/>
        </w:rPr>
        <w:t>difficulty the teacher</w:t>
      </w:r>
      <w:r w:rsidR="00290243">
        <w:rPr>
          <w:rFonts w:asciiTheme="majorBidi" w:hAnsiTheme="majorBidi" w:cstheme="majorBidi"/>
          <w:sz w:val="24"/>
          <w:szCs w:val="24"/>
        </w:rPr>
        <w:t>s</w:t>
      </w:r>
      <w:r w:rsidR="00136446" w:rsidRPr="005D120C">
        <w:rPr>
          <w:rFonts w:asciiTheme="majorBidi" w:hAnsiTheme="majorBidi" w:cstheme="majorBidi"/>
          <w:sz w:val="24"/>
          <w:szCs w:val="24"/>
        </w:rPr>
        <w:t xml:space="preserve"> </w:t>
      </w:r>
      <w:r w:rsidR="00556BCC">
        <w:rPr>
          <w:rFonts w:asciiTheme="majorBidi" w:hAnsiTheme="majorBidi" w:cstheme="majorBidi"/>
          <w:sz w:val="24"/>
          <w:szCs w:val="24"/>
        </w:rPr>
        <w:t xml:space="preserve">said they </w:t>
      </w:r>
      <w:r w:rsidR="00290243">
        <w:rPr>
          <w:rFonts w:asciiTheme="majorBidi" w:hAnsiTheme="majorBidi" w:cstheme="majorBidi"/>
          <w:sz w:val="24"/>
          <w:szCs w:val="24"/>
        </w:rPr>
        <w:lastRenderedPageBreak/>
        <w:t xml:space="preserve">have </w:t>
      </w:r>
      <w:r w:rsidR="00136446" w:rsidRPr="005D120C">
        <w:rPr>
          <w:rFonts w:asciiTheme="majorBidi" w:hAnsiTheme="majorBidi" w:cstheme="majorBidi"/>
          <w:sz w:val="24"/>
          <w:szCs w:val="24"/>
        </w:rPr>
        <w:t xml:space="preserve">in dealing with the challenges of science teaching in </w:t>
      </w:r>
      <w:r w:rsidR="00290243">
        <w:rPr>
          <w:rFonts w:asciiTheme="majorBidi" w:hAnsiTheme="majorBidi" w:cstheme="majorBidi"/>
          <w:sz w:val="24"/>
          <w:szCs w:val="24"/>
        </w:rPr>
        <w:t>p</w:t>
      </w:r>
      <w:r w:rsidR="00290243" w:rsidRPr="005D120C">
        <w:rPr>
          <w:rFonts w:asciiTheme="majorBidi" w:hAnsiTheme="majorBidi" w:cstheme="majorBidi"/>
          <w:sz w:val="24"/>
          <w:szCs w:val="24"/>
        </w:rPr>
        <w:t xml:space="preserve">reschool </w:t>
      </w:r>
      <w:r w:rsidR="00136446" w:rsidRPr="005D120C">
        <w:rPr>
          <w:rFonts w:asciiTheme="majorBidi" w:hAnsiTheme="majorBidi" w:cstheme="majorBidi"/>
          <w:sz w:val="24"/>
          <w:szCs w:val="24"/>
        </w:rPr>
        <w:t xml:space="preserve">and the importance </w:t>
      </w:r>
      <w:r w:rsidR="00290243">
        <w:rPr>
          <w:rFonts w:asciiTheme="majorBidi" w:hAnsiTheme="majorBidi" w:cstheme="majorBidi"/>
          <w:sz w:val="24"/>
          <w:szCs w:val="24"/>
        </w:rPr>
        <w:t>they</w:t>
      </w:r>
      <w:r w:rsidR="00290243" w:rsidRPr="005D120C">
        <w:rPr>
          <w:rFonts w:asciiTheme="majorBidi" w:hAnsiTheme="majorBidi" w:cstheme="majorBidi"/>
          <w:sz w:val="24"/>
          <w:szCs w:val="24"/>
        </w:rPr>
        <w:t xml:space="preserve"> </w:t>
      </w:r>
      <w:del w:id="1041" w:author="ALE editor" w:date="2023-01-19T12:19:00Z">
        <w:r w:rsidR="00136446" w:rsidRPr="005D120C" w:rsidDel="00B735EA">
          <w:rPr>
            <w:rFonts w:asciiTheme="majorBidi" w:hAnsiTheme="majorBidi" w:cstheme="majorBidi"/>
            <w:sz w:val="24"/>
            <w:szCs w:val="24"/>
          </w:rPr>
          <w:delText xml:space="preserve">see </w:delText>
        </w:r>
      </w:del>
      <w:ins w:id="1042" w:author="ALE editor" w:date="2023-01-19T12:19:00Z">
        <w:r>
          <w:rPr>
            <w:rFonts w:asciiTheme="majorBidi" w:hAnsiTheme="majorBidi" w:cstheme="majorBidi"/>
            <w:sz w:val="24"/>
            <w:szCs w:val="24"/>
          </w:rPr>
          <w:t xml:space="preserve">attribute to </w:t>
        </w:r>
      </w:ins>
      <w:del w:id="1043" w:author="ALE editor" w:date="2023-01-19T12:19:00Z">
        <w:r w:rsidR="00136446" w:rsidRPr="005D120C" w:rsidDel="00B735EA">
          <w:rPr>
            <w:rFonts w:asciiTheme="majorBidi" w:hAnsiTheme="majorBidi" w:cstheme="majorBidi"/>
            <w:sz w:val="24"/>
            <w:szCs w:val="24"/>
          </w:rPr>
          <w:delText xml:space="preserve">in </w:delText>
        </w:r>
      </w:del>
      <w:r w:rsidR="00136446" w:rsidRPr="005D120C">
        <w:rPr>
          <w:rFonts w:asciiTheme="majorBidi" w:hAnsiTheme="majorBidi" w:cstheme="majorBidi"/>
          <w:sz w:val="24"/>
          <w:szCs w:val="24"/>
        </w:rPr>
        <w:t xml:space="preserve">teaching </w:t>
      </w:r>
      <w:r w:rsidR="00290243">
        <w:rPr>
          <w:rFonts w:asciiTheme="majorBidi" w:hAnsiTheme="majorBidi" w:cstheme="majorBidi"/>
          <w:sz w:val="24"/>
          <w:szCs w:val="24"/>
        </w:rPr>
        <w:t xml:space="preserve">science </w:t>
      </w:r>
      <w:r w:rsidR="00136446" w:rsidRPr="005D120C">
        <w:rPr>
          <w:rFonts w:asciiTheme="majorBidi" w:hAnsiTheme="majorBidi" w:cstheme="majorBidi"/>
          <w:sz w:val="24"/>
          <w:szCs w:val="24"/>
        </w:rPr>
        <w:t xml:space="preserve">and the </w:t>
      </w:r>
      <w:del w:id="1044" w:author="ALE editor" w:date="2023-01-19T12:19:00Z">
        <w:r w:rsidR="00136446" w:rsidRPr="005D120C" w:rsidDel="00B735EA">
          <w:rPr>
            <w:rFonts w:asciiTheme="majorBidi" w:hAnsiTheme="majorBidi" w:cstheme="majorBidi"/>
            <w:sz w:val="24"/>
            <w:szCs w:val="24"/>
          </w:rPr>
          <w:delText>application of</w:delText>
        </w:r>
      </w:del>
      <w:ins w:id="1045" w:author="ALE editor" w:date="2023-01-19T12:19:00Z">
        <w:r>
          <w:rPr>
            <w:rFonts w:asciiTheme="majorBidi" w:hAnsiTheme="majorBidi" w:cstheme="majorBidi"/>
            <w:sz w:val="24"/>
            <w:szCs w:val="24"/>
          </w:rPr>
          <w:t>actual classroom</w:t>
        </w:r>
      </w:ins>
      <w:r w:rsidR="00136446" w:rsidRPr="005D120C">
        <w:rPr>
          <w:rFonts w:asciiTheme="majorBidi" w:hAnsiTheme="majorBidi" w:cstheme="majorBidi"/>
          <w:sz w:val="24"/>
          <w:szCs w:val="24"/>
        </w:rPr>
        <w:t xml:space="preserve"> teaching</w:t>
      </w:r>
      <w:r w:rsidR="00290243">
        <w:rPr>
          <w:rFonts w:asciiTheme="majorBidi" w:hAnsiTheme="majorBidi" w:cstheme="majorBidi"/>
          <w:sz w:val="24"/>
          <w:szCs w:val="24"/>
        </w:rPr>
        <w:t xml:space="preserve">. That is, </w:t>
      </w:r>
      <w:r w:rsidR="00136446" w:rsidRPr="005D120C">
        <w:rPr>
          <w:rFonts w:asciiTheme="majorBidi" w:hAnsiTheme="majorBidi" w:cstheme="majorBidi"/>
          <w:sz w:val="24"/>
          <w:szCs w:val="24"/>
        </w:rPr>
        <w:t xml:space="preserve">the more difficult teachers </w:t>
      </w:r>
      <w:r w:rsidR="00290243">
        <w:rPr>
          <w:rFonts w:asciiTheme="majorBidi" w:hAnsiTheme="majorBidi" w:cstheme="majorBidi"/>
          <w:sz w:val="24"/>
          <w:szCs w:val="24"/>
        </w:rPr>
        <w:t>find</w:t>
      </w:r>
      <w:r w:rsidR="00290243" w:rsidRPr="005D120C">
        <w:rPr>
          <w:rFonts w:asciiTheme="majorBidi" w:hAnsiTheme="majorBidi" w:cstheme="majorBidi"/>
          <w:sz w:val="24"/>
          <w:szCs w:val="24"/>
        </w:rPr>
        <w:t xml:space="preserve"> </w:t>
      </w:r>
      <w:r w:rsidR="00136446" w:rsidRPr="005D120C">
        <w:rPr>
          <w:rFonts w:asciiTheme="majorBidi" w:hAnsiTheme="majorBidi" w:cstheme="majorBidi"/>
          <w:sz w:val="24"/>
          <w:szCs w:val="24"/>
        </w:rPr>
        <w:t xml:space="preserve">the challenges of science teaching, the less important </w:t>
      </w:r>
      <w:r w:rsidR="00290243">
        <w:rPr>
          <w:rFonts w:asciiTheme="majorBidi" w:hAnsiTheme="majorBidi" w:cstheme="majorBidi"/>
          <w:sz w:val="24"/>
          <w:szCs w:val="24"/>
        </w:rPr>
        <w:t>they consider it</w:t>
      </w:r>
      <w:r w:rsidR="007711DD">
        <w:rPr>
          <w:rFonts w:asciiTheme="majorBidi" w:hAnsiTheme="majorBidi" w:cstheme="majorBidi"/>
          <w:sz w:val="24"/>
          <w:szCs w:val="24"/>
        </w:rPr>
        <w:t>,</w:t>
      </w:r>
      <w:r w:rsidR="00290243">
        <w:rPr>
          <w:rFonts w:asciiTheme="majorBidi" w:hAnsiTheme="majorBidi" w:cstheme="majorBidi"/>
          <w:sz w:val="24"/>
          <w:szCs w:val="24"/>
        </w:rPr>
        <w:t xml:space="preserve"> </w:t>
      </w:r>
      <w:r w:rsidR="00136446" w:rsidRPr="005D120C">
        <w:rPr>
          <w:rFonts w:asciiTheme="majorBidi" w:hAnsiTheme="majorBidi" w:cstheme="majorBidi"/>
          <w:sz w:val="24"/>
          <w:szCs w:val="24"/>
        </w:rPr>
        <w:t xml:space="preserve">and </w:t>
      </w:r>
      <w:r w:rsidR="00290243">
        <w:rPr>
          <w:rFonts w:asciiTheme="majorBidi" w:hAnsiTheme="majorBidi" w:cstheme="majorBidi"/>
          <w:sz w:val="24"/>
          <w:szCs w:val="24"/>
        </w:rPr>
        <w:t xml:space="preserve">the less likely they are to implement science-based </w:t>
      </w:r>
      <w:r w:rsidR="00556BCC">
        <w:rPr>
          <w:rFonts w:asciiTheme="majorBidi" w:hAnsiTheme="majorBidi" w:cstheme="majorBidi"/>
          <w:sz w:val="24"/>
          <w:szCs w:val="24"/>
        </w:rPr>
        <w:t xml:space="preserve">activities in their </w:t>
      </w:r>
      <w:r w:rsidR="00290243">
        <w:rPr>
          <w:rFonts w:asciiTheme="majorBidi" w:hAnsiTheme="majorBidi" w:cstheme="majorBidi"/>
          <w:sz w:val="24"/>
          <w:szCs w:val="24"/>
        </w:rPr>
        <w:t xml:space="preserve">lessons. </w:t>
      </w:r>
      <w:r w:rsidR="006250F5" w:rsidRPr="005D120C">
        <w:rPr>
          <w:rFonts w:asciiTheme="majorBidi" w:hAnsiTheme="majorBidi" w:cstheme="majorBidi"/>
          <w:sz w:val="24"/>
          <w:szCs w:val="24"/>
        </w:rPr>
        <w:t xml:space="preserve">Although </w:t>
      </w:r>
      <w:r w:rsidR="00DF36FD" w:rsidRPr="005D120C">
        <w:rPr>
          <w:rFonts w:asciiTheme="majorBidi" w:hAnsiTheme="majorBidi" w:cstheme="majorBidi"/>
          <w:sz w:val="24"/>
          <w:szCs w:val="24"/>
        </w:rPr>
        <w:t>teachers</w:t>
      </w:r>
      <w:r w:rsidR="006250F5" w:rsidRPr="005D120C">
        <w:rPr>
          <w:rFonts w:asciiTheme="majorBidi" w:hAnsiTheme="majorBidi" w:cstheme="majorBidi"/>
          <w:sz w:val="24"/>
          <w:szCs w:val="24"/>
        </w:rPr>
        <w:t xml:space="preserve"> feel a great responsibility </w:t>
      </w:r>
      <w:r w:rsidR="00290243">
        <w:rPr>
          <w:rFonts w:asciiTheme="majorBidi" w:hAnsiTheme="majorBidi" w:cstheme="majorBidi"/>
          <w:sz w:val="24"/>
          <w:szCs w:val="24"/>
        </w:rPr>
        <w:t>to meet</w:t>
      </w:r>
      <w:r w:rsidR="00290243" w:rsidRPr="005D120C">
        <w:rPr>
          <w:rFonts w:asciiTheme="majorBidi" w:hAnsiTheme="majorBidi" w:cstheme="majorBidi"/>
          <w:sz w:val="24"/>
          <w:szCs w:val="24"/>
        </w:rPr>
        <w:t xml:space="preserve"> </w:t>
      </w:r>
      <w:r w:rsidR="006250F5" w:rsidRPr="005D120C">
        <w:rPr>
          <w:rFonts w:asciiTheme="majorBidi" w:hAnsiTheme="majorBidi" w:cstheme="majorBidi"/>
          <w:sz w:val="24"/>
          <w:szCs w:val="24"/>
        </w:rPr>
        <w:t>the child</w:t>
      </w:r>
      <w:r w:rsidR="00290243">
        <w:rPr>
          <w:rFonts w:asciiTheme="majorBidi" w:hAnsiTheme="majorBidi" w:cstheme="majorBidi"/>
          <w:sz w:val="24"/>
          <w:szCs w:val="24"/>
        </w:rPr>
        <w:t>ren</w:t>
      </w:r>
      <w:r w:rsidR="00AE36A1">
        <w:rPr>
          <w:rFonts w:asciiTheme="majorBidi" w:hAnsiTheme="majorBidi" w:cstheme="majorBidi"/>
          <w:sz w:val="24"/>
          <w:szCs w:val="24"/>
        </w:rPr>
        <w:t>’</w:t>
      </w:r>
      <w:r w:rsidR="006250F5" w:rsidRPr="005D120C">
        <w:rPr>
          <w:rFonts w:asciiTheme="majorBidi" w:hAnsiTheme="majorBidi" w:cstheme="majorBidi"/>
          <w:sz w:val="24"/>
          <w:szCs w:val="24"/>
        </w:rPr>
        <w:t>s needs (</w:t>
      </w:r>
      <w:r w:rsidR="00A13B34" w:rsidRPr="005D120C">
        <w:rPr>
          <w:rFonts w:asciiTheme="majorBidi" w:hAnsiTheme="majorBidi" w:cstheme="majorBidi"/>
          <w:sz w:val="24"/>
          <w:szCs w:val="24"/>
        </w:rPr>
        <w:t>Maier, Greenfield, &amp; Bulotsky-Shearer, 2013</w:t>
      </w:r>
      <w:r w:rsidR="006250F5" w:rsidRPr="005D120C">
        <w:rPr>
          <w:rFonts w:asciiTheme="majorBidi" w:hAnsiTheme="majorBidi" w:cstheme="majorBidi"/>
          <w:sz w:val="24"/>
          <w:szCs w:val="24"/>
        </w:rPr>
        <w:t xml:space="preserve">), </w:t>
      </w:r>
      <w:r w:rsidR="00A618B1" w:rsidRPr="005D120C">
        <w:rPr>
          <w:rFonts w:asciiTheme="majorBidi" w:hAnsiTheme="majorBidi" w:cstheme="majorBidi"/>
          <w:sz w:val="24"/>
          <w:szCs w:val="24"/>
        </w:rPr>
        <w:t xml:space="preserve">and </w:t>
      </w:r>
      <w:r w:rsidR="00290243">
        <w:rPr>
          <w:rFonts w:asciiTheme="majorBidi" w:hAnsiTheme="majorBidi" w:cstheme="majorBidi"/>
          <w:sz w:val="24"/>
          <w:szCs w:val="24"/>
        </w:rPr>
        <w:t>say</w:t>
      </w:r>
      <w:r w:rsidR="006250F5" w:rsidRPr="005D120C">
        <w:rPr>
          <w:rFonts w:asciiTheme="majorBidi" w:hAnsiTheme="majorBidi" w:cstheme="majorBidi"/>
          <w:sz w:val="24"/>
          <w:szCs w:val="24"/>
        </w:rPr>
        <w:t xml:space="preserve"> it is important to teach science in </w:t>
      </w:r>
      <w:r w:rsidR="008140A3" w:rsidRPr="005D120C">
        <w:rPr>
          <w:rFonts w:asciiTheme="majorBidi" w:hAnsiTheme="majorBidi" w:cstheme="majorBidi"/>
          <w:sz w:val="24"/>
          <w:szCs w:val="24"/>
        </w:rPr>
        <w:t>preschool</w:t>
      </w:r>
      <w:r w:rsidR="006250F5" w:rsidRPr="005D120C">
        <w:rPr>
          <w:rFonts w:asciiTheme="majorBidi" w:hAnsiTheme="majorBidi" w:cstheme="majorBidi"/>
          <w:sz w:val="24"/>
          <w:szCs w:val="24"/>
        </w:rPr>
        <w:t>, the extent to which teacher</w:t>
      </w:r>
      <w:r w:rsidR="00290243">
        <w:rPr>
          <w:rFonts w:asciiTheme="majorBidi" w:hAnsiTheme="majorBidi" w:cstheme="majorBidi"/>
          <w:sz w:val="24"/>
          <w:szCs w:val="24"/>
        </w:rPr>
        <w:t>s</w:t>
      </w:r>
      <w:r w:rsidR="006250F5" w:rsidRPr="005D120C">
        <w:rPr>
          <w:rFonts w:asciiTheme="majorBidi" w:hAnsiTheme="majorBidi" w:cstheme="majorBidi"/>
          <w:sz w:val="24"/>
          <w:szCs w:val="24"/>
        </w:rPr>
        <w:t xml:space="preserve"> </w:t>
      </w:r>
      <w:r w:rsidR="00290243">
        <w:rPr>
          <w:rFonts w:asciiTheme="majorBidi" w:hAnsiTheme="majorBidi" w:cstheme="majorBidi"/>
          <w:sz w:val="24"/>
          <w:szCs w:val="24"/>
        </w:rPr>
        <w:t>act on these attitudes</w:t>
      </w:r>
      <w:r w:rsidR="00290243" w:rsidRPr="005D120C">
        <w:rPr>
          <w:rFonts w:asciiTheme="majorBidi" w:hAnsiTheme="majorBidi" w:cstheme="majorBidi"/>
          <w:sz w:val="24"/>
          <w:szCs w:val="24"/>
        </w:rPr>
        <w:t xml:space="preserve"> </w:t>
      </w:r>
      <w:r w:rsidR="006250F5" w:rsidRPr="005D120C">
        <w:rPr>
          <w:rFonts w:asciiTheme="majorBidi" w:hAnsiTheme="majorBidi" w:cstheme="majorBidi"/>
          <w:sz w:val="24"/>
          <w:szCs w:val="24"/>
        </w:rPr>
        <w:t>is influenced by the</w:t>
      </w:r>
      <w:r w:rsidR="00290243">
        <w:rPr>
          <w:rFonts w:asciiTheme="majorBidi" w:hAnsiTheme="majorBidi" w:cstheme="majorBidi"/>
          <w:sz w:val="24"/>
          <w:szCs w:val="24"/>
        </w:rPr>
        <w:t>ir</w:t>
      </w:r>
      <w:r w:rsidR="006250F5" w:rsidRPr="005D120C">
        <w:rPr>
          <w:rFonts w:asciiTheme="majorBidi" w:hAnsiTheme="majorBidi" w:cstheme="majorBidi"/>
          <w:sz w:val="24"/>
          <w:szCs w:val="24"/>
        </w:rPr>
        <w:t xml:space="preserve"> personal </w:t>
      </w:r>
      <w:r w:rsidR="00290243">
        <w:rPr>
          <w:rFonts w:asciiTheme="majorBidi" w:hAnsiTheme="majorBidi" w:cstheme="majorBidi"/>
          <w:sz w:val="24"/>
          <w:szCs w:val="24"/>
        </w:rPr>
        <w:t xml:space="preserve">level of confidence in teaching this subject </w:t>
      </w:r>
      <w:r w:rsidR="006250F5" w:rsidRPr="005D120C">
        <w:rPr>
          <w:rFonts w:asciiTheme="majorBidi" w:hAnsiTheme="majorBidi" w:cstheme="majorBidi"/>
          <w:sz w:val="24"/>
          <w:szCs w:val="24"/>
        </w:rPr>
        <w:t xml:space="preserve">and </w:t>
      </w:r>
      <w:r w:rsidR="00290243">
        <w:rPr>
          <w:rFonts w:asciiTheme="majorBidi" w:hAnsiTheme="majorBidi" w:cstheme="majorBidi"/>
          <w:sz w:val="24"/>
          <w:szCs w:val="24"/>
        </w:rPr>
        <w:t xml:space="preserve">the </w:t>
      </w:r>
      <w:r w:rsidR="006250F5" w:rsidRPr="005D120C">
        <w:rPr>
          <w:rFonts w:asciiTheme="majorBidi" w:hAnsiTheme="majorBidi" w:cstheme="majorBidi"/>
          <w:sz w:val="24"/>
          <w:szCs w:val="24"/>
        </w:rPr>
        <w:t>difficult</w:t>
      </w:r>
      <w:r w:rsidR="00290243">
        <w:rPr>
          <w:rFonts w:asciiTheme="majorBidi" w:hAnsiTheme="majorBidi" w:cstheme="majorBidi"/>
          <w:sz w:val="24"/>
          <w:szCs w:val="24"/>
        </w:rPr>
        <w:t>ies they face</w:t>
      </w:r>
      <w:r w:rsidR="006250F5" w:rsidRPr="005D120C">
        <w:rPr>
          <w:rFonts w:asciiTheme="majorBidi" w:hAnsiTheme="majorBidi" w:cstheme="majorBidi"/>
          <w:sz w:val="24"/>
          <w:szCs w:val="24"/>
        </w:rPr>
        <w:t xml:space="preserve"> in teaching science</w:t>
      </w:r>
      <w:r w:rsidR="00A13B34" w:rsidRPr="005D120C">
        <w:rPr>
          <w:rFonts w:asciiTheme="majorBidi" w:hAnsiTheme="majorBidi" w:cstheme="majorBidi"/>
          <w:sz w:val="24"/>
          <w:szCs w:val="24"/>
        </w:rPr>
        <w:t xml:space="preserve"> (Saçkes, 2014)</w:t>
      </w:r>
      <w:r w:rsidR="006250F5" w:rsidRPr="005D120C">
        <w:rPr>
          <w:rFonts w:asciiTheme="majorBidi" w:hAnsiTheme="majorBidi" w:cstheme="majorBidi"/>
          <w:sz w:val="24"/>
          <w:szCs w:val="24"/>
        </w:rPr>
        <w:t>.</w:t>
      </w:r>
    </w:p>
    <w:p w14:paraId="0724DE58" w14:textId="5CA2CAF7" w:rsidR="005C4AEF" w:rsidRPr="005D120C" w:rsidRDefault="00645636" w:rsidP="00BB09ED">
      <w:pPr>
        <w:bidi w:val="0"/>
        <w:spacing w:after="0" w:line="480" w:lineRule="auto"/>
        <w:ind w:right="-90" w:firstLine="720"/>
        <w:rPr>
          <w:rFonts w:asciiTheme="majorBidi" w:hAnsiTheme="majorBidi" w:cstheme="majorBidi"/>
          <w:sz w:val="24"/>
          <w:szCs w:val="24"/>
        </w:rPr>
      </w:pPr>
      <w:ins w:id="1046" w:author="ALE editor" w:date="2023-01-19T12:19:00Z">
        <w:r>
          <w:rPr>
            <w:rFonts w:asciiTheme="majorBidi" w:hAnsiTheme="majorBidi" w:cstheme="majorBidi"/>
            <w:sz w:val="24"/>
            <w:szCs w:val="24"/>
          </w:rPr>
          <w:t>Regarding the second research q</w:t>
        </w:r>
      </w:ins>
      <w:ins w:id="1047" w:author="ALE editor" w:date="2023-01-19T12:20:00Z">
        <w:r>
          <w:rPr>
            <w:rFonts w:asciiTheme="majorBidi" w:hAnsiTheme="majorBidi" w:cstheme="majorBidi"/>
            <w:sz w:val="24"/>
            <w:szCs w:val="24"/>
          </w:rPr>
          <w:t xml:space="preserve">uestion, </w:t>
        </w:r>
      </w:ins>
      <w:del w:id="1048" w:author="ALE editor" w:date="2023-01-19T12:20:00Z">
        <w:r w:rsidR="002B4291" w:rsidRPr="005D120C" w:rsidDel="00645636">
          <w:rPr>
            <w:rFonts w:asciiTheme="majorBidi" w:hAnsiTheme="majorBidi" w:cstheme="majorBidi"/>
            <w:sz w:val="24"/>
            <w:szCs w:val="24"/>
          </w:rPr>
          <w:delText>T</w:delText>
        </w:r>
      </w:del>
      <w:ins w:id="1049" w:author="ALE editor" w:date="2023-01-19T12:20:00Z">
        <w:r>
          <w:rPr>
            <w:rFonts w:asciiTheme="majorBidi" w:hAnsiTheme="majorBidi" w:cstheme="majorBidi"/>
            <w:sz w:val="24"/>
            <w:szCs w:val="24"/>
          </w:rPr>
          <w:t>t</w:t>
        </w:r>
      </w:ins>
      <w:r w:rsidR="002B4291" w:rsidRPr="005D120C">
        <w:rPr>
          <w:rFonts w:asciiTheme="majorBidi" w:hAnsiTheme="majorBidi" w:cstheme="majorBidi"/>
          <w:sz w:val="24"/>
          <w:szCs w:val="24"/>
        </w:rPr>
        <w:t xml:space="preserve">he results </w:t>
      </w:r>
      <w:del w:id="1050" w:author="ALE editor" w:date="2023-01-19T12:20:00Z">
        <w:r w:rsidR="002B4291" w:rsidRPr="005D120C" w:rsidDel="00645636">
          <w:rPr>
            <w:rFonts w:asciiTheme="majorBidi" w:hAnsiTheme="majorBidi" w:cstheme="majorBidi"/>
            <w:sz w:val="24"/>
            <w:szCs w:val="24"/>
          </w:rPr>
          <w:delText xml:space="preserve">of the study </w:delText>
        </w:r>
      </w:del>
      <w:r w:rsidR="00A13B34" w:rsidRPr="005D120C">
        <w:rPr>
          <w:rFonts w:asciiTheme="majorBidi" w:hAnsiTheme="majorBidi" w:cstheme="majorBidi"/>
          <w:sz w:val="24"/>
          <w:szCs w:val="24"/>
        </w:rPr>
        <w:t>reveal</w:t>
      </w:r>
      <w:r w:rsidR="002B4291" w:rsidRPr="005D120C">
        <w:rPr>
          <w:rFonts w:asciiTheme="majorBidi" w:hAnsiTheme="majorBidi" w:cstheme="majorBidi"/>
          <w:sz w:val="24"/>
          <w:szCs w:val="24"/>
        </w:rPr>
        <w:t xml:space="preserve"> a complex picture </w:t>
      </w:r>
      <w:r w:rsidR="00400078" w:rsidRPr="005D120C">
        <w:rPr>
          <w:rFonts w:asciiTheme="majorBidi" w:hAnsiTheme="majorBidi" w:cstheme="majorBidi"/>
          <w:sz w:val="24"/>
          <w:szCs w:val="24"/>
        </w:rPr>
        <w:t>regarding</w:t>
      </w:r>
      <w:r w:rsidR="00A13B34" w:rsidRPr="005D120C">
        <w:rPr>
          <w:rFonts w:asciiTheme="majorBidi" w:hAnsiTheme="majorBidi" w:cstheme="majorBidi"/>
          <w:sz w:val="24"/>
          <w:szCs w:val="24"/>
        </w:rPr>
        <w:t xml:space="preserve"> </w:t>
      </w:r>
      <w:r w:rsidR="00BB09ED" w:rsidRPr="00645636">
        <w:rPr>
          <w:rFonts w:asciiTheme="majorBidi" w:hAnsiTheme="majorBidi" w:cstheme="majorBidi"/>
          <w:sz w:val="24"/>
          <w:szCs w:val="24"/>
          <w:rPrChange w:id="1051" w:author="ALE editor" w:date="2023-01-19T12:20:00Z">
            <w:rPr>
              <w:rFonts w:asciiTheme="majorBidi" w:hAnsiTheme="majorBidi" w:cstheme="majorBidi"/>
              <w:color w:val="FF0000"/>
              <w:sz w:val="24"/>
              <w:szCs w:val="24"/>
            </w:rPr>
          </w:rPrChange>
        </w:rPr>
        <w:t xml:space="preserve">the actual implementation </w:t>
      </w:r>
      <w:ins w:id="1052" w:author="ALE editor" w:date="2023-01-19T12:20:00Z">
        <w:r>
          <w:rPr>
            <w:rFonts w:asciiTheme="majorBidi" w:hAnsiTheme="majorBidi" w:cstheme="majorBidi"/>
            <w:sz w:val="24"/>
            <w:szCs w:val="24"/>
          </w:rPr>
          <w:t xml:space="preserve">of </w:t>
        </w:r>
      </w:ins>
      <w:r w:rsidR="002B4291" w:rsidRPr="00645636">
        <w:rPr>
          <w:rFonts w:asciiTheme="majorBidi" w:hAnsiTheme="majorBidi" w:cstheme="majorBidi"/>
          <w:sz w:val="24"/>
          <w:szCs w:val="24"/>
        </w:rPr>
        <w:t xml:space="preserve">science </w:t>
      </w:r>
      <w:r w:rsidR="002B4291" w:rsidRPr="005D120C">
        <w:rPr>
          <w:rFonts w:asciiTheme="majorBidi" w:hAnsiTheme="majorBidi" w:cstheme="majorBidi"/>
          <w:sz w:val="24"/>
          <w:szCs w:val="24"/>
        </w:rPr>
        <w:t xml:space="preserve">teaching in </w:t>
      </w:r>
      <w:r w:rsidR="00290243">
        <w:rPr>
          <w:rFonts w:asciiTheme="majorBidi" w:hAnsiTheme="majorBidi" w:cstheme="majorBidi"/>
          <w:sz w:val="24"/>
          <w:szCs w:val="24"/>
        </w:rPr>
        <w:t>p</w:t>
      </w:r>
      <w:r w:rsidR="00290243" w:rsidRPr="005D120C">
        <w:rPr>
          <w:rFonts w:asciiTheme="majorBidi" w:hAnsiTheme="majorBidi" w:cstheme="majorBidi"/>
          <w:sz w:val="24"/>
          <w:szCs w:val="24"/>
        </w:rPr>
        <w:t>reschool</w:t>
      </w:r>
      <w:r w:rsidR="002B4291" w:rsidRPr="005D120C">
        <w:rPr>
          <w:rFonts w:asciiTheme="majorBidi" w:hAnsiTheme="majorBidi" w:cstheme="majorBidi"/>
          <w:sz w:val="24"/>
          <w:szCs w:val="24"/>
        </w:rPr>
        <w:t xml:space="preserve">. </w:t>
      </w:r>
      <w:r w:rsidR="00290243">
        <w:rPr>
          <w:rFonts w:asciiTheme="majorBidi" w:hAnsiTheme="majorBidi" w:cstheme="majorBidi"/>
          <w:sz w:val="24"/>
          <w:szCs w:val="24"/>
        </w:rPr>
        <w:t>M</w:t>
      </w:r>
      <w:r w:rsidR="002B4291" w:rsidRPr="005D120C">
        <w:rPr>
          <w:rFonts w:asciiTheme="majorBidi" w:hAnsiTheme="majorBidi" w:cstheme="majorBidi"/>
          <w:sz w:val="24"/>
          <w:szCs w:val="24"/>
        </w:rPr>
        <w:t xml:space="preserve">ost teachers </w:t>
      </w:r>
      <w:r w:rsidR="002F2CA3" w:rsidRPr="005D120C">
        <w:rPr>
          <w:rFonts w:asciiTheme="majorBidi" w:hAnsiTheme="majorBidi" w:cstheme="majorBidi"/>
          <w:sz w:val="24"/>
          <w:szCs w:val="24"/>
        </w:rPr>
        <w:t>include science activities in their</w:t>
      </w:r>
      <w:r w:rsidR="002F2CA3" w:rsidRPr="005D120C">
        <w:rPr>
          <w:rFonts w:asciiTheme="majorBidi" w:hAnsiTheme="majorBidi" w:cstheme="majorBidi"/>
          <w:b/>
          <w:bCs/>
          <w:sz w:val="24"/>
          <w:szCs w:val="24"/>
        </w:rPr>
        <w:t xml:space="preserve"> </w:t>
      </w:r>
      <w:r w:rsidR="002F2CA3" w:rsidRPr="005D120C">
        <w:rPr>
          <w:rFonts w:asciiTheme="majorBidi" w:hAnsiTheme="majorBidi" w:cstheme="majorBidi"/>
          <w:sz w:val="24"/>
          <w:szCs w:val="24"/>
        </w:rPr>
        <w:t>teaching</w:t>
      </w:r>
      <w:r w:rsidR="002B4291" w:rsidRPr="005D120C">
        <w:rPr>
          <w:rFonts w:asciiTheme="majorBidi" w:hAnsiTheme="majorBidi" w:cstheme="majorBidi"/>
          <w:sz w:val="24"/>
          <w:szCs w:val="24"/>
        </w:rPr>
        <w:t xml:space="preserve"> </w:t>
      </w:r>
      <w:r w:rsidR="00384D14" w:rsidRPr="005D120C">
        <w:rPr>
          <w:rFonts w:asciiTheme="majorBidi" w:hAnsiTheme="majorBidi" w:cstheme="majorBidi"/>
          <w:sz w:val="24"/>
          <w:szCs w:val="24"/>
        </w:rPr>
        <w:t xml:space="preserve">and </w:t>
      </w:r>
      <w:r w:rsidR="00290243">
        <w:rPr>
          <w:rFonts w:asciiTheme="majorBidi" w:hAnsiTheme="majorBidi" w:cstheme="majorBidi"/>
          <w:sz w:val="24"/>
          <w:szCs w:val="24"/>
        </w:rPr>
        <w:t>say</w:t>
      </w:r>
      <w:r w:rsidR="00290243" w:rsidRPr="005D120C">
        <w:rPr>
          <w:rFonts w:asciiTheme="majorBidi" w:hAnsiTheme="majorBidi" w:cstheme="majorBidi"/>
          <w:sz w:val="24"/>
          <w:szCs w:val="24"/>
        </w:rPr>
        <w:t xml:space="preserve"> </w:t>
      </w:r>
      <w:r w:rsidR="00384D14" w:rsidRPr="005D120C">
        <w:rPr>
          <w:rFonts w:asciiTheme="majorBidi" w:hAnsiTheme="majorBidi" w:cstheme="majorBidi"/>
          <w:sz w:val="24"/>
          <w:szCs w:val="24"/>
        </w:rPr>
        <w:t xml:space="preserve">that they must have adequate knowledge of the chosen field and the </w:t>
      </w:r>
      <w:commentRangeStart w:id="1053"/>
      <w:r w:rsidR="00384D14" w:rsidRPr="005D120C">
        <w:rPr>
          <w:rFonts w:asciiTheme="majorBidi" w:hAnsiTheme="majorBidi" w:cstheme="majorBidi"/>
          <w:sz w:val="24"/>
          <w:szCs w:val="24"/>
        </w:rPr>
        <w:t>pedagogical</w:t>
      </w:r>
      <w:commentRangeEnd w:id="1053"/>
      <w:r>
        <w:rPr>
          <w:rStyle w:val="CommentReference"/>
        </w:rPr>
        <w:commentReference w:id="1053"/>
      </w:r>
      <w:r w:rsidR="00384D14" w:rsidRPr="005D120C">
        <w:rPr>
          <w:rFonts w:asciiTheme="majorBidi" w:hAnsiTheme="majorBidi" w:cstheme="majorBidi"/>
          <w:sz w:val="24"/>
          <w:szCs w:val="24"/>
        </w:rPr>
        <w:t xml:space="preserve"> skills necessary to teach scientific content and ideas to young children (Andersson &amp; Gullberg, 2014; Thulin &amp; Redfors, 2017)</w:t>
      </w:r>
      <w:r w:rsidR="00294C4C">
        <w:rPr>
          <w:rFonts w:asciiTheme="majorBidi" w:hAnsiTheme="majorBidi" w:cstheme="majorBidi"/>
          <w:sz w:val="24"/>
          <w:szCs w:val="24"/>
        </w:rPr>
        <w:t>. However,</w:t>
      </w:r>
      <w:r w:rsidR="00384D14" w:rsidRPr="005D120C">
        <w:rPr>
          <w:rFonts w:asciiTheme="majorBidi" w:hAnsiTheme="majorBidi" w:cstheme="majorBidi"/>
          <w:sz w:val="24"/>
          <w:szCs w:val="24"/>
        </w:rPr>
        <w:t xml:space="preserve"> </w:t>
      </w:r>
      <w:r w:rsidR="002B4291" w:rsidRPr="005D120C">
        <w:rPr>
          <w:rFonts w:asciiTheme="majorBidi" w:hAnsiTheme="majorBidi" w:cstheme="majorBidi"/>
          <w:sz w:val="24"/>
          <w:szCs w:val="24"/>
        </w:rPr>
        <w:t xml:space="preserve">about a quarter of them </w:t>
      </w:r>
      <w:r w:rsidR="00BB7200">
        <w:rPr>
          <w:rFonts w:asciiTheme="majorBidi" w:hAnsiTheme="majorBidi" w:cstheme="majorBidi"/>
          <w:sz w:val="24"/>
          <w:szCs w:val="24"/>
        </w:rPr>
        <w:t xml:space="preserve">said they worry </w:t>
      </w:r>
      <w:r w:rsidR="002B4291" w:rsidRPr="005D120C">
        <w:rPr>
          <w:rFonts w:asciiTheme="majorBidi" w:hAnsiTheme="majorBidi" w:cstheme="majorBidi"/>
          <w:sz w:val="24"/>
          <w:szCs w:val="24"/>
        </w:rPr>
        <w:t>that they will not know how to answer children</w:t>
      </w:r>
      <w:r w:rsidR="00AE36A1">
        <w:rPr>
          <w:rFonts w:asciiTheme="majorBidi" w:hAnsiTheme="majorBidi" w:cstheme="majorBidi"/>
          <w:sz w:val="24"/>
          <w:szCs w:val="24"/>
        </w:rPr>
        <w:t>’</w:t>
      </w:r>
      <w:r w:rsidR="002B4291" w:rsidRPr="005D120C">
        <w:rPr>
          <w:rFonts w:asciiTheme="majorBidi" w:hAnsiTheme="majorBidi" w:cstheme="majorBidi"/>
          <w:sz w:val="24"/>
          <w:szCs w:val="24"/>
        </w:rPr>
        <w:t xml:space="preserve">s questions about scientific phenomena or principles, and about a third of </w:t>
      </w:r>
      <w:r w:rsidR="002F2CA3" w:rsidRPr="005D120C">
        <w:rPr>
          <w:rFonts w:asciiTheme="majorBidi" w:hAnsiTheme="majorBidi" w:cstheme="majorBidi"/>
          <w:sz w:val="24"/>
          <w:szCs w:val="24"/>
        </w:rPr>
        <w:t>them</w:t>
      </w:r>
      <w:r w:rsidR="002B4291" w:rsidRPr="005D120C">
        <w:rPr>
          <w:rFonts w:asciiTheme="majorBidi" w:hAnsiTheme="majorBidi" w:cstheme="majorBidi"/>
          <w:sz w:val="24"/>
          <w:szCs w:val="24"/>
        </w:rPr>
        <w:t xml:space="preserve"> do not feel </w:t>
      </w:r>
      <w:r w:rsidR="00294C4C">
        <w:rPr>
          <w:rFonts w:asciiTheme="majorBidi" w:hAnsiTheme="majorBidi" w:cstheme="majorBidi"/>
          <w:sz w:val="24"/>
          <w:szCs w:val="24"/>
        </w:rPr>
        <w:t>confident in</w:t>
      </w:r>
      <w:r w:rsidR="00294C4C" w:rsidRPr="005D120C">
        <w:rPr>
          <w:rFonts w:asciiTheme="majorBidi" w:hAnsiTheme="majorBidi" w:cstheme="majorBidi"/>
          <w:sz w:val="24"/>
          <w:szCs w:val="24"/>
        </w:rPr>
        <w:t xml:space="preserve"> </w:t>
      </w:r>
      <w:r w:rsidR="002B4291" w:rsidRPr="005D120C">
        <w:rPr>
          <w:rFonts w:asciiTheme="majorBidi" w:hAnsiTheme="majorBidi" w:cstheme="majorBidi"/>
          <w:sz w:val="24"/>
          <w:szCs w:val="24"/>
        </w:rPr>
        <w:t xml:space="preserve">planning and presenting science-related activities in class. These </w:t>
      </w:r>
      <w:r w:rsidR="002F2CA3" w:rsidRPr="005D120C">
        <w:rPr>
          <w:rFonts w:asciiTheme="majorBidi" w:hAnsiTheme="majorBidi" w:cstheme="majorBidi"/>
          <w:sz w:val="24"/>
          <w:szCs w:val="24"/>
        </w:rPr>
        <w:t>teach</w:t>
      </w:r>
      <w:r w:rsidR="002B4291" w:rsidRPr="005D120C">
        <w:rPr>
          <w:rFonts w:asciiTheme="majorBidi" w:hAnsiTheme="majorBidi" w:cstheme="majorBidi"/>
          <w:sz w:val="24"/>
          <w:szCs w:val="24"/>
        </w:rPr>
        <w:t xml:space="preserve">ers </w:t>
      </w:r>
      <w:r w:rsidR="00556BCC">
        <w:rPr>
          <w:rFonts w:asciiTheme="majorBidi" w:hAnsiTheme="majorBidi" w:cstheme="majorBidi"/>
          <w:sz w:val="24"/>
          <w:szCs w:val="24"/>
        </w:rPr>
        <w:t>said</w:t>
      </w:r>
      <w:r w:rsidR="00BB7200">
        <w:rPr>
          <w:rFonts w:asciiTheme="majorBidi" w:hAnsiTheme="majorBidi" w:cstheme="majorBidi"/>
          <w:sz w:val="24"/>
          <w:szCs w:val="24"/>
        </w:rPr>
        <w:t xml:space="preserve"> they</w:t>
      </w:r>
      <w:r w:rsidR="00BB7200" w:rsidRPr="005D120C">
        <w:rPr>
          <w:rFonts w:asciiTheme="majorBidi" w:hAnsiTheme="majorBidi" w:cstheme="majorBidi"/>
          <w:sz w:val="24"/>
          <w:szCs w:val="24"/>
        </w:rPr>
        <w:t xml:space="preserve"> </w:t>
      </w:r>
      <w:r w:rsidR="002B4291" w:rsidRPr="005D120C">
        <w:rPr>
          <w:rFonts w:asciiTheme="majorBidi" w:hAnsiTheme="majorBidi" w:cstheme="majorBidi"/>
          <w:sz w:val="24"/>
          <w:szCs w:val="24"/>
        </w:rPr>
        <w:t xml:space="preserve">lack </w:t>
      </w:r>
      <w:r w:rsidR="00BB7200">
        <w:rPr>
          <w:rFonts w:asciiTheme="majorBidi" w:hAnsiTheme="majorBidi" w:cstheme="majorBidi"/>
          <w:sz w:val="24"/>
          <w:szCs w:val="24"/>
        </w:rPr>
        <w:t>training</w:t>
      </w:r>
      <w:r w:rsidR="002B4291" w:rsidRPr="005D120C">
        <w:rPr>
          <w:rFonts w:asciiTheme="majorBidi" w:hAnsiTheme="majorBidi" w:cstheme="majorBidi"/>
          <w:sz w:val="24"/>
          <w:szCs w:val="24"/>
        </w:rPr>
        <w:t xml:space="preserve"> or sufficient knowledge in science teaching and as a result</w:t>
      </w:r>
      <w:r w:rsidR="007711DD">
        <w:rPr>
          <w:rFonts w:asciiTheme="majorBidi" w:hAnsiTheme="majorBidi" w:cstheme="majorBidi"/>
          <w:sz w:val="24"/>
          <w:szCs w:val="24"/>
        </w:rPr>
        <w:t>,</w:t>
      </w:r>
      <w:r w:rsidR="002B4291" w:rsidRPr="005D120C">
        <w:rPr>
          <w:rFonts w:asciiTheme="majorBidi" w:hAnsiTheme="majorBidi" w:cstheme="majorBidi"/>
          <w:sz w:val="24"/>
          <w:szCs w:val="24"/>
        </w:rPr>
        <w:t xml:space="preserve"> they </w:t>
      </w:r>
      <w:r w:rsidR="00BB7200">
        <w:rPr>
          <w:rFonts w:asciiTheme="majorBidi" w:hAnsiTheme="majorBidi" w:cstheme="majorBidi"/>
          <w:sz w:val="24"/>
          <w:szCs w:val="24"/>
        </w:rPr>
        <w:t>experience</w:t>
      </w:r>
      <w:r w:rsidR="00BB7200" w:rsidRPr="005D120C">
        <w:rPr>
          <w:rFonts w:asciiTheme="majorBidi" w:hAnsiTheme="majorBidi" w:cstheme="majorBidi"/>
          <w:sz w:val="24"/>
          <w:szCs w:val="24"/>
        </w:rPr>
        <w:t xml:space="preserve"> </w:t>
      </w:r>
      <w:r w:rsidR="007711DD">
        <w:rPr>
          <w:rFonts w:asciiTheme="majorBidi" w:hAnsiTheme="majorBidi" w:cstheme="majorBidi"/>
          <w:sz w:val="24"/>
          <w:szCs w:val="24"/>
        </w:rPr>
        <w:t xml:space="preserve">a </w:t>
      </w:r>
      <w:r w:rsidR="00556BCC">
        <w:rPr>
          <w:rFonts w:asciiTheme="majorBidi" w:hAnsiTheme="majorBidi" w:cstheme="majorBidi"/>
          <w:sz w:val="24"/>
          <w:szCs w:val="24"/>
        </w:rPr>
        <w:t xml:space="preserve">lack of confidence, </w:t>
      </w:r>
      <w:r w:rsidR="002B4291" w:rsidRPr="005D120C">
        <w:rPr>
          <w:rFonts w:asciiTheme="majorBidi" w:hAnsiTheme="majorBidi" w:cstheme="majorBidi"/>
          <w:sz w:val="24"/>
          <w:szCs w:val="24"/>
        </w:rPr>
        <w:t>discomfort, stress</w:t>
      </w:r>
      <w:r w:rsidR="00BB7200">
        <w:rPr>
          <w:rFonts w:asciiTheme="majorBidi" w:hAnsiTheme="majorBidi" w:cstheme="majorBidi"/>
          <w:sz w:val="24"/>
          <w:szCs w:val="24"/>
        </w:rPr>
        <w:t>,</w:t>
      </w:r>
      <w:r w:rsidR="002B4291" w:rsidRPr="005D120C">
        <w:rPr>
          <w:rFonts w:asciiTheme="majorBidi" w:hAnsiTheme="majorBidi" w:cstheme="majorBidi"/>
          <w:sz w:val="24"/>
          <w:szCs w:val="24"/>
        </w:rPr>
        <w:t xml:space="preserve"> or fear in teaching certain </w:t>
      </w:r>
      <w:r w:rsidR="00556BCC">
        <w:rPr>
          <w:rFonts w:asciiTheme="majorBidi" w:hAnsiTheme="majorBidi" w:cstheme="majorBidi"/>
          <w:sz w:val="24"/>
          <w:szCs w:val="24"/>
        </w:rPr>
        <w:t xml:space="preserve">science </w:t>
      </w:r>
      <w:r w:rsidR="002B4291" w:rsidRPr="005D120C">
        <w:rPr>
          <w:rFonts w:asciiTheme="majorBidi" w:hAnsiTheme="majorBidi" w:cstheme="majorBidi"/>
          <w:sz w:val="24"/>
          <w:szCs w:val="24"/>
        </w:rPr>
        <w:t xml:space="preserve">content. These results are also consistent with previous studies (Greenfield et al., 2009; </w:t>
      </w:r>
      <w:r w:rsidR="0010761A" w:rsidRPr="005D120C">
        <w:rPr>
          <w:rFonts w:asciiTheme="majorBidi" w:hAnsiTheme="majorBidi" w:cstheme="majorBidi"/>
          <w:sz w:val="24"/>
          <w:szCs w:val="24"/>
        </w:rPr>
        <w:t>Spe</w:t>
      </w:r>
      <w:r w:rsidR="0010761A">
        <w:rPr>
          <w:rFonts w:asciiTheme="majorBidi" w:hAnsiTheme="majorBidi" w:cstheme="majorBidi"/>
          <w:sz w:val="24"/>
          <w:szCs w:val="24"/>
        </w:rPr>
        <w:t>k</w:t>
      </w:r>
      <w:r w:rsidR="0010761A" w:rsidRPr="005D120C">
        <w:rPr>
          <w:rFonts w:asciiTheme="majorBidi" w:hAnsiTheme="majorBidi" w:cstheme="majorBidi"/>
          <w:sz w:val="24"/>
          <w:szCs w:val="24"/>
        </w:rPr>
        <w:t>tor</w:t>
      </w:r>
      <w:r w:rsidR="002B4291" w:rsidRPr="005D120C">
        <w:rPr>
          <w:rFonts w:asciiTheme="majorBidi" w:hAnsiTheme="majorBidi" w:cstheme="majorBidi"/>
          <w:sz w:val="24"/>
          <w:szCs w:val="24"/>
        </w:rPr>
        <w:t>-</w:t>
      </w:r>
      <w:r w:rsidR="0010761A" w:rsidRPr="005D120C">
        <w:rPr>
          <w:rFonts w:asciiTheme="majorBidi" w:hAnsiTheme="majorBidi" w:cstheme="majorBidi"/>
          <w:sz w:val="24"/>
          <w:szCs w:val="24"/>
        </w:rPr>
        <w:t>Lev</w:t>
      </w:r>
      <w:r w:rsidR="0010761A">
        <w:rPr>
          <w:rFonts w:asciiTheme="majorBidi" w:hAnsiTheme="majorBidi" w:cstheme="majorBidi"/>
          <w:sz w:val="24"/>
          <w:szCs w:val="24"/>
        </w:rPr>
        <w:t>y</w:t>
      </w:r>
      <w:r w:rsidR="0010761A" w:rsidRPr="005D120C">
        <w:rPr>
          <w:rFonts w:asciiTheme="majorBidi" w:hAnsiTheme="majorBidi" w:cstheme="majorBidi"/>
          <w:sz w:val="24"/>
          <w:szCs w:val="24"/>
        </w:rPr>
        <w:t xml:space="preserve"> </w:t>
      </w:r>
      <w:r w:rsidR="002B4291" w:rsidRPr="005D120C">
        <w:rPr>
          <w:rFonts w:asciiTheme="majorBidi" w:hAnsiTheme="majorBidi" w:cstheme="majorBidi"/>
          <w:sz w:val="24"/>
          <w:szCs w:val="24"/>
        </w:rPr>
        <w:t>et al., 2011</w:t>
      </w:r>
      <w:r w:rsidR="000F1C21" w:rsidRPr="005D120C">
        <w:rPr>
          <w:rFonts w:asciiTheme="majorBidi" w:hAnsiTheme="majorBidi" w:cstheme="majorBidi"/>
          <w:sz w:val="24"/>
          <w:szCs w:val="24"/>
        </w:rPr>
        <w:t>;</w:t>
      </w:r>
      <w:r w:rsidR="002F2CA3" w:rsidRPr="005D120C">
        <w:rPr>
          <w:rFonts w:asciiTheme="majorBidi" w:hAnsiTheme="majorBidi" w:cstheme="majorBidi"/>
          <w:sz w:val="24"/>
          <w:szCs w:val="24"/>
        </w:rPr>
        <w:t xml:space="preserve"> </w:t>
      </w:r>
      <w:r w:rsidR="005844A6" w:rsidRPr="005D120C">
        <w:rPr>
          <w:rFonts w:asciiTheme="majorBidi" w:hAnsiTheme="majorBidi" w:cstheme="majorBidi"/>
          <w:sz w:val="24"/>
          <w:szCs w:val="24"/>
        </w:rPr>
        <w:t>Yagmur-Kolcu &amp; Öztuna-Kaplan, 2020</w:t>
      </w:r>
      <w:r w:rsidR="002B4291" w:rsidRPr="005D120C">
        <w:rPr>
          <w:rFonts w:asciiTheme="majorBidi" w:hAnsiTheme="majorBidi" w:cstheme="majorBidi"/>
          <w:sz w:val="24"/>
          <w:szCs w:val="24"/>
        </w:rPr>
        <w:t>)</w:t>
      </w:r>
      <w:r w:rsidR="002F2F40" w:rsidRPr="005D120C">
        <w:rPr>
          <w:rFonts w:asciiTheme="majorBidi" w:hAnsiTheme="majorBidi" w:cstheme="majorBidi"/>
          <w:sz w:val="24"/>
          <w:szCs w:val="24"/>
        </w:rPr>
        <w:t xml:space="preserve"> showing that </w:t>
      </w:r>
      <w:r w:rsidR="00556BCC">
        <w:rPr>
          <w:rFonts w:asciiTheme="majorBidi" w:hAnsiTheme="majorBidi" w:cstheme="majorBidi"/>
          <w:sz w:val="24"/>
          <w:szCs w:val="24"/>
        </w:rPr>
        <w:t xml:space="preserve">even </w:t>
      </w:r>
      <w:r w:rsidR="00400078" w:rsidRPr="005D120C">
        <w:rPr>
          <w:rFonts w:asciiTheme="majorBidi" w:hAnsiTheme="majorBidi" w:cstheme="majorBidi"/>
          <w:sz w:val="24"/>
          <w:szCs w:val="24"/>
        </w:rPr>
        <w:t>t</w:t>
      </w:r>
      <w:r w:rsidR="002F2F40" w:rsidRPr="005D120C">
        <w:rPr>
          <w:rFonts w:asciiTheme="majorBidi" w:hAnsiTheme="majorBidi" w:cstheme="majorBidi"/>
          <w:sz w:val="24"/>
          <w:szCs w:val="24"/>
        </w:rPr>
        <w:t xml:space="preserve">eachers </w:t>
      </w:r>
      <w:r w:rsidR="00BB7200">
        <w:rPr>
          <w:rFonts w:asciiTheme="majorBidi" w:hAnsiTheme="majorBidi" w:cstheme="majorBidi"/>
          <w:sz w:val="24"/>
          <w:szCs w:val="24"/>
        </w:rPr>
        <w:t>who</w:t>
      </w:r>
      <w:r w:rsidR="00BB7200" w:rsidRPr="005D120C">
        <w:rPr>
          <w:rFonts w:asciiTheme="majorBidi" w:hAnsiTheme="majorBidi" w:cstheme="majorBidi"/>
          <w:sz w:val="24"/>
          <w:szCs w:val="24"/>
        </w:rPr>
        <w:t xml:space="preserve"> </w:t>
      </w:r>
      <w:r w:rsidR="005C4AEF" w:rsidRPr="005D120C">
        <w:rPr>
          <w:rFonts w:asciiTheme="majorBidi" w:hAnsiTheme="majorBidi" w:cstheme="majorBidi"/>
          <w:sz w:val="24"/>
          <w:szCs w:val="24"/>
        </w:rPr>
        <w:t xml:space="preserve">are </w:t>
      </w:r>
      <w:r w:rsidR="00BB7200">
        <w:rPr>
          <w:rFonts w:asciiTheme="majorBidi" w:hAnsiTheme="majorBidi" w:cstheme="majorBidi"/>
          <w:sz w:val="24"/>
          <w:szCs w:val="24"/>
        </w:rPr>
        <w:t>strongly</w:t>
      </w:r>
      <w:r w:rsidR="00BB7200" w:rsidRPr="005D120C">
        <w:rPr>
          <w:rFonts w:asciiTheme="majorBidi" w:hAnsiTheme="majorBidi" w:cstheme="majorBidi"/>
          <w:sz w:val="24"/>
          <w:szCs w:val="24"/>
        </w:rPr>
        <w:t xml:space="preserve"> </w:t>
      </w:r>
      <w:r w:rsidR="005C4AEF" w:rsidRPr="005D120C">
        <w:rPr>
          <w:rFonts w:asciiTheme="majorBidi" w:hAnsiTheme="majorBidi" w:cstheme="majorBidi"/>
          <w:sz w:val="24"/>
          <w:szCs w:val="24"/>
        </w:rPr>
        <w:t xml:space="preserve">supportive of early childhood science education </w:t>
      </w:r>
      <w:r w:rsidR="00556BCC">
        <w:rPr>
          <w:rFonts w:asciiTheme="majorBidi" w:hAnsiTheme="majorBidi" w:cstheme="majorBidi"/>
          <w:sz w:val="24"/>
          <w:szCs w:val="24"/>
        </w:rPr>
        <w:t xml:space="preserve">may </w:t>
      </w:r>
      <w:r w:rsidR="005C4AEF" w:rsidRPr="005D120C">
        <w:rPr>
          <w:rFonts w:asciiTheme="majorBidi" w:hAnsiTheme="majorBidi" w:cstheme="majorBidi"/>
          <w:sz w:val="24"/>
          <w:szCs w:val="24"/>
        </w:rPr>
        <w:t xml:space="preserve">feel they have </w:t>
      </w:r>
      <w:r w:rsidR="002F2F40" w:rsidRPr="005D120C">
        <w:rPr>
          <w:rFonts w:asciiTheme="majorBidi" w:hAnsiTheme="majorBidi" w:cstheme="majorBidi"/>
          <w:sz w:val="24"/>
          <w:szCs w:val="24"/>
        </w:rPr>
        <w:t>in</w:t>
      </w:r>
      <w:r w:rsidR="005C4AEF" w:rsidRPr="005D120C">
        <w:rPr>
          <w:rFonts w:asciiTheme="majorBidi" w:hAnsiTheme="majorBidi" w:cstheme="majorBidi"/>
          <w:sz w:val="24"/>
          <w:szCs w:val="24"/>
        </w:rPr>
        <w:t xml:space="preserve">sufficient </w:t>
      </w:r>
      <w:r w:rsidR="002F2F40" w:rsidRPr="005D120C">
        <w:rPr>
          <w:rFonts w:asciiTheme="majorBidi" w:hAnsiTheme="majorBidi" w:cstheme="majorBidi"/>
          <w:sz w:val="24"/>
          <w:szCs w:val="24"/>
        </w:rPr>
        <w:t xml:space="preserve">scientific </w:t>
      </w:r>
      <w:r w:rsidR="00556BCC">
        <w:rPr>
          <w:rFonts w:asciiTheme="majorBidi" w:hAnsiTheme="majorBidi" w:cstheme="majorBidi"/>
          <w:sz w:val="24"/>
          <w:szCs w:val="24"/>
        </w:rPr>
        <w:t>and</w:t>
      </w:r>
      <w:r w:rsidR="002F2F40" w:rsidRPr="005D120C">
        <w:rPr>
          <w:rFonts w:asciiTheme="majorBidi" w:hAnsiTheme="majorBidi" w:cstheme="majorBidi"/>
          <w:sz w:val="24"/>
          <w:szCs w:val="24"/>
        </w:rPr>
        <w:t xml:space="preserve"> pedagogic knowledge</w:t>
      </w:r>
      <w:r w:rsidR="00445A93">
        <w:rPr>
          <w:rFonts w:asciiTheme="majorBidi" w:hAnsiTheme="majorBidi" w:cstheme="majorBidi"/>
          <w:sz w:val="24"/>
          <w:szCs w:val="24"/>
        </w:rPr>
        <w:t xml:space="preserve">. The </w:t>
      </w:r>
      <w:r w:rsidR="005C4AEF" w:rsidRPr="005D120C">
        <w:rPr>
          <w:rFonts w:asciiTheme="majorBidi" w:hAnsiTheme="majorBidi" w:cstheme="majorBidi"/>
          <w:sz w:val="24"/>
          <w:szCs w:val="24"/>
        </w:rPr>
        <w:t xml:space="preserve">result is </w:t>
      </w:r>
      <w:r w:rsidR="00556BCC">
        <w:rPr>
          <w:rFonts w:asciiTheme="majorBidi" w:hAnsiTheme="majorBidi" w:cstheme="majorBidi"/>
          <w:sz w:val="24"/>
          <w:szCs w:val="24"/>
        </w:rPr>
        <w:t xml:space="preserve">that </w:t>
      </w:r>
      <w:r w:rsidR="00445A93">
        <w:rPr>
          <w:rFonts w:asciiTheme="majorBidi" w:hAnsiTheme="majorBidi" w:cstheme="majorBidi"/>
          <w:sz w:val="24"/>
          <w:szCs w:val="24"/>
        </w:rPr>
        <w:t xml:space="preserve">children finish preschool with a lower level of knowledge about </w:t>
      </w:r>
      <w:r w:rsidR="000479BB">
        <w:rPr>
          <w:rFonts w:asciiTheme="majorBidi" w:hAnsiTheme="majorBidi" w:cstheme="majorBidi"/>
          <w:sz w:val="24"/>
          <w:szCs w:val="24"/>
        </w:rPr>
        <w:t>scientific</w:t>
      </w:r>
      <w:r w:rsidR="005C4AEF" w:rsidRPr="005D120C">
        <w:rPr>
          <w:rFonts w:asciiTheme="majorBidi" w:hAnsiTheme="majorBidi" w:cstheme="majorBidi"/>
          <w:sz w:val="24"/>
          <w:szCs w:val="24"/>
        </w:rPr>
        <w:t xml:space="preserve"> subjects than desired.</w:t>
      </w:r>
    </w:p>
    <w:p w14:paraId="07DA79DC" w14:textId="6D888748" w:rsidR="00E93BA7" w:rsidRDefault="005C4AEF"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 </w:t>
      </w:r>
      <w:del w:id="1054" w:author="ALE editor" w:date="2023-01-19T12:20:00Z">
        <w:r w:rsidR="000479BB" w:rsidDel="00645636">
          <w:rPr>
            <w:rFonts w:asciiTheme="majorBidi" w:hAnsiTheme="majorBidi" w:cstheme="majorBidi"/>
            <w:sz w:val="24"/>
            <w:szCs w:val="24"/>
          </w:rPr>
          <w:delText>A</w:delText>
        </w:r>
        <w:r w:rsidR="00CA1F6F" w:rsidRPr="005D120C" w:rsidDel="00645636">
          <w:rPr>
            <w:rFonts w:asciiTheme="majorBidi" w:hAnsiTheme="majorBidi" w:cstheme="majorBidi"/>
            <w:sz w:val="24"/>
            <w:szCs w:val="24"/>
          </w:rPr>
          <w:delText>ccording to t</w:delText>
        </w:r>
      </w:del>
      <w:ins w:id="1055" w:author="ALE editor" w:date="2023-01-19T12:20:00Z">
        <w:r w:rsidR="00645636">
          <w:rPr>
            <w:rFonts w:asciiTheme="majorBidi" w:hAnsiTheme="majorBidi" w:cstheme="majorBidi"/>
            <w:sz w:val="24"/>
            <w:szCs w:val="24"/>
          </w:rPr>
          <w:t>T</w:t>
        </w:r>
      </w:ins>
      <w:r w:rsidR="00CA1F6F" w:rsidRPr="005D120C">
        <w:rPr>
          <w:rFonts w:asciiTheme="majorBidi" w:hAnsiTheme="majorBidi" w:cstheme="majorBidi"/>
          <w:sz w:val="24"/>
          <w:szCs w:val="24"/>
        </w:rPr>
        <w:t>he</w:t>
      </w:r>
      <w:r w:rsidRPr="005D120C">
        <w:rPr>
          <w:rFonts w:asciiTheme="majorBidi" w:hAnsiTheme="majorBidi" w:cstheme="majorBidi"/>
          <w:sz w:val="24"/>
          <w:szCs w:val="24"/>
        </w:rPr>
        <w:t xml:space="preserve"> teachers</w:t>
      </w:r>
      <w:ins w:id="1056" w:author="ALE editor" w:date="2023-01-19T12:20:00Z">
        <w:r w:rsidR="00645636">
          <w:rPr>
            <w:rFonts w:asciiTheme="majorBidi" w:hAnsiTheme="majorBidi" w:cstheme="majorBidi"/>
            <w:sz w:val="24"/>
            <w:szCs w:val="24"/>
          </w:rPr>
          <w:t xml:space="preserve"> said</w:t>
        </w:r>
      </w:ins>
      <w:del w:id="1057" w:author="ALE editor" w:date="2023-01-19T12:20:00Z">
        <w:r w:rsidR="00CA1F6F" w:rsidRPr="005D120C" w:rsidDel="00645636">
          <w:rPr>
            <w:rFonts w:asciiTheme="majorBidi" w:hAnsiTheme="majorBidi" w:cstheme="majorBidi"/>
            <w:sz w:val="24"/>
            <w:szCs w:val="24"/>
          </w:rPr>
          <w:delText>,</w:delText>
        </w:r>
      </w:del>
      <w:r w:rsidR="00CA1F6F" w:rsidRPr="005D120C">
        <w:rPr>
          <w:rFonts w:asciiTheme="majorBidi" w:hAnsiTheme="majorBidi" w:cstheme="majorBidi"/>
          <w:sz w:val="24"/>
          <w:szCs w:val="24"/>
        </w:rPr>
        <w:t xml:space="preserve"> they</w:t>
      </w:r>
      <w:r w:rsidRPr="005D120C">
        <w:rPr>
          <w:rFonts w:asciiTheme="majorBidi" w:hAnsiTheme="majorBidi" w:cstheme="majorBidi"/>
          <w:sz w:val="24"/>
          <w:szCs w:val="24"/>
        </w:rPr>
        <w:t xml:space="preserve"> implement scientific activities such as demonstrating </w:t>
      </w:r>
      <w:r w:rsidR="00CA1F6F" w:rsidRPr="005D120C">
        <w:rPr>
          <w:rFonts w:asciiTheme="majorBidi" w:hAnsiTheme="majorBidi" w:cstheme="majorBidi"/>
          <w:sz w:val="24"/>
          <w:szCs w:val="24"/>
        </w:rPr>
        <w:t>experiments and research activities</w:t>
      </w:r>
      <w:r w:rsidRPr="005D120C">
        <w:rPr>
          <w:rFonts w:asciiTheme="majorBidi" w:hAnsiTheme="majorBidi" w:cstheme="majorBidi"/>
          <w:sz w:val="24"/>
          <w:szCs w:val="24"/>
        </w:rPr>
        <w:t xml:space="preserve">, </w:t>
      </w:r>
      <w:del w:id="1058" w:author="ALE editor" w:date="2023-01-19T12:21:00Z">
        <w:r w:rsidRPr="005D120C" w:rsidDel="00645636">
          <w:rPr>
            <w:rFonts w:asciiTheme="majorBidi" w:hAnsiTheme="majorBidi" w:cstheme="majorBidi"/>
            <w:sz w:val="24"/>
            <w:szCs w:val="24"/>
          </w:rPr>
          <w:delText xml:space="preserve">as </w:delText>
        </w:r>
      </w:del>
      <w:ins w:id="1059" w:author="ALE editor" w:date="2023-01-19T12:21:00Z">
        <w:r w:rsidR="00645636">
          <w:rPr>
            <w:rFonts w:asciiTheme="majorBidi" w:hAnsiTheme="majorBidi" w:cstheme="majorBidi"/>
            <w:sz w:val="24"/>
            <w:szCs w:val="24"/>
          </w:rPr>
          <w:t>similar to what was described by</w:t>
        </w:r>
        <w:r w:rsidR="00645636" w:rsidRPr="005D120C">
          <w:rPr>
            <w:rFonts w:asciiTheme="majorBidi" w:hAnsiTheme="majorBidi" w:cstheme="majorBidi"/>
            <w:sz w:val="24"/>
            <w:szCs w:val="24"/>
          </w:rPr>
          <w:t xml:space="preserve"> </w:t>
        </w:r>
      </w:ins>
      <w:r w:rsidR="0010761A" w:rsidRPr="005D120C">
        <w:rPr>
          <w:rFonts w:asciiTheme="majorBidi" w:hAnsiTheme="majorBidi" w:cstheme="majorBidi"/>
          <w:sz w:val="24"/>
          <w:szCs w:val="24"/>
        </w:rPr>
        <w:t>Spe</w:t>
      </w:r>
      <w:r w:rsidR="0010761A">
        <w:rPr>
          <w:rFonts w:asciiTheme="majorBidi" w:hAnsiTheme="majorBidi" w:cstheme="majorBidi"/>
          <w:sz w:val="24"/>
          <w:szCs w:val="24"/>
        </w:rPr>
        <w:t>k</w:t>
      </w:r>
      <w:r w:rsidR="0010761A" w:rsidRPr="005D120C">
        <w:rPr>
          <w:rFonts w:asciiTheme="majorBidi" w:hAnsiTheme="majorBidi" w:cstheme="majorBidi"/>
          <w:sz w:val="24"/>
          <w:szCs w:val="24"/>
        </w:rPr>
        <w:t>tor</w:t>
      </w:r>
      <w:r w:rsidRPr="005D120C">
        <w:rPr>
          <w:rFonts w:asciiTheme="majorBidi" w:hAnsiTheme="majorBidi" w:cstheme="majorBidi"/>
          <w:sz w:val="24"/>
          <w:szCs w:val="24"/>
        </w:rPr>
        <w:t>-Levy (2013)</w:t>
      </w:r>
      <w:del w:id="1060" w:author="ALE editor" w:date="2023-01-19T12:21:00Z">
        <w:r w:rsidRPr="005D120C" w:rsidDel="00645636">
          <w:rPr>
            <w:rFonts w:asciiTheme="majorBidi" w:hAnsiTheme="majorBidi" w:cstheme="majorBidi"/>
            <w:sz w:val="24"/>
            <w:szCs w:val="24"/>
          </w:rPr>
          <w:delText xml:space="preserve"> also describes</w:delText>
        </w:r>
      </w:del>
      <w:r w:rsidRPr="005D120C">
        <w:rPr>
          <w:rFonts w:asciiTheme="majorBidi" w:hAnsiTheme="majorBidi" w:cstheme="majorBidi"/>
          <w:sz w:val="24"/>
          <w:szCs w:val="24"/>
        </w:rPr>
        <w:t>.</w:t>
      </w:r>
      <w:r w:rsidR="00E93BA7" w:rsidRPr="005D120C">
        <w:rPr>
          <w:rFonts w:asciiTheme="majorBidi" w:hAnsiTheme="majorBidi" w:cstheme="majorBidi"/>
          <w:sz w:val="24"/>
          <w:szCs w:val="24"/>
        </w:rPr>
        <w:t xml:space="preserve"> </w:t>
      </w:r>
      <w:r w:rsidR="00CA1F6F" w:rsidRPr="005D120C">
        <w:rPr>
          <w:rFonts w:asciiTheme="majorBidi" w:hAnsiTheme="majorBidi" w:cstheme="majorBidi"/>
          <w:sz w:val="24"/>
          <w:szCs w:val="24"/>
        </w:rPr>
        <w:t>A</w:t>
      </w:r>
      <w:r w:rsidR="00E93BA7" w:rsidRPr="005D120C">
        <w:rPr>
          <w:rFonts w:asciiTheme="majorBidi" w:hAnsiTheme="majorBidi" w:cstheme="majorBidi"/>
          <w:sz w:val="24"/>
          <w:szCs w:val="24"/>
        </w:rPr>
        <w:t xml:space="preserve">t </w:t>
      </w:r>
      <w:r w:rsidR="00E93BA7" w:rsidRPr="005D120C">
        <w:rPr>
          <w:rFonts w:asciiTheme="majorBidi" w:hAnsiTheme="majorBidi" w:cstheme="majorBidi"/>
          <w:sz w:val="24"/>
          <w:szCs w:val="24"/>
        </w:rPr>
        <w:lastRenderedPageBreak/>
        <w:t xml:space="preserve">the same time, </w:t>
      </w:r>
      <w:r w:rsidR="00CA1F6F" w:rsidRPr="005D120C">
        <w:rPr>
          <w:rFonts w:asciiTheme="majorBidi" w:hAnsiTheme="majorBidi" w:cstheme="majorBidi"/>
          <w:sz w:val="24"/>
          <w:szCs w:val="24"/>
        </w:rPr>
        <w:t>teachers</w:t>
      </w:r>
      <w:r w:rsidR="00E93BA7" w:rsidRPr="005D120C">
        <w:rPr>
          <w:rFonts w:asciiTheme="majorBidi" w:hAnsiTheme="majorBidi" w:cstheme="majorBidi"/>
          <w:sz w:val="24"/>
          <w:szCs w:val="24"/>
        </w:rPr>
        <w:t xml:space="preserve"> choose the content and </w:t>
      </w:r>
      <w:r w:rsidR="000479BB">
        <w:rPr>
          <w:rFonts w:asciiTheme="majorBidi" w:hAnsiTheme="majorBidi" w:cstheme="majorBidi"/>
          <w:sz w:val="24"/>
          <w:szCs w:val="24"/>
        </w:rPr>
        <w:t>methods</w:t>
      </w:r>
      <w:r w:rsidR="000479BB" w:rsidRPr="005D120C">
        <w:rPr>
          <w:rFonts w:asciiTheme="majorBidi" w:hAnsiTheme="majorBidi" w:cstheme="majorBidi"/>
          <w:sz w:val="24"/>
          <w:szCs w:val="24"/>
        </w:rPr>
        <w:t xml:space="preserve"> </w:t>
      </w:r>
      <w:r w:rsidR="00E93BA7" w:rsidRPr="005D120C">
        <w:rPr>
          <w:rFonts w:asciiTheme="majorBidi" w:hAnsiTheme="majorBidi" w:cstheme="majorBidi"/>
          <w:sz w:val="24"/>
          <w:szCs w:val="24"/>
        </w:rPr>
        <w:t xml:space="preserve">of teaching science intuitively, based on their knowledge and personal experience, not </w:t>
      </w:r>
      <w:r w:rsidR="000479BB">
        <w:rPr>
          <w:rFonts w:asciiTheme="majorBidi" w:hAnsiTheme="majorBidi" w:cstheme="majorBidi"/>
          <w:sz w:val="24"/>
          <w:szCs w:val="24"/>
        </w:rPr>
        <w:t xml:space="preserve">based </w:t>
      </w:r>
      <w:r w:rsidR="00E93BA7" w:rsidRPr="005D120C">
        <w:rPr>
          <w:rFonts w:asciiTheme="majorBidi" w:hAnsiTheme="majorBidi" w:cstheme="majorBidi"/>
          <w:sz w:val="24"/>
          <w:szCs w:val="24"/>
        </w:rPr>
        <w:t>on the program or its goals. In fact</w:t>
      </w:r>
      <w:r w:rsidR="00CA1F6F" w:rsidRPr="005D120C">
        <w:rPr>
          <w:rFonts w:asciiTheme="majorBidi" w:hAnsiTheme="majorBidi" w:cstheme="majorBidi"/>
          <w:sz w:val="24"/>
          <w:szCs w:val="24"/>
        </w:rPr>
        <w:t>,</w:t>
      </w:r>
      <w:r w:rsidR="00E93BA7" w:rsidRPr="005D120C">
        <w:rPr>
          <w:rFonts w:asciiTheme="majorBidi" w:hAnsiTheme="majorBidi" w:cstheme="majorBidi"/>
          <w:sz w:val="24"/>
          <w:szCs w:val="24"/>
        </w:rPr>
        <w:t xml:space="preserve"> only a small part of the </w:t>
      </w:r>
      <w:r w:rsidR="00F74393">
        <w:rPr>
          <w:rFonts w:asciiTheme="majorBidi" w:hAnsiTheme="majorBidi" w:cstheme="majorBidi"/>
          <w:sz w:val="24"/>
          <w:szCs w:val="24"/>
        </w:rPr>
        <w:t>official program</w:t>
      </w:r>
      <w:r w:rsidR="00F74393" w:rsidRPr="005D120C">
        <w:rPr>
          <w:rFonts w:asciiTheme="majorBidi" w:hAnsiTheme="majorBidi" w:cstheme="majorBidi"/>
          <w:sz w:val="24"/>
          <w:szCs w:val="24"/>
        </w:rPr>
        <w:t xml:space="preserve"> </w:t>
      </w:r>
      <w:r w:rsidR="00E93BA7" w:rsidRPr="005D120C">
        <w:rPr>
          <w:rFonts w:asciiTheme="majorBidi" w:hAnsiTheme="majorBidi" w:cstheme="majorBidi"/>
          <w:sz w:val="24"/>
          <w:szCs w:val="24"/>
        </w:rPr>
        <w:t xml:space="preserve">is </w:t>
      </w:r>
      <w:ins w:id="1061" w:author="ALE editor" w:date="2023-01-19T12:21:00Z">
        <w:r w:rsidR="00645636">
          <w:rPr>
            <w:rFonts w:asciiTheme="majorBidi" w:hAnsiTheme="majorBidi" w:cstheme="majorBidi"/>
            <w:sz w:val="24"/>
            <w:szCs w:val="24"/>
          </w:rPr>
          <w:t xml:space="preserve">actually </w:t>
        </w:r>
      </w:ins>
      <w:r w:rsidR="00E93BA7" w:rsidRPr="005D120C">
        <w:rPr>
          <w:rFonts w:asciiTheme="majorBidi" w:hAnsiTheme="majorBidi" w:cstheme="majorBidi"/>
          <w:sz w:val="24"/>
          <w:szCs w:val="24"/>
        </w:rPr>
        <w:t xml:space="preserve">implemented in the </w:t>
      </w:r>
      <w:r w:rsidR="00F74393">
        <w:rPr>
          <w:rFonts w:asciiTheme="majorBidi" w:hAnsiTheme="majorBidi" w:cstheme="majorBidi"/>
          <w:sz w:val="24"/>
          <w:szCs w:val="24"/>
        </w:rPr>
        <w:t>preschools</w:t>
      </w:r>
      <w:r w:rsidR="00E93BA7" w:rsidRPr="005D120C">
        <w:rPr>
          <w:rFonts w:asciiTheme="majorBidi" w:hAnsiTheme="majorBidi" w:cstheme="majorBidi"/>
          <w:sz w:val="24"/>
          <w:szCs w:val="24"/>
        </w:rPr>
        <w:t xml:space="preserve">. </w:t>
      </w:r>
      <w:r w:rsidR="00F74393">
        <w:rPr>
          <w:rFonts w:asciiTheme="majorBidi" w:hAnsiTheme="majorBidi" w:cstheme="majorBidi"/>
          <w:sz w:val="24"/>
          <w:szCs w:val="24"/>
        </w:rPr>
        <w:t>A</w:t>
      </w:r>
      <w:r w:rsidR="00E93BA7" w:rsidRPr="005D120C">
        <w:rPr>
          <w:rFonts w:asciiTheme="majorBidi" w:hAnsiTheme="majorBidi" w:cstheme="majorBidi"/>
          <w:sz w:val="24"/>
          <w:szCs w:val="24"/>
        </w:rPr>
        <w:t xml:space="preserve">ll </w:t>
      </w:r>
      <w:r w:rsidR="000479BB">
        <w:rPr>
          <w:rFonts w:asciiTheme="majorBidi" w:hAnsiTheme="majorBidi" w:cstheme="majorBidi"/>
          <w:sz w:val="24"/>
          <w:szCs w:val="24"/>
        </w:rPr>
        <w:t xml:space="preserve">the surveyed </w:t>
      </w:r>
      <w:r w:rsidR="00E93BA7" w:rsidRPr="005D120C">
        <w:rPr>
          <w:rFonts w:asciiTheme="majorBidi" w:hAnsiTheme="majorBidi" w:cstheme="majorBidi"/>
          <w:sz w:val="24"/>
          <w:szCs w:val="24"/>
        </w:rPr>
        <w:t xml:space="preserve">teachers </w:t>
      </w:r>
      <w:r w:rsidR="000479BB">
        <w:rPr>
          <w:rFonts w:asciiTheme="majorBidi" w:hAnsiTheme="majorBidi" w:cstheme="majorBidi"/>
          <w:sz w:val="24"/>
          <w:szCs w:val="24"/>
        </w:rPr>
        <w:t>said</w:t>
      </w:r>
      <w:r w:rsidR="000479BB" w:rsidRPr="005D120C">
        <w:rPr>
          <w:rFonts w:asciiTheme="majorBidi" w:hAnsiTheme="majorBidi" w:cstheme="majorBidi"/>
          <w:sz w:val="24"/>
          <w:szCs w:val="24"/>
        </w:rPr>
        <w:t xml:space="preserve"> </w:t>
      </w:r>
      <w:r w:rsidR="00E93BA7" w:rsidRPr="005D120C">
        <w:rPr>
          <w:rFonts w:asciiTheme="majorBidi" w:hAnsiTheme="majorBidi" w:cstheme="majorBidi"/>
          <w:sz w:val="24"/>
          <w:szCs w:val="24"/>
        </w:rPr>
        <w:t xml:space="preserve">that they </w:t>
      </w:r>
      <w:r w:rsidR="000479BB">
        <w:rPr>
          <w:rFonts w:asciiTheme="majorBidi" w:hAnsiTheme="majorBidi" w:cstheme="majorBidi"/>
          <w:sz w:val="24"/>
          <w:szCs w:val="24"/>
        </w:rPr>
        <w:t>teach</w:t>
      </w:r>
      <w:r w:rsidR="000479BB" w:rsidRPr="005D120C">
        <w:rPr>
          <w:rFonts w:asciiTheme="majorBidi" w:hAnsiTheme="majorBidi" w:cstheme="majorBidi"/>
          <w:sz w:val="24"/>
          <w:szCs w:val="24"/>
        </w:rPr>
        <w:t xml:space="preserve"> </w:t>
      </w:r>
      <w:r w:rsidR="00E93BA7" w:rsidRPr="005D120C">
        <w:rPr>
          <w:rFonts w:asciiTheme="majorBidi" w:hAnsiTheme="majorBidi" w:cstheme="majorBidi"/>
          <w:sz w:val="24"/>
          <w:szCs w:val="24"/>
        </w:rPr>
        <w:t>scientific content</w:t>
      </w:r>
      <w:r w:rsidR="000479BB">
        <w:rPr>
          <w:rFonts w:asciiTheme="majorBidi" w:hAnsiTheme="majorBidi" w:cstheme="majorBidi"/>
          <w:sz w:val="24"/>
          <w:szCs w:val="24"/>
        </w:rPr>
        <w:t>,</w:t>
      </w:r>
      <w:r w:rsidR="00E93BA7" w:rsidRPr="005D120C">
        <w:rPr>
          <w:rFonts w:asciiTheme="majorBidi" w:hAnsiTheme="majorBidi" w:cstheme="majorBidi"/>
          <w:sz w:val="24"/>
          <w:szCs w:val="24"/>
        </w:rPr>
        <w:t xml:space="preserve"> </w:t>
      </w:r>
      <w:r w:rsidR="000479BB">
        <w:rPr>
          <w:rFonts w:asciiTheme="majorBidi" w:hAnsiTheme="majorBidi" w:cstheme="majorBidi"/>
          <w:sz w:val="24"/>
          <w:szCs w:val="24"/>
        </w:rPr>
        <w:t xml:space="preserve">and </w:t>
      </w:r>
      <w:r w:rsidR="00E93BA7" w:rsidRPr="005D120C">
        <w:rPr>
          <w:rFonts w:asciiTheme="majorBidi" w:hAnsiTheme="majorBidi" w:cstheme="majorBidi"/>
          <w:sz w:val="24"/>
          <w:szCs w:val="24"/>
        </w:rPr>
        <w:t xml:space="preserve">most </w:t>
      </w:r>
      <w:r w:rsidR="000479BB">
        <w:rPr>
          <w:rFonts w:asciiTheme="majorBidi" w:hAnsiTheme="majorBidi" w:cstheme="majorBidi"/>
          <w:sz w:val="24"/>
          <w:szCs w:val="24"/>
        </w:rPr>
        <w:t xml:space="preserve">said they follow </w:t>
      </w:r>
      <w:r w:rsidR="00E93BA7" w:rsidRPr="005D120C">
        <w:rPr>
          <w:rFonts w:asciiTheme="majorBidi" w:hAnsiTheme="majorBidi" w:cstheme="majorBidi"/>
          <w:sz w:val="24"/>
          <w:szCs w:val="24"/>
        </w:rPr>
        <w:t xml:space="preserve">the spirit of the </w:t>
      </w:r>
      <w:r w:rsidR="000479BB">
        <w:rPr>
          <w:rFonts w:asciiTheme="majorBidi" w:hAnsiTheme="majorBidi" w:cstheme="majorBidi"/>
          <w:sz w:val="24"/>
          <w:szCs w:val="24"/>
        </w:rPr>
        <w:t xml:space="preserve">S&amp;T </w:t>
      </w:r>
      <w:r w:rsidR="00E93BA7" w:rsidRPr="005D120C">
        <w:rPr>
          <w:rFonts w:asciiTheme="majorBidi" w:hAnsiTheme="majorBidi" w:cstheme="majorBidi"/>
          <w:sz w:val="24"/>
          <w:szCs w:val="24"/>
        </w:rPr>
        <w:t xml:space="preserve">program and sometimes use the teaching methods </w:t>
      </w:r>
      <w:r w:rsidR="00F74393">
        <w:rPr>
          <w:rFonts w:asciiTheme="majorBidi" w:hAnsiTheme="majorBidi" w:cstheme="majorBidi"/>
          <w:sz w:val="24"/>
          <w:szCs w:val="24"/>
        </w:rPr>
        <w:t xml:space="preserve">described </w:t>
      </w:r>
      <w:r w:rsidR="00E93BA7" w:rsidRPr="005D120C">
        <w:rPr>
          <w:rFonts w:asciiTheme="majorBidi" w:hAnsiTheme="majorBidi" w:cstheme="majorBidi"/>
          <w:sz w:val="24"/>
          <w:szCs w:val="24"/>
        </w:rPr>
        <w:t>in it</w:t>
      </w:r>
      <w:r w:rsidR="00F74393">
        <w:rPr>
          <w:rFonts w:asciiTheme="majorBidi" w:hAnsiTheme="majorBidi" w:cstheme="majorBidi"/>
          <w:sz w:val="24"/>
          <w:szCs w:val="24"/>
        </w:rPr>
        <w:t>. However,</w:t>
      </w:r>
      <w:r w:rsidR="00E93BA7" w:rsidRPr="005D120C">
        <w:rPr>
          <w:rFonts w:asciiTheme="majorBidi" w:hAnsiTheme="majorBidi" w:cstheme="majorBidi"/>
          <w:sz w:val="24"/>
          <w:szCs w:val="24"/>
        </w:rPr>
        <w:t xml:space="preserve"> they </w:t>
      </w:r>
      <w:r w:rsidR="000479BB">
        <w:rPr>
          <w:rFonts w:asciiTheme="majorBidi" w:hAnsiTheme="majorBidi" w:cstheme="majorBidi"/>
          <w:sz w:val="24"/>
          <w:szCs w:val="24"/>
        </w:rPr>
        <w:t>are aware that they sometimes</w:t>
      </w:r>
      <w:r w:rsidR="000479BB" w:rsidRPr="005D120C">
        <w:rPr>
          <w:rFonts w:asciiTheme="majorBidi" w:hAnsiTheme="majorBidi" w:cstheme="majorBidi"/>
          <w:sz w:val="24"/>
          <w:szCs w:val="24"/>
        </w:rPr>
        <w:t xml:space="preserve"> </w:t>
      </w:r>
      <w:r w:rsidR="00E93BA7" w:rsidRPr="005D120C">
        <w:rPr>
          <w:rFonts w:asciiTheme="majorBidi" w:hAnsiTheme="majorBidi" w:cstheme="majorBidi"/>
          <w:sz w:val="24"/>
          <w:szCs w:val="24"/>
        </w:rPr>
        <w:t xml:space="preserve">use less appropriate teaching methods due to lack of time and inability to reach each child </w:t>
      </w:r>
      <w:r w:rsidR="000479BB">
        <w:rPr>
          <w:rFonts w:asciiTheme="majorBidi" w:hAnsiTheme="majorBidi" w:cstheme="majorBidi"/>
          <w:sz w:val="24"/>
          <w:szCs w:val="24"/>
        </w:rPr>
        <w:t>individually</w:t>
      </w:r>
      <w:r w:rsidR="00E93BA7" w:rsidRPr="005D120C">
        <w:rPr>
          <w:rFonts w:asciiTheme="majorBidi" w:hAnsiTheme="majorBidi" w:cstheme="majorBidi"/>
          <w:sz w:val="24"/>
          <w:szCs w:val="24"/>
        </w:rPr>
        <w:t xml:space="preserve">. This </w:t>
      </w:r>
      <w:r w:rsidR="00400078" w:rsidRPr="005D120C">
        <w:rPr>
          <w:rFonts w:asciiTheme="majorBidi" w:hAnsiTheme="majorBidi" w:cstheme="majorBidi"/>
          <w:sz w:val="24"/>
          <w:szCs w:val="24"/>
        </w:rPr>
        <w:t xml:space="preserve">is </w:t>
      </w:r>
      <w:r w:rsidR="00E93BA7" w:rsidRPr="005D120C">
        <w:rPr>
          <w:rFonts w:asciiTheme="majorBidi" w:hAnsiTheme="majorBidi" w:cstheme="majorBidi"/>
          <w:sz w:val="24"/>
          <w:szCs w:val="24"/>
        </w:rPr>
        <w:t xml:space="preserve">due to the low self-efficacy of the </w:t>
      </w:r>
      <w:r w:rsidR="000479BB">
        <w:rPr>
          <w:rFonts w:asciiTheme="majorBidi" w:hAnsiTheme="majorBidi" w:cstheme="majorBidi"/>
          <w:sz w:val="24"/>
          <w:szCs w:val="24"/>
        </w:rPr>
        <w:t>p</w:t>
      </w:r>
      <w:r w:rsidR="00EF66B6">
        <w:rPr>
          <w:rFonts w:asciiTheme="majorBidi" w:hAnsiTheme="majorBidi" w:cstheme="majorBidi"/>
          <w:sz w:val="24"/>
          <w:szCs w:val="24"/>
        </w:rPr>
        <w:t>r</w:t>
      </w:r>
      <w:r w:rsidR="000479BB" w:rsidRPr="005D120C">
        <w:rPr>
          <w:rFonts w:asciiTheme="majorBidi" w:hAnsiTheme="majorBidi" w:cstheme="majorBidi"/>
          <w:sz w:val="24"/>
          <w:szCs w:val="24"/>
        </w:rPr>
        <w:t xml:space="preserve">eschool </w:t>
      </w:r>
      <w:r w:rsidR="00E93BA7" w:rsidRPr="005D120C">
        <w:rPr>
          <w:rFonts w:asciiTheme="majorBidi" w:hAnsiTheme="majorBidi" w:cstheme="majorBidi"/>
          <w:sz w:val="24"/>
          <w:szCs w:val="24"/>
        </w:rPr>
        <w:t>teacher</w:t>
      </w:r>
      <w:r w:rsidR="00CA4497">
        <w:rPr>
          <w:rFonts w:asciiTheme="majorBidi" w:hAnsiTheme="majorBidi" w:cstheme="majorBidi"/>
          <w:sz w:val="24"/>
          <w:szCs w:val="24"/>
        </w:rPr>
        <w:t>s</w:t>
      </w:r>
      <w:r w:rsidR="00E93BA7" w:rsidRPr="005D120C">
        <w:rPr>
          <w:rFonts w:asciiTheme="majorBidi" w:hAnsiTheme="majorBidi" w:cstheme="majorBidi"/>
          <w:sz w:val="24"/>
          <w:szCs w:val="24"/>
        </w:rPr>
        <w:t xml:space="preserve"> (Greenfield et al., 2009</w:t>
      </w:r>
      <w:r w:rsidR="000F1C21" w:rsidRPr="005D120C">
        <w:rPr>
          <w:rFonts w:asciiTheme="majorBidi" w:hAnsiTheme="majorBidi" w:cstheme="majorBidi"/>
          <w:sz w:val="24"/>
          <w:szCs w:val="24"/>
        </w:rPr>
        <w:t>;</w:t>
      </w:r>
      <w:r w:rsidR="00400078" w:rsidRPr="005D120C">
        <w:rPr>
          <w:rFonts w:asciiTheme="majorBidi" w:hAnsiTheme="majorBidi" w:cstheme="majorBidi"/>
          <w:sz w:val="24"/>
          <w:szCs w:val="24"/>
        </w:rPr>
        <w:t xml:space="preserve"> </w:t>
      </w:r>
      <w:r w:rsidR="00DF28CC" w:rsidRPr="005D120C">
        <w:rPr>
          <w:rFonts w:asciiTheme="majorBidi" w:hAnsiTheme="majorBidi" w:cstheme="majorBidi"/>
          <w:sz w:val="24"/>
          <w:szCs w:val="24"/>
        </w:rPr>
        <w:t>Oppermann et al., 2021</w:t>
      </w:r>
      <w:r w:rsidR="00E93BA7" w:rsidRPr="005D120C">
        <w:rPr>
          <w:rFonts w:asciiTheme="majorBidi" w:hAnsiTheme="majorBidi" w:cstheme="majorBidi"/>
          <w:sz w:val="24"/>
          <w:szCs w:val="24"/>
        </w:rPr>
        <w:t xml:space="preserve">) and the </w:t>
      </w:r>
      <w:r w:rsidR="00DF28CC" w:rsidRPr="005D120C">
        <w:rPr>
          <w:rFonts w:asciiTheme="majorBidi" w:hAnsiTheme="majorBidi" w:cstheme="majorBidi"/>
          <w:sz w:val="24"/>
          <w:szCs w:val="24"/>
        </w:rPr>
        <w:t xml:space="preserve">multiple </w:t>
      </w:r>
      <w:r w:rsidR="00EF66B6">
        <w:rPr>
          <w:rFonts w:asciiTheme="majorBidi" w:hAnsiTheme="majorBidi" w:cstheme="majorBidi"/>
          <w:sz w:val="24"/>
          <w:szCs w:val="24"/>
        </w:rPr>
        <w:t xml:space="preserve">requirements </w:t>
      </w:r>
      <w:r w:rsidR="00DF28CC" w:rsidRPr="005D120C">
        <w:rPr>
          <w:rFonts w:asciiTheme="majorBidi" w:hAnsiTheme="majorBidi" w:cstheme="majorBidi"/>
          <w:sz w:val="24"/>
          <w:szCs w:val="24"/>
        </w:rPr>
        <w:t>placed on th</w:t>
      </w:r>
      <w:r w:rsidR="00EF66B6">
        <w:rPr>
          <w:rFonts w:asciiTheme="majorBidi" w:hAnsiTheme="majorBidi" w:cstheme="majorBidi"/>
          <w:sz w:val="24"/>
          <w:szCs w:val="24"/>
        </w:rPr>
        <w:t>em</w:t>
      </w:r>
      <w:r w:rsidR="00DF28CC" w:rsidRPr="005D120C">
        <w:rPr>
          <w:rFonts w:asciiTheme="majorBidi" w:hAnsiTheme="majorBidi" w:cstheme="majorBidi"/>
          <w:sz w:val="24"/>
          <w:szCs w:val="24"/>
        </w:rPr>
        <w:t>.</w:t>
      </w:r>
    </w:p>
    <w:p w14:paraId="2ECB5175" w14:textId="30DBEE9C" w:rsidR="00BB09ED" w:rsidRPr="005D120C" w:rsidDel="00645636" w:rsidRDefault="00BB09ED" w:rsidP="00BB09ED">
      <w:pPr>
        <w:bidi w:val="0"/>
        <w:spacing w:after="0" w:line="480" w:lineRule="auto"/>
        <w:ind w:right="-90" w:firstLine="720"/>
        <w:rPr>
          <w:del w:id="1062" w:author="ALE editor" w:date="2023-01-19T12:21:00Z"/>
          <w:rFonts w:asciiTheme="majorBidi" w:hAnsiTheme="majorBidi" w:cstheme="majorBidi"/>
          <w:sz w:val="24"/>
          <w:szCs w:val="24"/>
          <w:rtl/>
        </w:rPr>
      </w:pPr>
      <w:del w:id="1063" w:author="ALE editor" w:date="2023-01-19T12:21:00Z">
        <w:r w:rsidDel="00645636">
          <w:rPr>
            <w:rFonts w:asciiTheme="majorBidi" w:hAnsiTheme="majorBidi" w:cstheme="majorBidi" w:hint="cs"/>
            <w:sz w:val="24"/>
            <w:szCs w:val="24"/>
            <w:rtl/>
          </w:rPr>
          <w:delText>בתשובה לשאלת המחקר השלישית,</w:delText>
        </w:r>
      </w:del>
    </w:p>
    <w:p w14:paraId="58B4006D" w14:textId="68C68EB8" w:rsidR="00554DFB" w:rsidRPr="005D120C" w:rsidRDefault="00645636" w:rsidP="00886666">
      <w:pPr>
        <w:bidi w:val="0"/>
        <w:spacing w:after="0" w:line="480" w:lineRule="auto"/>
        <w:ind w:right="-90" w:firstLine="720"/>
        <w:rPr>
          <w:rFonts w:asciiTheme="majorBidi" w:hAnsiTheme="majorBidi" w:cstheme="majorBidi"/>
          <w:sz w:val="24"/>
          <w:szCs w:val="24"/>
        </w:rPr>
      </w:pPr>
      <w:ins w:id="1064" w:author="ALE editor" w:date="2023-01-19T12:21:00Z">
        <w:r>
          <w:rPr>
            <w:rFonts w:asciiTheme="majorBidi" w:hAnsiTheme="majorBidi" w:cstheme="majorBidi"/>
            <w:sz w:val="24"/>
            <w:szCs w:val="24"/>
          </w:rPr>
          <w:t xml:space="preserve">Regarding the third research question, </w:t>
        </w:r>
      </w:ins>
      <w:del w:id="1065" w:author="ALE editor" w:date="2023-01-19T12:21:00Z">
        <w:r w:rsidR="00DF28CC" w:rsidRPr="005D120C" w:rsidDel="00645636">
          <w:rPr>
            <w:rFonts w:asciiTheme="majorBidi" w:hAnsiTheme="majorBidi" w:cstheme="majorBidi"/>
            <w:sz w:val="24"/>
            <w:szCs w:val="24"/>
          </w:rPr>
          <w:delText>T</w:delText>
        </w:r>
      </w:del>
      <w:ins w:id="1066" w:author="ALE editor" w:date="2023-01-19T12:21:00Z">
        <w:r>
          <w:rPr>
            <w:rFonts w:asciiTheme="majorBidi" w:hAnsiTheme="majorBidi" w:cstheme="majorBidi"/>
            <w:sz w:val="24"/>
            <w:szCs w:val="24"/>
          </w:rPr>
          <w:t>t</w:t>
        </w:r>
      </w:ins>
      <w:r w:rsidR="00EC7DDA" w:rsidRPr="005D120C">
        <w:rPr>
          <w:rFonts w:asciiTheme="majorBidi" w:hAnsiTheme="majorBidi" w:cstheme="majorBidi"/>
          <w:sz w:val="24"/>
          <w:szCs w:val="24"/>
        </w:rPr>
        <w:t>he personal interviews</w:t>
      </w:r>
      <w:r w:rsidR="00DF28CC" w:rsidRPr="005D120C">
        <w:rPr>
          <w:rFonts w:asciiTheme="majorBidi" w:hAnsiTheme="majorBidi" w:cstheme="majorBidi"/>
          <w:sz w:val="24"/>
          <w:szCs w:val="24"/>
        </w:rPr>
        <w:t xml:space="preserve"> </w:t>
      </w:r>
      <w:r w:rsidR="00F74393">
        <w:rPr>
          <w:rFonts w:asciiTheme="majorBidi" w:hAnsiTheme="majorBidi" w:cstheme="majorBidi"/>
          <w:sz w:val="24"/>
          <w:szCs w:val="24"/>
        </w:rPr>
        <w:t>gave</w:t>
      </w:r>
      <w:r w:rsidR="00F74393" w:rsidRPr="005D120C">
        <w:rPr>
          <w:rFonts w:asciiTheme="majorBidi" w:hAnsiTheme="majorBidi" w:cstheme="majorBidi"/>
          <w:sz w:val="24"/>
          <w:szCs w:val="24"/>
        </w:rPr>
        <w:t xml:space="preserve"> </w:t>
      </w:r>
      <w:r w:rsidR="00DF28CC" w:rsidRPr="005D120C">
        <w:rPr>
          <w:rFonts w:asciiTheme="majorBidi" w:hAnsiTheme="majorBidi" w:cstheme="majorBidi"/>
          <w:sz w:val="24"/>
          <w:szCs w:val="24"/>
        </w:rPr>
        <w:t>the</w:t>
      </w:r>
      <w:r w:rsidR="00EC7DDA" w:rsidRPr="005D120C">
        <w:rPr>
          <w:rFonts w:asciiTheme="majorBidi" w:hAnsiTheme="majorBidi" w:cstheme="majorBidi"/>
          <w:sz w:val="24"/>
          <w:szCs w:val="24"/>
        </w:rPr>
        <w:t xml:space="preserve"> teachers </w:t>
      </w:r>
      <w:r w:rsidR="00F74393">
        <w:rPr>
          <w:rFonts w:asciiTheme="majorBidi" w:hAnsiTheme="majorBidi" w:cstheme="majorBidi"/>
          <w:sz w:val="24"/>
          <w:szCs w:val="24"/>
        </w:rPr>
        <w:t xml:space="preserve">the opportunity </w:t>
      </w:r>
      <w:r w:rsidR="00DF28CC" w:rsidRPr="005D120C">
        <w:rPr>
          <w:rFonts w:asciiTheme="majorBidi" w:hAnsiTheme="majorBidi" w:cstheme="majorBidi"/>
          <w:sz w:val="24"/>
          <w:szCs w:val="24"/>
        </w:rPr>
        <w:t xml:space="preserve">to </w:t>
      </w:r>
      <w:ins w:id="1067" w:author="ALE editor" w:date="2023-01-19T12:21:00Z">
        <w:r>
          <w:rPr>
            <w:rFonts w:asciiTheme="majorBidi" w:hAnsiTheme="majorBidi" w:cstheme="majorBidi"/>
            <w:sz w:val="24"/>
            <w:szCs w:val="24"/>
          </w:rPr>
          <w:t xml:space="preserve">describe in </w:t>
        </w:r>
      </w:ins>
      <w:r w:rsidR="00EC7DDA" w:rsidRPr="005D120C">
        <w:rPr>
          <w:rFonts w:asciiTheme="majorBidi" w:hAnsiTheme="majorBidi" w:cstheme="majorBidi"/>
          <w:sz w:val="24"/>
          <w:szCs w:val="24"/>
        </w:rPr>
        <w:t xml:space="preserve">detail </w:t>
      </w:r>
      <w:ins w:id="1068" w:author="ALE editor" w:date="2023-01-19T12:21:00Z">
        <w:r>
          <w:rPr>
            <w:rFonts w:asciiTheme="majorBidi" w:hAnsiTheme="majorBidi" w:cstheme="majorBidi"/>
            <w:sz w:val="24"/>
            <w:szCs w:val="24"/>
          </w:rPr>
          <w:t xml:space="preserve">the </w:t>
        </w:r>
      </w:ins>
      <w:r w:rsidR="00EC7DDA" w:rsidRPr="005D120C">
        <w:rPr>
          <w:rFonts w:asciiTheme="majorBidi" w:hAnsiTheme="majorBidi" w:cstheme="majorBidi"/>
          <w:sz w:val="24"/>
          <w:szCs w:val="24"/>
        </w:rPr>
        <w:t xml:space="preserve">difficulties that </w:t>
      </w:r>
      <w:r w:rsidR="00F74393">
        <w:rPr>
          <w:rFonts w:asciiTheme="majorBidi" w:hAnsiTheme="majorBidi" w:cstheme="majorBidi"/>
          <w:sz w:val="24"/>
          <w:szCs w:val="24"/>
        </w:rPr>
        <w:t xml:space="preserve">may </w:t>
      </w:r>
      <w:r w:rsidR="00EC7DDA" w:rsidRPr="005D120C">
        <w:rPr>
          <w:rFonts w:asciiTheme="majorBidi" w:hAnsiTheme="majorBidi" w:cstheme="majorBidi"/>
          <w:sz w:val="24"/>
          <w:szCs w:val="24"/>
        </w:rPr>
        <w:t xml:space="preserve">prevent them from applying the </w:t>
      </w:r>
      <w:ins w:id="1069" w:author="ALE editor" w:date="2023-01-19T12:21:00Z">
        <w:r>
          <w:rPr>
            <w:rFonts w:asciiTheme="majorBidi" w:hAnsiTheme="majorBidi" w:cstheme="majorBidi"/>
            <w:sz w:val="24"/>
            <w:szCs w:val="24"/>
          </w:rPr>
          <w:t xml:space="preserve">official </w:t>
        </w:r>
      </w:ins>
      <w:r w:rsidR="00F74393">
        <w:rPr>
          <w:rFonts w:asciiTheme="majorBidi" w:hAnsiTheme="majorBidi" w:cstheme="majorBidi"/>
          <w:sz w:val="24"/>
          <w:szCs w:val="24"/>
        </w:rPr>
        <w:t xml:space="preserve">S&amp;T </w:t>
      </w:r>
      <w:del w:id="1070" w:author="ALE editor" w:date="2023-01-19T12:21:00Z">
        <w:r w:rsidR="00795076" w:rsidDel="00645636">
          <w:rPr>
            <w:rFonts w:asciiTheme="majorBidi" w:hAnsiTheme="majorBidi" w:cstheme="majorBidi"/>
            <w:sz w:val="24"/>
            <w:szCs w:val="24"/>
          </w:rPr>
          <w:delText xml:space="preserve">official </w:delText>
        </w:r>
      </w:del>
      <w:r w:rsidR="00DF28CC" w:rsidRPr="005D120C">
        <w:rPr>
          <w:rFonts w:asciiTheme="majorBidi" w:hAnsiTheme="majorBidi" w:cstheme="majorBidi"/>
          <w:sz w:val="24"/>
          <w:szCs w:val="24"/>
        </w:rPr>
        <w:t>program</w:t>
      </w:r>
      <w:r w:rsidR="00EC7DDA" w:rsidRPr="005D120C">
        <w:rPr>
          <w:rFonts w:asciiTheme="majorBidi" w:hAnsiTheme="majorBidi" w:cstheme="majorBidi"/>
          <w:sz w:val="24"/>
          <w:szCs w:val="24"/>
        </w:rPr>
        <w:t>. One of the</w:t>
      </w:r>
      <w:r w:rsidR="00EF66B6">
        <w:rPr>
          <w:rFonts w:asciiTheme="majorBidi" w:hAnsiTheme="majorBidi" w:cstheme="majorBidi"/>
          <w:sz w:val="24"/>
          <w:szCs w:val="24"/>
        </w:rPr>
        <w:t>se</w:t>
      </w:r>
      <w:r w:rsidR="00EC7DDA" w:rsidRPr="005D120C">
        <w:rPr>
          <w:rFonts w:asciiTheme="majorBidi" w:hAnsiTheme="majorBidi" w:cstheme="majorBidi"/>
          <w:sz w:val="24"/>
          <w:szCs w:val="24"/>
        </w:rPr>
        <w:t xml:space="preserve"> </w:t>
      </w:r>
      <w:r w:rsidR="00DF28CC" w:rsidRPr="005D120C">
        <w:rPr>
          <w:rFonts w:asciiTheme="majorBidi" w:hAnsiTheme="majorBidi" w:cstheme="majorBidi"/>
          <w:sz w:val="24"/>
          <w:szCs w:val="24"/>
        </w:rPr>
        <w:t>is</w:t>
      </w:r>
      <w:r w:rsidR="00EC7DDA" w:rsidRPr="005D120C">
        <w:rPr>
          <w:rFonts w:asciiTheme="majorBidi" w:hAnsiTheme="majorBidi" w:cstheme="majorBidi"/>
          <w:sz w:val="24"/>
          <w:szCs w:val="24"/>
        </w:rPr>
        <w:t xml:space="preserve"> lack of </w:t>
      </w:r>
      <w:r w:rsidR="00DF28CC" w:rsidRPr="005D120C">
        <w:rPr>
          <w:rFonts w:asciiTheme="majorBidi" w:hAnsiTheme="majorBidi" w:cstheme="majorBidi"/>
          <w:sz w:val="24"/>
          <w:szCs w:val="24"/>
        </w:rPr>
        <w:t>familiarity with</w:t>
      </w:r>
      <w:r w:rsidR="00EC7DDA" w:rsidRPr="005D120C">
        <w:rPr>
          <w:rFonts w:asciiTheme="majorBidi" w:hAnsiTheme="majorBidi" w:cstheme="majorBidi"/>
          <w:sz w:val="24"/>
          <w:szCs w:val="24"/>
        </w:rPr>
        <w:t xml:space="preserve"> the program. Even if the </w:t>
      </w:r>
      <w:r w:rsidR="00DF28CC" w:rsidRPr="005D120C">
        <w:rPr>
          <w:rFonts w:asciiTheme="majorBidi" w:hAnsiTheme="majorBidi" w:cstheme="majorBidi"/>
          <w:sz w:val="24"/>
          <w:szCs w:val="24"/>
        </w:rPr>
        <w:t>teach</w:t>
      </w:r>
      <w:r w:rsidR="00EC7DDA" w:rsidRPr="005D120C">
        <w:rPr>
          <w:rFonts w:asciiTheme="majorBidi" w:hAnsiTheme="majorBidi" w:cstheme="majorBidi"/>
          <w:sz w:val="24"/>
          <w:szCs w:val="24"/>
        </w:rPr>
        <w:t xml:space="preserve">ers </w:t>
      </w:r>
      <w:r w:rsidR="00DF28CC" w:rsidRPr="005D120C">
        <w:rPr>
          <w:rFonts w:asciiTheme="majorBidi" w:hAnsiTheme="majorBidi" w:cstheme="majorBidi"/>
          <w:sz w:val="24"/>
          <w:szCs w:val="24"/>
        </w:rPr>
        <w:t xml:space="preserve">know about </w:t>
      </w:r>
      <w:r w:rsidR="00795076">
        <w:rPr>
          <w:rFonts w:asciiTheme="majorBidi" w:hAnsiTheme="majorBidi" w:cstheme="majorBidi"/>
          <w:sz w:val="24"/>
          <w:szCs w:val="24"/>
        </w:rPr>
        <w:t>it</w:t>
      </w:r>
      <w:r w:rsidR="00DF28CC" w:rsidRPr="005D120C">
        <w:rPr>
          <w:rFonts w:asciiTheme="majorBidi" w:hAnsiTheme="majorBidi" w:cstheme="majorBidi"/>
          <w:sz w:val="24"/>
          <w:szCs w:val="24"/>
        </w:rPr>
        <w:t>,</w:t>
      </w:r>
      <w:r w:rsidR="00EC7DDA" w:rsidRPr="005D120C">
        <w:rPr>
          <w:rFonts w:asciiTheme="majorBidi" w:hAnsiTheme="majorBidi" w:cstheme="majorBidi"/>
          <w:sz w:val="24"/>
          <w:szCs w:val="24"/>
        </w:rPr>
        <w:t xml:space="preserve"> they do not know its goals and </w:t>
      </w:r>
      <w:r w:rsidR="007F3136" w:rsidRPr="005D120C">
        <w:rPr>
          <w:rFonts w:asciiTheme="majorBidi" w:hAnsiTheme="majorBidi" w:cstheme="majorBidi"/>
          <w:sz w:val="24"/>
          <w:szCs w:val="24"/>
        </w:rPr>
        <w:t>content</w:t>
      </w:r>
      <w:r w:rsidR="00F74393">
        <w:rPr>
          <w:rFonts w:asciiTheme="majorBidi" w:hAnsiTheme="majorBidi" w:cstheme="majorBidi"/>
          <w:sz w:val="24"/>
          <w:szCs w:val="24"/>
        </w:rPr>
        <w:t>,</w:t>
      </w:r>
      <w:r w:rsidR="007F3136" w:rsidRPr="005D120C">
        <w:rPr>
          <w:rFonts w:asciiTheme="majorBidi" w:hAnsiTheme="majorBidi" w:cstheme="majorBidi"/>
          <w:sz w:val="24"/>
          <w:szCs w:val="24"/>
        </w:rPr>
        <w:t xml:space="preserve"> so they do</w:t>
      </w:r>
      <w:r w:rsidR="00EC7DDA" w:rsidRPr="005D120C">
        <w:rPr>
          <w:rFonts w:asciiTheme="majorBidi" w:hAnsiTheme="majorBidi" w:cstheme="majorBidi"/>
          <w:sz w:val="24"/>
          <w:szCs w:val="24"/>
        </w:rPr>
        <w:t xml:space="preserve"> not implement it</w:t>
      </w:r>
      <w:r w:rsidR="00EF66B6">
        <w:rPr>
          <w:rFonts w:asciiTheme="majorBidi" w:hAnsiTheme="majorBidi" w:cstheme="majorBidi"/>
          <w:sz w:val="24"/>
          <w:szCs w:val="24"/>
        </w:rPr>
        <w:t xml:space="preserve"> as they do with </w:t>
      </w:r>
      <w:r w:rsidR="00EC7DDA" w:rsidRPr="005D120C">
        <w:rPr>
          <w:rFonts w:asciiTheme="majorBidi" w:hAnsiTheme="majorBidi" w:cstheme="majorBidi"/>
          <w:sz w:val="24"/>
          <w:szCs w:val="24"/>
        </w:rPr>
        <w:t xml:space="preserve">curricula </w:t>
      </w:r>
      <w:r w:rsidR="00EF66B6">
        <w:rPr>
          <w:rFonts w:asciiTheme="majorBidi" w:hAnsiTheme="majorBidi" w:cstheme="majorBidi"/>
          <w:sz w:val="24"/>
          <w:szCs w:val="24"/>
        </w:rPr>
        <w:t>for</w:t>
      </w:r>
      <w:r w:rsidR="00EC7DDA" w:rsidRPr="005D120C">
        <w:rPr>
          <w:rFonts w:asciiTheme="majorBidi" w:hAnsiTheme="majorBidi" w:cstheme="majorBidi"/>
          <w:sz w:val="24"/>
          <w:szCs w:val="24"/>
        </w:rPr>
        <w:t xml:space="preserve"> mathematics, </w:t>
      </w:r>
      <w:r w:rsidR="007F3136" w:rsidRPr="005D120C">
        <w:rPr>
          <w:rFonts w:asciiTheme="majorBidi" w:hAnsiTheme="majorBidi" w:cstheme="majorBidi"/>
          <w:sz w:val="24"/>
          <w:szCs w:val="24"/>
        </w:rPr>
        <w:t>language, arts</w:t>
      </w:r>
      <w:r w:rsidR="007711DD">
        <w:rPr>
          <w:rFonts w:asciiTheme="majorBidi" w:hAnsiTheme="majorBidi" w:cstheme="majorBidi"/>
          <w:sz w:val="24"/>
          <w:szCs w:val="24"/>
        </w:rPr>
        <w:t>,</w:t>
      </w:r>
      <w:r w:rsidR="007F3136" w:rsidRPr="005D120C">
        <w:rPr>
          <w:rFonts w:asciiTheme="majorBidi" w:hAnsiTheme="majorBidi" w:cstheme="majorBidi"/>
          <w:sz w:val="24"/>
          <w:szCs w:val="24"/>
        </w:rPr>
        <w:t xml:space="preserve"> and </w:t>
      </w:r>
      <w:r w:rsidR="00EF66B6">
        <w:rPr>
          <w:rFonts w:asciiTheme="majorBidi" w:hAnsiTheme="majorBidi" w:cstheme="majorBidi"/>
          <w:sz w:val="24"/>
          <w:szCs w:val="24"/>
        </w:rPr>
        <w:t xml:space="preserve">current </w:t>
      </w:r>
      <w:r w:rsidR="007F3136" w:rsidRPr="005D120C">
        <w:rPr>
          <w:rFonts w:asciiTheme="majorBidi" w:hAnsiTheme="majorBidi" w:cstheme="majorBidi"/>
          <w:sz w:val="24"/>
          <w:szCs w:val="24"/>
        </w:rPr>
        <w:t>events</w:t>
      </w:r>
      <w:r w:rsidR="00EC7DDA" w:rsidRPr="005D120C">
        <w:rPr>
          <w:rFonts w:asciiTheme="majorBidi" w:hAnsiTheme="majorBidi" w:cstheme="majorBidi"/>
          <w:sz w:val="24"/>
          <w:szCs w:val="24"/>
        </w:rPr>
        <w:t xml:space="preserve">. The lack of knowledge of </w:t>
      </w:r>
      <w:r w:rsidR="00EF66B6">
        <w:rPr>
          <w:rFonts w:asciiTheme="majorBidi" w:hAnsiTheme="majorBidi" w:cstheme="majorBidi"/>
          <w:sz w:val="24"/>
          <w:szCs w:val="24"/>
        </w:rPr>
        <w:t xml:space="preserve">the S&amp;T </w:t>
      </w:r>
      <w:r w:rsidR="007F3136" w:rsidRPr="005D120C">
        <w:rPr>
          <w:rFonts w:asciiTheme="majorBidi" w:hAnsiTheme="majorBidi" w:cstheme="majorBidi"/>
          <w:sz w:val="24"/>
          <w:szCs w:val="24"/>
        </w:rPr>
        <w:t>program</w:t>
      </w:r>
      <w:r w:rsidR="00EC7DDA" w:rsidRPr="005D120C">
        <w:rPr>
          <w:rFonts w:asciiTheme="majorBidi" w:hAnsiTheme="majorBidi" w:cstheme="majorBidi"/>
          <w:sz w:val="24"/>
          <w:szCs w:val="24"/>
        </w:rPr>
        <w:t xml:space="preserve"> indicates </w:t>
      </w:r>
      <w:r w:rsidR="00795076">
        <w:rPr>
          <w:rFonts w:asciiTheme="majorBidi" w:hAnsiTheme="majorBidi" w:cstheme="majorBidi"/>
          <w:sz w:val="24"/>
          <w:szCs w:val="24"/>
        </w:rPr>
        <w:t xml:space="preserve">that </w:t>
      </w:r>
      <w:r w:rsidR="00EF66B6">
        <w:rPr>
          <w:rFonts w:asciiTheme="majorBidi" w:hAnsiTheme="majorBidi" w:cstheme="majorBidi"/>
          <w:sz w:val="24"/>
          <w:szCs w:val="24"/>
        </w:rPr>
        <w:t xml:space="preserve">teachers consider it a lower priority and </w:t>
      </w:r>
      <w:r w:rsidR="00F74393">
        <w:rPr>
          <w:rFonts w:asciiTheme="majorBidi" w:hAnsiTheme="majorBidi" w:cstheme="majorBidi"/>
          <w:sz w:val="24"/>
          <w:szCs w:val="24"/>
        </w:rPr>
        <w:t xml:space="preserve">have </w:t>
      </w:r>
      <w:r w:rsidR="00EC7DDA" w:rsidRPr="005D120C">
        <w:rPr>
          <w:rFonts w:asciiTheme="majorBidi" w:hAnsiTheme="majorBidi" w:cstheme="majorBidi"/>
          <w:sz w:val="24"/>
          <w:szCs w:val="24"/>
        </w:rPr>
        <w:t>a</w:t>
      </w:r>
      <w:r w:rsidR="00EF66B6">
        <w:rPr>
          <w:rFonts w:asciiTheme="majorBidi" w:hAnsiTheme="majorBidi" w:cstheme="majorBidi"/>
          <w:sz w:val="24"/>
          <w:szCs w:val="24"/>
        </w:rPr>
        <w:t>n ambivalent</w:t>
      </w:r>
      <w:r w:rsidR="00EC7DDA" w:rsidRPr="005D120C">
        <w:rPr>
          <w:rFonts w:asciiTheme="majorBidi" w:hAnsiTheme="majorBidi" w:cstheme="majorBidi"/>
          <w:sz w:val="24"/>
          <w:szCs w:val="24"/>
        </w:rPr>
        <w:t xml:space="preserve"> attitude towards </w:t>
      </w:r>
      <w:r w:rsidR="00795076">
        <w:rPr>
          <w:rFonts w:asciiTheme="majorBidi" w:hAnsiTheme="majorBidi" w:cstheme="majorBidi"/>
          <w:sz w:val="24"/>
          <w:szCs w:val="24"/>
        </w:rPr>
        <w:t>it</w:t>
      </w:r>
      <w:r w:rsidR="00EC7DDA" w:rsidRPr="005D120C">
        <w:rPr>
          <w:rFonts w:asciiTheme="majorBidi" w:hAnsiTheme="majorBidi" w:cstheme="majorBidi"/>
          <w:sz w:val="24"/>
          <w:szCs w:val="24"/>
        </w:rPr>
        <w:t>.</w:t>
      </w:r>
      <w:r w:rsidR="00BB47B9">
        <w:rPr>
          <w:rFonts w:asciiTheme="majorBidi" w:hAnsiTheme="majorBidi" w:cstheme="majorBidi"/>
          <w:sz w:val="24"/>
          <w:szCs w:val="24"/>
        </w:rPr>
        <w:t xml:space="preserve"> </w:t>
      </w:r>
      <w:r w:rsidR="00554DFB" w:rsidRPr="005D120C">
        <w:rPr>
          <w:rFonts w:asciiTheme="majorBidi" w:hAnsiTheme="majorBidi" w:cstheme="majorBidi"/>
          <w:sz w:val="24"/>
          <w:szCs w:val="24"/>
        </w:rPr>
        <w:t xml:space="preserve">In order for </w:t>
      </w:r>
      <w:r w:rsidR="00EF66B6">
        <w:rPr>
          <w:rFonts w:asciiTheme="majorBidi" w:hAnsiTheme="majorBidi" w:cstheme="majorBidi"/>
          <w:sz w:val="24"/>
          <w:szCs w:val="24"/>
        </w:rPr>
        <w:t>p</w:t>
      </w:r>
      <w:r w:rsidR="00EF66B6" w:rsidRPr="005D120C">
        <w:rPr>
          <w:rFonts w:asciiTheme="majorBidi" w:hAnsiTheme="majorBidi" w:cstheme="majorBidi"/>
          <w:sz w:val="24"/>
          <w:szCs w:val="24"/>
        </w:rPr>
        <w:t xml:space="preserve">reschool </w:t>
      </w:r>
      <w:r w:rsidR="00554DFB" w:rsidRPr="005D120C">
        <w:rPr>
          <w:rFonts w:asciiTheme="majorBidi" w:hAnsiTheme="majorBidi" w:cstheme="majorBidi"/>
          <w:sz w:val="24"/>
          <w:szCs w:val="24"/>
        </w:rPr>
        <w:t xml:space="preserve">teachers to be familiar with the program, the supervisory bodies must increase awareness of </w:t>
      </w:r>
      <w:r w:rsidR="00EF66B6">
        <w:rPr>
          <w:rFonts w:asciiTheme="majorBidi" w:hAnsiTheme="majorBidi" w:cstheme="majorBidi"/>
          <w:sz w:val="24"/>
          <w:szCs w:val="24"/>
        </w:rPr>
        <w:t>it</w:t>
      </w:r>
      <w:r w:rsidR="00554DFB" w:rsidRPr="005D120C">
        <w:rPr>
          <w:rFonts w:asciiTheme="majorBidi" w:hAnsiTheme="majorBidi" w:cstheme="majorBidi"/>
          <w:sz w:val="24"/>
          <w:szCs w:val="24"/>
        </w:rPr>
        <w:t xml:space="preserve">, and ensure </w:t>
      </w:r>
      <w:r w:rsidR="00EF66B6">
        <w:rPr>
          <w:rFonts w:asciiTheme="majorBidi" w:hAnsiTheme="majorBidi" w:cstheme="majorBidi"/>
          <w:sz w:val="24"/>
          <w:szCs w:val="24"/>
        </w:rPr>
        <w:t>appropriate</w:t>
      </w:r>
      <w:r w:rsidR="00EF66B6" w:rsidRPr="005D120C">
        <w:rPr>
          <w:rFonts w:asciiTheme="majorBidi" w:hAnsiTheme="majorBidi" w:cstheme="majorBidi"/>
          <w:sz w:val="24"/>
          <w:szCs w:val="24"/>
        </w:rPr>
        <w:t xml:space="preserve"> </w:t>
      </w:r>
      <w:r w:rsidR="00554DFB" w:rsidRPr="00645636">
        <w:rPr>
          <w:rFonts w:asciiTheme="majorBidi" w:hAnsiTheme="majorBidi" w:cstheme="majorBidi"/>
          <w:sz w:val="24"/>
          <w:szCs w:val="24"/>
          <w:rPrChange w:id="1071" w:author="ALE editor" w:date="2023-01-19T12:22:00Z">
            <w:rPr>
              <w:rFonts w:asciiTheme="majorBidi" w:hAnsiTheme="majorBidi" w:cstheme="majorBidi"/>
              <w:sz w:val="24"/>
              <w:szCs w:val="24"/>
              <w:highlight w:val="darkCyan"/>
            </w:rPr>
          </w:rPrChange>
        </w:rPr>
        <w:t xml:space="preserve">training and professional development </w:t>
      </w:r>
      <w:r w:rsidR="00EF66B6" w:rsidRPr="00645636">
        <w:rPr>
          <w:rFonts w:asciiTheme="majorBidi" w:hAnsiTheme="majorBidi" w:cstheme="majorBidi"/>
          <w:sz w:val="24"/>
          <w:szCs w:val="24"/>
          <w:rPrChange w:id="1072" w:author="ALE editor" w:date="2023-01-19T12:22:00Z">
            <w:rPr>
              <w:rFonts w:asciiTheme="majorBidi" w:hAnsiTheme="majorBidi" w:cstheme="majorBidi"/>
              <w:sz w:val="24"/>
              <w:szCs w:val="24"/>
              <w:highlight w:val="darkCyan"/>
            </w:rPr>
          </w:rPrChange>
        </w:rPr>
        <w:t xml:space="preserve">for </w:t>
      </w:r>
      <w:r w:rsidR="00554DFB" w:rsidRPr="00645636">
        <w:rPr>
          <w:rFonts w:asciiTheme="majorBidi" w:hAnsiTheme="majorBidi" w:cstheme="majorBidi"/>
          <w:sz w:val="24"/>
          <w:szCs w:val="24"/>
          <w:rPrChange w:id="1073" w:author="ALE editor" w:date="2023-01-19T12:22:00Z">
            <w:rPr>
              <w:rFonts w:asciiTheme="majorBidi" w:hAnsiTheme="majorBidi" w:cstheme="majorBidi"/>
              <w:sz w:val="24"/>
              <w:szCs w:val="24"/>
              <w:highlight w:val="darkCyan"/>
            </w:rPr>
          </w:rPrChange>
        </w:rPr>
        <w:t>teachers</w:t>
      </w:r>
      <w:r w:rsidR="00554DFB" w:rsidRPr="005D120C">
        <w:rPr>
          <w:rFonts w:asciiTheme="majorBidi" w:hAnsiTheme="majorBidi" w:cstheme="majorBidi"/>
          <w:sz w:val="24"/>
          <w:szCs w:val="24"/>
        </w:rPr>
        <w:t xml:space="preserve"> to promote its implementation.</w:t>
      </w:r>
    </w:p>
    <w:p w14:paraId="0C812CAB" w14:textId="736EC67A" w:rsidR="00554DFB" w:rsidRPr="00A06FAF" w:rsidRDefault="00554DFB" w:rsidP="00886666">
      <w:pPr>
        <w:bidi w:val="0"/>
        <w:spacing w:after="0" w:line="480" w:lineRule="auto"/>
        <w:ind w:right="-90" w:firstLine="720"/>
        <w:rPr>
          <w:rFonts w:asciiTheme="majorBidi" w:hAnsiTheme="majorBidi" w:cstheme="majorBidi"/>
          <w:color w:val="000000" w:themeColor="text1"/>
          <w:sz w:val="24"/>
          <w:szCs w:val="24"/>
        </w:rPr>
      </w:pPr>
      <w:r w:rsidRPr="005D120C">
        <w:rPr>
          <w:rFonts w:asciiTheme="majorBidi" w:hAnsiTheme="majorBidi" w:cstheme="majorBidi"/>
          <w:sz w:val="24"/>
          <w:szCs w:val="24"/>
        </w:rPr>
        <w:t>Another notable difficulty is the lack of time allocated by the teacher</w:t>
      </w:r>
      <w:r w:rsidR="00EF66B6">
        <w:rPr>
          <w:rFonts w:asciiTheme="majorBidi" w:hAnsiTheme="majorBidi" w:cstheme="majorBidi"/>
          <w:sz w:val="24"/>
          <w:szCs w:val="24"/>
        </w:rPr>
        <w:t>s</w:t>
      </w:r>
      <w:r w:rsidRPr="005D120C">
        <w:rPr>
          <w:rFonts w:asciiTheme="majorBidi" w:hAnsiTheme="majorBidi" w:cstheme="majorBidi"/>
          <w:sz w:val="24"/>
          <w:szCs w:val="24"/>
        </w:rPr>
        <w:t xml:space="preserve"> to science</w:t>
      </w:r>
      <w:r w:rsidR="00EF66B6">
        <w:rPr>
          <w:rFonts w:asciiTheme="majorBidi" w:hAnsiTheme="majorBidi" w:cstheme="majorBidi"/>
          <w:sz w:val="24"/>
          <w:szCs w:val="24"/>
        </w:rPr>
        <w:t xml:space="preserve"> lessons</w:t>
      </w:r>
      <w:r w:rsidRPr="005D120C">
        <w:rPr>
          <w:rFonts w:asciiTheme="majorBidi" w:hAnsiTheme="majorBidi" w:cstheme="majorBidi"/>
          <w:sz w:val="24"/>
          <w:szCs w:val="24"/>
        </w:rPr>
        <w:t xml:space="preserve">. Similar results have been </w:t>
      </w:r>
      <w:r w:rsidR="00795076">
        <w:rPr>
          <w:rFonts w:asciiTheme="majorBidi" w:hAnsiTheme="majorBidi" w:cstheme="majorBidi"/>
          <w:sz w:val="24"/>
          <w:szCs w:val="24"/>
        </w:rPr>
        <w:t>shown previously</w:t>
      </w:r>
      <w:r w:rsidR="00F74393" w:rsidRPr="005D120C">
        <w:rPr>
          <w:rFonts w:asciiTheme="majorBidi" w:hAnsiTheme="majorBidi" w:cstheme="majorBidi"/>
          <w:sz w:val="24"/>
          <w:szCs w:val="24"/>
        </w:rPr>
        <w:t xml:space="preserve"> </w:t>
      </w:r>
      <w:r w:rsidRPr="005D120C">
        <w:rPr>
          <w:rFonts w:asciiTheme="majorBidi" w:hAnsiTheme="majorBidi" w:cstheme="majorBidi"/>
          <w:sz w:val="24"/>
          <w:szCs w:val="24"/>
        </w:rPr>
        <w:t>(Greenfield et al., 2009)</w:t>
      </w:r>
      <w:r w:rsidR="009F1AB2" w:rsidRPr="005D120C">
        <w:rPr>
          <w:rFonts w:asciiTheme="majorBidi" w:hAnsiTheme="majorBidi" w:cstheme="majorBidi"/>
          <w:sz w:val="24"/>
          <w:szCs w:val="24"/>
        </w:rPr>
        <w:t>,</w:t>
      </w:r>
      <w:r w:rsidRPr="005D120C">
        <w:rPr>
          <w:rFonts w:asciiTheme="majorBidi" w:hAnsiTheme="majorBidi" w:cstheme="majorBidi"/>
          <w:sz w:val="24"/>
          <w:szCs w:val="24"/>
        </w:rPr>
        <w:t xml:space="preserve"> </w:t>
      </w:r>
      <w:r w:rsidR="009F1AB2" w:rsidRPr="005D120C">
        <w:rPr>
          <w:rFonts w:asciiTheme="majorBidi" w:hAnsiTheme="majorBidi" w:cstheme="majorBidi"/>
          <w:sz w:val="24"/>
          <w:szCs w:val="24"/>
        </w:rPr>
        <w:t>i</w:t>
      </w:r>
      <w:r w:rsidRPr="005D120C">
        <w:rPr>
          <w:rFonts w:asciiTheme="majorBidi" w:hAnsiTheme="majorBidi" w:cstheme="majorBidi"/>
          <w:sz w:val="24"/>
          <w:szCs w:val="24"/>
        </w:rPr>
        <w:t xml:space="preserve">ndicating </w:t>
      </w:r>
      <w:r w:rsidR="00F74393">
        <w:rPr>
          <w:rFonts w:asciiTheme="majorBidi" w:hAnsiTheme="majorBidi" w:cstheme="majorBidi"/>
          <w:sz w:val="24"/>
          <w:szCs w:val="24"/>
        </w:rPr>
        <w:t xml:space="preserve">that </w:t>
      </w:r>
      <w:r w:rsidRPr="005D120C">
        <w:rPr>
          <w:rFonts w:asciiTheme="majorBidi" w:hAnsiTheme="majorBidi" w:cstheme="majorBidi"/>
          <w:sz w:val="24"/>
          <w:szCs w:val="24"/>
        </w:rPr>
        <w:t xml:space="preserve">a </w:t>
      </w:r>
      <w:r w:rsidR="00BB47B9" w:rsidRPr="00A06FAF">
        <w:rPr>
          <w:rFonts w:asciiTheme="majorBidi" w:hAnsiTheme="majorBidi" w:cstheme="majorBidi"/>
          <w:color w:val="000000" w:themeColor="text1"/>
          <w:sz w:val="24"/>
          <w:szCs w:val="24"/>
        </w:rPr>
        <w:t>work over</w:t>
      </w:r>
      <w:r w:rsidRPr="00A06FAF">
        <w:rPr>
          <w:rFonts w:asciiTheme="majorBidi" w:hAnsiTheme="majorBidi" w:cstheme="majorBidi"/>
          <w:color w:val="000000" w:themeColor="text1"/>
          <w:sz w:val="24"/>
          <w:szCs w:val="24"/>
        </w:rPr>
        <w:t>load</w:t>
      </w:r>
      <w:r w:rsidR="00BB2B2C" w:rsidRPr="00A06FAF">
        <w:rPr>
          <w:rFonts w:asciiTheme="majorBidi" w:hAnsiTheme="majorBidi" w:cstheme="majorBidi"/>
          <w:color w:val="000000" w:themeColor="text1"/>
          <w:sz w:val="24"/>
          <w:szCs w:val="24"/>
        </w:rPr>
        <w:t xml:space="preserve"> is a consistent challenge</w:t>
      </w:r>
      <w:r w:rsidR="00BB47B9" w:rsidRPr="00A06FAF">
        <w:rPr>
          <w:rFonts w:asciiTheme="majorBidi" w:hAnsiTheme="majorBidi" w:cstheme="majorBidi"/>
          <w:color w:val="000000" w:themeColor="text1"/>
          <w:sz w:val="24"/>
          <w:szCs w:val="24"/>
        </w:rPr>
        <w:t xml:space="preserve">. </w:t>
      </w:r>
      <w:r w:rsidR="004E69CE" w:rsidRPr="00A06FAF">
        <w:rPr>
          <w:rFonts w:asciiTheme="majorBidi" w:hAnsiTheme="majorBidi" w:cstheme="majorBidi"/>
          <w:color w:val="000000" w:themeColor="text1"/>
          <w:sz w:val="24"/>
          <w:szCs w:val="24"/>
        </w:rPr>
        <w:t xml:space="preserve">Teachers need to integrate </w:t>
      </w:r>
      <w:r w:rsidR="00300554" w:rsidRPr="00A06FAF">
        <w:rPr>
          <w:rFonts w:asciiTheme="majorBidi" w:hAnsiTheme="majorBidi" w:cstheme="majorBidi"/>
          <w:color w:val="000000" w:themeColor="text1"/>
          <w:sz w:val="24"/>
          <w:szCs w:val="24"/>
        </w:rPr>
        <w:t>c</w:t>
      </w:r>
      <w:r w:rsidR="008911B7" w:rsidRPr="00A06FAF">
        <w:rPr>
          <w:rFonts w:asciiTheme="majorBidi" w:hAnsiTheme="majorBidi" w:cstheme="majorBidi"/>
          <w:color w:val="000000" w:themeColor="text1"/>
          <w:sz w:val="24"/>
          <w:szCs w:val="24"/>
        </w:rPr>
        <w:t xml:space="preserve">hildren’s everyday activities </w:t>
      </w:r>
      <w:r w:rsidR="00572BE4" w:rsidRPr="00A06FAF">
        <w:rPr>
          <w:rFonts w:asciiTheme="majorBidi" w:hAnsiTheme="majorBidi" w:cstheme="majorBidi"/>
          <w:color w:val="000000" w:themeColor="text1"/>
          <w:sz w:val="24"/>
          <w:szCs w:val="24"/>
        </w:rPr>
        <w:t xml:space="preserve">as part of the </w:t>
      </w:r>
      <w:r w:rsidR="00BB47B9" w:rsidRPr="00A06FAF">
        <w:rPr>
          <w:rFonts w:asciiTheme="majorBidi" w:hAnsiTheme="majorBidi" w:cstheme="majorBidi"/>
          <w:color w:val="000000" w:themeColor="text1"/>
          <w:sz w:val="24"/>
          <w:szCs w:val="24"/>
        </w:rPr>
        <w:t xml:space="preserve">preschool </w:t>
      </w:r>
      <w:r w:rsidRPr="00A06FAF">
        <w:rPr>
          <w:rFonts w:asciiTheme="majorBidi" w:hAnsiTheme="majorBidi" w:cstheme="majorBidi"/>
          <w:color w:val="000000" w:themeColor="text1"/>
          <w:sz w:val="24"/>
          <w:szCs w:val="24"/>
        </w:rPr>
        <w:t xml:space="preserve">curriculum </w:t>
      </w:r>
      <w:r w:rsidR="008911B7" w:rsidRPr="00A06FAF">
        <w:rPr>
          <w:rFonts w:asciiTheme="majorBidi" w:hAnsiTheme="majorBidi" w:cstheme="majorBidi"/>
          <w:color w:val="000000" w:themeColor="text1"/>
          <w:sz w:val="24"/>
          <w:szCs w:val="24"/>
        </w:rPr>
        <w:t xml:space="preserve">to enable </w:t>
      </w:r>
      <w:r w:rsidR="00300554" w:rsidRPr="00A06FAF">
        <w:rPr>
          <w:rFonts w:asciiTheme="majorBidi" w:hAnsiTheme="majorBidi" w:cstheme="majorBidi"/>
          <w:color w:val="000000" w:themeColor="text1"/>
          <w:sz w:val="24"/>
          <w:szCs w:val="24"/>
        </w:rPr>
        <w:t>them</w:t>
      </w:r>
      <w:r w:rsidR="008911B7" w:rsidRPr="00A06FAF">
        <w:rPr>
          <w:rFonts w:asciiTheme="majorBidi" w:hAnsiTheme="majorBidi" w:cstheme="majorBidi"/>
          <w:color w:val="000000" w:themeColor="text1"/>
          <w:sz w:val="24"/>
          <w:szCs w:val="24"/>
        </w:rPr>
        <w:t xml:space="preserve"> to learn </w:t>
      </w:r>
      <w:r w:rsidR="00300554" w:rsidRPr="00A06FAF">
        <w:rPr>
          <w:rFonts w:asciiTheme="majorBidi" w:hAnsiTheme="majorBidi" w:cstheme="majorBidi"/>
          <w:color w:val="000000" w:themeColor="text1"/>
          <w:sz w:val="24"/>
          <w:szCs w:val="24"/>
        </w:rPr>
        <w:t>science</w:t>
      </w:r>
      <w:r w:rsidR="00572BE4" w:rsidRPr="00A06FAF">
        <w:rPr>
          <w:rFonts w:asciiTheme="majorBidi" w:hAnsiTheme="majorBidi" w:cstheme="majorBidi"/>
          <w:color w:val="000000" w:themeColor="text1"/>
          <w:sz w:val="24"/>
          <w:szCs w:val="24"/>
        </w:rPr>
        <w:t xml:space="preserve"> (</w:t>
      </w:r>
      <w:r w:rsidR="006D790F" w:rsidRPr="006D790F">
        <w:rPr>
          <w:rFonts w:asciiTheme="majorBidi" w:hAnsiTheme="majorBidi" w:cstheme="majorBidi"/>
          <w:color w:val="000000" w:themeColor="text1"/>
          <w:sz w:val="24"/>
          <w:szCs w:val="24"/>
        </w:rPr>
        <w:t>Kambouri-Danos</w:t>
      </w:r>
      <w:ins w:id="1074" w:author="ALE editor" w:date="2023-01-19T13:25:00Z">
        <w:r w:rsidR="0041731F">
          <w:rPr>
            <w:rFonts w:asciiTheme="majorBidi" w:hAnsiTheme="majorBidi" w:cstheme="majorBidi"/>
            <w:color w:val="000000" w:themeColor="text1"/>
            <w:sz w:val="24"/>
            <w:szCs w:val="24"/>
          </w:rPr>
          <w:t xml:space="preserve"> et al</w:t>
        </w:r>
      </w:ins>
      <w:ins w:id="1075" w:author="ALE editor" w:date="2023-01-19T13:26:00Z">
        <w:r w:rsidR="0041731F">
          <w:rPr>
            <w:rFonts w:asciiTheme="majorBidi" w:hAnsiTheme="majorBidi" w:cstheme="majorBidi"/>
            <w:color w:val="000000" w:themeColor="text1"/>
            <w:sz w:val="24"/>
            <w:szCs w:val="24"/>
          </w:rPr>
          <w:t>.</w:t>
        </w:r>
      </w:ins>
      <w:r w:rsidR="006D790F" w:rsidRPr="006D790F">
        <w:rPr>
          <w:rFonts w:asciiTheme="majorBidi" w:hAnsiTheme="majorBidi" w:cstheme="majorBidi"/>
          <w:color w:val="000000" w:themeColor="text1"/>
          <w:sz w:val="24"/>
          <w:szCs w:val="24"/>
        </w:rPr>
        <w:t xml:space="preserve">, </w:t>
      </w:r>
      <w:del w:id="1076" w:author="ALE editor" w:date="2023-01-19T13:25:00Z">
        <w:r w:rsidR="006D790F" w:rsidRPr="006D790F" w:rsidDel="0041731F">
          <w:rPr>
            <w:rFonts w:asciiTheme="majorBidi" w:hAnsiTheme="majorBidi" w:cstheme="majorBidi"/>
            <w:color w:val="000000" w:themeColor="text1"/>
            <w:sz w:val="24"/>
            <w:szCs w:val="24"/>
          </w:rPr>
          <w:delText xml:space="preserve">Ravanis, </w:delText>
        </w:r>
      </w:del>
      <w:del w:id="1077" w:author="ALE editor" w:date="2023-01-19T13:26:00Z">
        <w:r w:rsidR="006D790F" w:rsidRPr="006D790F" w:rsidDel="0041731F">
          <w:rPr>
            <w:rFonts w:asciiTheme="majorBidi" w:hAnsiTheme="majorBidi" w:cstheme="majorBidi"/>
            <w:color w:val="000000" w:themeColor="text1"/>
            <w:sz w:val="24"/>
            <w:szCs w:val="24"/>
          </w:rPr>
          <w:delText xml:space="preserve">Jameau, &amp; Boilevin, </w:delText>
        </w:r>
      </w:del>
      <w:r w:rsidR="006D790F" w:rsidRPr="006D790F">
        <w:rPr>
          <w:rFonts w:asciiTheme="majorBidi" w:hAnsiTheme="majorBidi" w:cstheme="majorBidi"/>
          <w:color w:val="000000" w:themeColor="text1"/>
          <w:sz w:val="24"/>
          <w:szCs w:val="24"/>
        </w:rPr>
        <w:t>2019</w:t>
      </w:r>
      <w:r w:rsidR="006D790F">
        <w:rPr>
          <w:rFonts w:asciiTheme="majorBidi" w:hAnsiTheme="majorBidi" w:cstheme="majorBidi"/>
          <w:color w:val="000000" w:themeColor="text1"/>
          <w:sz w:val="24"/>
          <w:szCs w:val="24"/>
        </w:rPr>
        <w:t>).</w:t>
      </w:r>
      <w:r w:rsidR="00300554" w:rsidRPr="00A06FAF">
        <w:rPr>
          <w:rFonts w:asciiTheme="majorBidi" w:hAnsiTheme="majorBidi" w:cstheme="majorBidi"/>
          <w:color w:val="000000" w:themeColor="text1"/>
          <w:sz w:val="24"/>
          <w:szCs w:val="24"/>
        </w:rPr>
        <w:t xml:space="preserve"> </w:t>
      </w:r>
      <w:r w:rsidR="004E69CE" w:rsidRPr="00A06FAF">
        <w:rPr>
          <w:rFonts w:asciiTheme="majorBidi" w:hAnsiTheme="majorBidi" w:cstheme="majorBidi"/>
          <w:color w:val="000000" w:themeColor="text1"/>
          <w:sz w:val="24"/>
          <w:szCs w:val="24"/>
        </w:rPr>
        <w:t xml:space="preserve">                                                                                                                  </w:t>
      </w:r>
    </w:p>
    <w:p w14:paraId="000A1411" w14:textId="33CC6D5D" w:rsidR="00E425E9" w:rsidRPr="005D120C" w:rsidRDefault="000A00A2"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It has been found that in order to develop research skills and problem-solving abilities among young children, a long</w:t>
      </w:r>
      <w:r w:rsidR="00AA0326">
        <w:rPr>
          <w:rFonts w:asciiTheme="majorBidi" w:hAnsiTheme="majorBidi" w:cstheme="majorBidi"/>
          <w:sz w:val="24"/>
          <w:szCs w:val="24"/>
        </w:rPr>
        <w:t>-term</w:t>
      </w:r>
      <w:r w:rsidR="007711DD">
        <w:rPr>
          <w:rFonts w:asciiTheme="majorBidi" w:hAnsiTheme="majorBidi" w:cstheme="majorBidi"/>
          <w:sz w:val="24"/>
          <w:szCs w:val="24"/>
        </w:rPr>
        <w:t xml:space="preserve"> time</w:t>
      </w:r>
      <w:r w:rsidRPr="005D120C">
        <w:rPr>
          <w:rFonts w:asciiTheme="majorBidi" w:hAnsiTheme="majorBidi" w:cstheme="majorBidi"/>
          <w:sz w:val="24"/>
          <w:szCs w:val="24"/>
        </w:rPr>
        <w:t xml:space="preserve"> investment is required (Visone, 2009). </w:t>
      </w:r>
      <w:r w:rsidR="00CA4497">
        <w:rPr>
          <w:rFonts w:asciiTheme="majorBidi" w:hAnsiTheme="majorBidi" w:cstheme="majorBidi"/>
          <w:sz w:val="24"/>
          <w:szCs w:val="24"/>
        </w:rPr>
        <w:t>T</w:t>
      </w:r>
      <w:r w:rsidR="00CA4497" w:rsidRPr="005D120C">
        <w:rPr>
          <w:rFonts w:asciiTheme="majorBidi" w:hAnsiTheme="majorBidi" w:cstheme="majorBidi"/>
          <w:sz w:val="24"/>
          <w:szCs w:val="24"/>
        </w:rPr>
        <w:t>eacher</w:t>
      </w:r>
      <w:r w:rsidR="00CA4497">
        <w:rPr>
          <w:rFonts w:asciiTheme="majorBidi" w:hAnsiTheme="majorBidi" w:cstheme="majorBidi"/>
          <w:sz w:val="24"/>
          <w:szCs w:val="24"/>
        </w:rPr>
        <w:t>s</w:t>
      </w:r>
      <w:r w:rsidR="00CA4497" w:rsidRPr="005D120C">
        <w:rPr>
          <w:rFonts w:asciiTheme="majorBidi" w:hAnsiTheme="majorBidi" w:cstheme="majorBidi"/>
          <w:sz w:val="24"/>
          <w:szCs w:val="24"/>
        </w:rPr>
        <w:t xml:space="preserve"> </w:t>
      </w:r>
      <w:r w:rsidR="00AA0326">
        <w:rPr>
          <w:rFonts w:asciiTheme="majorBidi" w:hAnsiTheme="majorBidi" w:cstheme="majorBidi"/>
          <w:sz w:val="24"/>
          <w:szCs w:val="24"/>
        </w:rPr>
        <w:t>must</w:t>
      </w:r>
      <w:r w:rsidRPr="005D120C">
        <w:rPr>
          <w:rFonts w:asciiTheme="majorBidi" w:hAnsiTheme="majorBidi" w:cstheme="majorBidi"/>
          <w:sz w:val="24"/>
          <w:szCs w:val="24"/>
        </w:rPr>
        <w:t xml:space="preserve"> </w:t>
      </w:r>
      <w:r w:rsidRPr="005D120C">
        <w:rPr>
          <w:rFonts w:asciiTheme="majorBidi" w:hAnsiTheme="majorBidi" w:cstheme="majorBidi"/>
          <w:sz w:val="24"/>
          <w:szCs w:val="24"/>
        </w:rPr>
        <w:lastRenderedPageBreak/>
        <w:t xml:space="preserve">adapt the activities to the age </w:t>
      </w:r>
      <w:r w:rsidR="00AA0326">
        <w:rPr>
          <w:rFonts w:asciiTheme="majorBidi" w:hAnsiTheme="majorBidi" w:cstheme="majorBidi"/>
          <w:sz w:val="24"/>
          <w:szCs w:val="24"/>
        </w:rPr>
        <w:t>and</w:t>
      </w:r>
      <w:r w:rsidRPr="005D120C">
        <w:rPr>
          <w:rFonts w:asciiTheme="majorBidi" w:hAnsiTheme="majorBidi" w:cstheme="majorBidi"/>
          <w:sz w:val="24"/>
          <w:szCs w:val="24"/>
        </w:rPr>
        <w:t xml:space="preserve"> development</w:t>
      </w:r>
      <w:r w:rsidR="00AA0326">
        <w:rPr>
          <w:rFonts w:asciiTheme="majorBidi" w:hAnsiTheme="majorBidi" w:cstheme="majorBidi"/>
          <w:sz w:val="24"/>
          <w:szCs w:val="24"/>
        </w:rPr>
        <w:t>al level</w:t>
      </w:r>
      <w:r w:rsidRPr="005D120C">
        <w:rPr>
          <w:rFonts w:asciiTheme="majorBidi" w:hAnsiTheme="majorBidi" w:cstheme="majorBidi"/>
          <w:sz w:val="24"/>
          <w:szCs w:val="24"/>
        </w:rPr>
        <w:t xml:space="preserve"> of all the children</w:t>
      </w:r>
      <w:r w:rsidR="00BB2B2C">
        <w:rPr>
          <w:rFonts w:asciiTheme="majorBidi" w:hAnsiTheme="majorBidi" w:cstheme="majorBidi"/>
          <w:sz w:val="24"/>
          <w:szCs w:val="24"/>
        </w:rPr>
        <w:t xml:space="preserve"> in their classes. Teachers </w:t>
      </w:r>
      <w:r w:rsidRPr="005D120C">
        <w:rPr>
          <w:rFonts w:asciiTheme="majorBidi" w:hAnsiTheme="majorBidi" w:cstheme="majorBidi"/>
          <w:sz w:val="24"/>
          <w:szCs w:val="24"/>
        </w:rPr>
        <w:t xml:space="preserve">often </w:t>
      </w:r>
      <w:r w:rsidR="00AA0326">
        <w:rPr>
          <w:rFonts w:asciiTheme="majorBidi" w:hAnsiTheme="majorBidi" w:cstheme="majorBidi"/>
          <w:sz w:val="24"/>
          <w:szCs w:val="24"/>
        </w:rPr>
        <w:t>have</w:t>
      </w:r>
      <w:r w:rsidRPr="005D120C">
        <w:rPr>
          <w:rFonts w:asciiTheme="majorBidi" w:hAnsiTheme="majorBidi" w:cstheme="majorBidi"/>
          <w:sz w:val="24"/>
          <w:szCs w:val="24"/>
        </w:rPr>
        <w:t xml:space="preserve"> difficulty </w:t>
      </w:r>
      <w:r w:rsidR="00AA0326">
        <w:rPr>
          <w:rFonts w:asciiTheme="majorBidi" w:hAnsiTheme="majorBidi" w:cstheme="majorBidi"/>
          <w:sz w:val="24"/>
          <w:szCs w:val="24"/>
        </w:rPr>
        <w:t xml:space="preserve">achieving </w:t>
      </w:r>
      <w:r w:rsidR="00DD4343">
        <w:rPr>
          <w:rFonts w:asciiTheme="majorBidi" w:hAnsiTheme="majorBidi" w:cstheme="majorBidi"/>
          <w:sz w:val="24"/>
          <w:szCs w:val="24"/>
        </w:rPr>
        <w:t xml:space="preserve">all the </w:t>
      </w:r>
      <w:ins w:id="1078" w:author="ALE editor" w:date="2023-01-19T12:22:00Z">
        <w:r w:rsidR="00645636">
          <w:rPr>
            <w:rFonts w:asciiTheme="majorBidi" w:hAnsiTheme="majorBidi" w:cstheme="majorBidi"/>
            <w:sz w:val="24"/>
            <w:szCs w:val="24"/>
          </w:rPr>
          <w:t xml:space="preserve">required </w:t>
        </w:r>
      </w:ins>
      <w:r w:rsidR="00DD4343">
        <w:rPr>
          <w:rFonts w:asciiTheme="majorBidi" w:hAnsiTheme="majorBidi" w:cstheme="majorBidi"/>
          <w:sz w:val="24"/>
          <w:szCs w:val="24"/>
        </w:rPr>
        <w:t>goals</w:t>
      </w:r>
      <w:del w:id="1079" w:author="ALE editor" w:date="2023-01-19T12:22:00Z">
        <w:r w:rsidR="00DD4343" w:rsidDel="00645636">
          <w:rPr>
            <w:rFonts w:asciiTheme="majorBidi" w:hAnsiTheme="majorBidi" w:cstheme="majorBidi"/>
            <w:sz w:val="24"/>
            <w:szCs w:val="24"/>
          </w:rPr>
          <w:delText xml:space="preserve"> </w:delText>
        </w:r>
        <w:r w:rsidR="00AA0326" w:rsidDel="00645636">
          <w:rPr>
            <w:rFonts w:asciiTheme="majorBidi" w:hAnsiTheme="majorBidi" w:cstheme="majorBidi"/>
            <w:sz w:val="24"/>
            <w:szCs w:val="24"/>
          </w:rPr>
          <w:delText>required of them</w:delText>
        </w:r>
      </w:del>
      <w:r w:rsidR="00AA0326">
        <w:rPr>
          <w:rFonts w:asciiTheme="majorBidi" w:hAnsiTheme="majorBidi" w:cstheme="majorBidi"/>
          <w:sz w:val="24"/>
          <w:szCs w:val="24"/>
        </w:rPr>
        <w:t>. Similarly</w:t>
      </w:r>
      <w:r w:rsidRPr="005D120C">
        <w:rPr>
          <w:rFonts w:asciiTheme="majorBidi" w:hAnsiTheme="majorBidi" w:cstheme="majorBidi"/>
          <w:sz w:val="24"/>
          <w:szCs w:val="24"/>
        </w:rPr>
        <w:t xml:space="preserve">, </w:t>
      </w:r>
      <w:r w:rsidR="00AA0326">
        <w:rPr>
          <w:rFonts w:asciiTheme="majorBidi" w:hAnsiTheme="majorBidi" w:cstheme="majorBidi"/>
          <w:sz w:val="24"/>
          <w:szCs w:val="24"/>
        </w:rPr>
        <w:t xml:space="preserve">preschool teachers in the </w:t>
      </w:r>
      <w:r w:rsidRPr="005D120C">
        <w:rPr>
          <w:rFonts w:asciiTheme="majorBidi" w:hAnsiTheme="majorBidi" w:cstheme="majorBidi"/>
          <w:sz w:val="24"/>
          <w:szCs w:val="24"/>
        </w:rPr>
        <w:t xml:space="preserve">U.S. (Greenfield et al., 2009) reported low self-efficacy in science teaching and difficulty finding time to teach science, due to the burden placed on them in all </w:t>
      </w:r>
      <w:r w:rsidR="00AA0326">
        <w:rPr>
          <w:rFonts w:asciiTheme="majorBidi" w:hAnsiTheme="majorBidi" w:cstheme="majorBidi"/>
          <w:sz w:val="24"/>
          <w:szCs w:val="24"/>
        </w:rPr>
        <w:t xml:space="preserve">subject </w:t>
      </w:r>
      <w:r w:rsidRPr="005D120C">
        <w:rPr>
          <w:rFonts w:asciiTheme="majorBidi" w:hAnsiTheme="majorBidi" w:cstheme="majorBidi"/>
          <w:sz w:val="24"/>
          <w:szCs w:val="24"/>
        </w:rPr>
        <w:t>areas.</w:t>
      </w:r>
      <w:r w:rsidR="00E425E9" w:rsidRPr="005D120C">
        <w:rPr>
          <w:rFonts w:asciiTheme="majorBidi" w:hAnsiTheme="majorBidi" w:cstheme="majorBidi"/>
          <w:sz w:val="24"/>
          <w:szCs w:val="24"/>
        </w:rPr>
        <w:t xml:space="preserve"> </w:t>
      </w:r>
      <w:r w:rsidR="00E425E9" w:rsidRPr="00216089">
        <w:rPr>
          <w:rFonts w:asciiTheme="majorBidi" w:hAnsiTheme="majorBidi" w:cstheme="majorBidi"/>
          <w:sz w:val="24"/>
          <w:szCs w:val="24"/>
        </w:rPr>
        <w:t xml:space="preserve">The </w:t>
      </w:r>
      <w:r w:rsidR="000B6C6A" w:rsidRPr="00216089">
        <w:rPr>
          <w:rFonts w:asciiTheme="majorBidi" w:hAnsiTheme="majorBidi" w:cstheme="majorBidi"/>
          <w:sz w:val="24"/>
          <w:szCs w:val="24"/>
        </w:rPr>
        <w:t xml:space="preserve">S&amp;T program </w:t>
      </w:r>
      <w:r w:rsidR="00E425E9" w:rsidRPr="005D120C">
        <w:rPr>
          <w:rFonts w:asciiTheme="majorBidi" w:hAnsiTheme="majorBidi" w:cstheme="majorBidi"/>
          <w:sz w:val="24"/>
          <w:szCs w:val="24"/>
        </w:rPr>
        <w:t xml:space="preserve">does not refer to the amount of time </w:t>
      </w:r>
      <w:r w:rsidR="00AA0326">
        <w:rPr>
          <w:rFonts w:asciiTheme="majorBidi" w:hAnsiTheme="majorBidi" w:cstheme="majorBidi"/>
          <w:sz w:val="24"/>
          <w:szCs w:val="24"/>
        </w:rPr>
        <w:t>or</w:t>
      </w:r>
      <w:r w:rsidR="00AA0326" w:rsidRPr="005D120C">
        <w:rPr>
          <w:rFonts w:asciiTheme="majorBidi" w:hAnsiTheme="majorBidi" w:cstheme="majorBidi"/>
          <w:sz w:val="24"/>
          <w:szCs w:val="24"/>
        </w:rPr>
        <w:t xml:space="preserve"> </w:t>
      </w:r>
      <w:r w:rsidR="00E425E9" w:rsidRPr="005D120C">
        <w:rPr>
          <w:rFonts w:asciiTheme="majorBidi" w:hAnsiTheme="majorBidi" w:cstheme="majorBidi"/>
          <w:sz w:val="24"/>
          <w:szCs w:val="24"/>
        </w:rPr>
        <w:t xml:space="preserve">frequency required for teaching science in </w:t>
      </w:r>
      <w:r w:rsidR="00AA0326">
        <w:rPr>
          <w:rFonts w:asciiTheme="majorBidi" w:hAnsiTheme="majorBidi" w:cstheme="majorBidi"/>
          <w:sz w:val="24"/>
          <w:szCs w:val="24"/>
        </w:rPr>
        <w:t>p</w:t>
      </w:r>
      <w:r w:rsidR="00AA0326" w:rsidRPr="005D120C">
        <w:rPr>
          <w:rFonts w:asciiTheme="majorBidi" w:hAnsiTheme="majorBidi" w:cstheme="majorBidi"/>
          <w:sz w:val="24"/>
          <w:szCs w:val="24"/>
        </w:rPr>
        <w:t xml:space="preserve">reschool </w:t>
      </w:r>
      <w:r w:rsidR="00E425E9" w:rsidRPr="005D120C">
        <w:rPr>
          <w:rFonts w:asciiTheme="majorBidi" w:hAnsiTheme="majorBidi" w:cstheme="majorBidi"/>
          <w:sz w:val="24"/>
          <w:szCs w:val="24"/>
        </w:rPr>
        <w:t xml:space="preserve">and the teacher must determine both. It is possible that a dictated minimum time and frequency of activities </w:t>
      </w:r>
      <w:r w:rsidR="00AA0326">
        <w:rPr>
          <w:rFonts w:asciiTheme="majorBidi" w:hAnsiTheme="majorBidi" w:cstheme="majorBidi"/>
          <w:sz w:val="24"/>
          <w:szCs w:val="24"/>
        </w:rPr>
        <w:t>could</w:t>
      </w:r>
      <w:r w:rsidR="00AA0326" w:rsidRPr="005D120C">
        <w:rPr>
          <w:rFonts w:asciiTheme="majorBidi" w:hAnsiTheme="majorBidi" w:cstheme="majorBidi"/>
          <w:sz w:val="24"/>
          <w:szCs w:val="24"/>
        </w:rPr>
        <w:t xml:space="preserve"> </w:t>
      </w:r>
      <w:r w:rsidR="00E425E9" w:rsidRPr="005D120C">
        <w:rPr>
          <w:rFonts w:asciiTheme="majorBidi" w:hAnsiTheme="majorBidi" w:cstheme="majorBidi"/>
          <w:sz w:val="24"/>
          <w:szCs w:val="24"/>
        </w:rPr>
        <w:t>help teacher</w:t>
      </w:r>
      <w:r w:rsidR="00AA0326">
        <w:rPr>
          <w:rFonts w:asciiTheme="majorBidi" w:hAnsiTheme="majorBidi" w:cstheme="majorBidi"/>
          <w:sz w:val="24"/>
          <w:szCs w:val="24"/>
        </w:rPr>
        <w:t>s</w:t>
      </w:r>
      <w:r w:rsidR="00E425E9" w:rsidRPr="005D120C">
        <w:rPr>
          <w:rFonts w:asciiTheme="majorBidi" w:hAnsiTheme="majorBidi" w:cstheme="majorBidi"/>
          <w:sz w:val="24"/>
          <w:szCs w:val="24"/>
        </w:rPr>
        <w:t xml:space="preserve"> in planning the </w:t>
      </w:r>
      <w:r w:rsidR="00AA0326">
        <w:rPr>
          <w:rFonts w:asciiTheme="majorBidi" w:hAnsiTheme="majorBidi" w:cstheme="majorBidi"/>
          <w:sz w:val="24"/>
          <w:szCs w:val="24"/>
        </w:rPr>
        <w:t>overall curriculum for the preschool</w:t>
      </w:r>
      <w:r w:rsidR="00E425E9" w:rsidRPr="005D120C">
        <w:rPr>
          <w:rFonts w:asciiTheme="majorBidi" w:hAnsiTheme="majorBidi" w:cstheme="majorBidi"/>
          <w:sz w:val="24"/>
          <w:szCs w:val="24"/>
        </w:rPr>
        <w:t>, and the teaching of the sciences in particular.</w:t>
      </w:r>
    </w:p>
    <w:p w14:paraId="6B03C3BC" w14:textId="6EE4E6EC" w:rsidR="00275F71" w:rsidRPr="005D120C" w:rsidRDefault="002F2C02" w:rsidP="00886666">
      <w:pPr>
        <w:bidi w:val="0"/>
        <w:spacing w:after="0" w:line="480" w:lineRule="auto"/>
        <w:ind w:right="-90" w:firstLine="720"/>
        <w:rPr>
          <w:rFonts w:asciiTheme="majorBidi" w:hAnsiTheme="majorBidi" w:cstheme="majorBidi"/>
          <w:sz w:val="24"/>
          <w:szCs w:val="24"/>
        </w:rPr>
      </w:pPr>
      <w:r>
        <w:rPr>
          <w:rFonts w:asciiTheme="majorBidi" w:hAnsiTheme="majorBidi" w:cstheme="majorBidi"/>
          <w:sz w:val="24"/>
          <w:szCs w:val="24"/>
        </w:rPr>
        <w:t>The surveyed p</w:t>
      </w:r>
      <w:r w:rsidR="008140A3" w:rsidRPr="005D120C">
        <w:rPr>
          <w:rFonts w:asciiTheme="majorBidi" w:hAnsiTheme="majorBidi" w:cstheme="majorBidi"/>
          <w:sz w:val="24"/>
          <w:szCs w:val="24"/>
        </w:rPr>
        <w:t>reschool</w:t>
      </w:r>
      <w:r w:rsidR="00E425E9" w:rsidRPr="005D120C">
        <w:rPr>
          <w:rFonts w:asciiTheme="majorBidi" w:hAnsiTheme="majorBidi" w:cstheme="majorBidi"/>
          <w:sz w:val="24"/>
          <w:szCs w:val="24"/>
        </w:rPr>
        <w:t xml:space="preserve"> teachers report</w:t>
      </w:r>
      <w:r>
        <w:rPr>
          <w:rFonts w:asciiTheme="majorBidi" w:hAnsiTheme="majorBidi" w:cstheme="majorBidi"/>
          <w:sz w:val="24"/>
          <w:szCs w:val="24"/>
        </w:rPr>
        <w:t>ed having</w:t>
      </w:r>
      <w:r w:rsidR="00E425E9" w:rsidRPr="005D120C">
        <w:rPr>
          <w:rFonts w:asciiTheme="majorBidi" w:hAnsiTheme="majorBidi" w:cstheme="majorBidi"/>
          <w:sz w:val="24"/>
          <w:szCs w:val="24"/>
        </w:rPr>
        <w:t xml:space="preserve"> little knowledge </w:t>
      </w:r>
      <w:r w:rsidR="00364D87">
        <w:rPr>
          <w:rFonts w:asciiTheme="majorBidi" w:hAnsiTheme="majorBidi" w:cstheme="majorBidi"/>
          <w:sz w:val="24"/>
          <w:szCs w:val="24"/>
        </w:rPr>
        <w:t>of content in the science field</w:t>
      </w:r>
      <w:r>
        <w:rPr>
          <w:rFonts w:asciiTheme="majorBidi" w:hAnsiTheme="majorBidi" w:cstheme="majorBidi"/>
          <w:sz w:val="24"/>
          <w:szCs w:val="24"/>
        </w:rPr>
        <w:t>,</w:t>
      </w:r>
      <w:r w:rsidRPr="005D120C">
        <w:rPr>
          <w:rFonts w:asciiTheme="majorBidi" w:hAnsiTheme="majorBidi" w:cstheme="majorBidi"/>
          <w:sz w:val="24"/>
          <w:szCs w:val="24"/>
        </w:rPr>
        <w:t xml:space="preserve"> </w:t>
      </w:r>
      <w:r w:rsidR="00E425E9" w:rsidRPr="005D120C">
        <w:rPr>
          <w:rFonts w:asciiTheme="majorBidi" w:hAnsiTheme="majorBidi" w:cstheme="majorBidi"/>
          <w:sz w:val="24"/>
          <w:szCs w:val="24"/>
        </w:rPr>
        <w:t>and feel they lack skills for teaching science to young children.</w:t>
      </w:r>
      <w:r>
        <w:rPr>
          <w:rFonts w:asciiTheme="majorBidi" w:hAnsiTheme="majorBidi" w:cstheme="majorBidi"/>
          <w:sz w:val="24"/>
          <w:szCs w:val="24"/>
        </w:rPr>
        <w:t xml:space="preserve"> </w:t>
      </w:r>
      <w:r w:rsidR="003911B2" w:rsidRPr="005D120C">
        <w:rPr>
          <w:rFonts w:asciiTheme="majorBidi" w:hAnsiTheme="majorBidi" w:cstheme="majorBidi"/>
          <w:sz w:val="24"/>
          <w:szCs w:val="24"/>
        </w:rPr>
        <w:t xml:space="preserve">The results are consistent with the findings of </w:t>
      </w:r>
      <w:r w:rsidR="00701B71" w:rsidRPr="005D120C">
        <w:rPr>
          <w:rFonts w:asciiTheme="majorBidi" w:hAnsiTheme="majorBidi" w:cstheme="majorBidi"/>
          <w:sz w:val="24"/>
          <w:szCs w:val="24"/>
        </w:rPr>
        <w:t>others</w:t>
      </w:r>
      <w:r w:rsidR="003911B2" w:rsidRPr="005D120C">
        <w:rPr>
          <w:rFonts w:asciiTheme="majorBidi" w:hAnsiTheme="majorBidi" w:cstheme="majorBidi"/>
          <w:sz w:val="24"/>
          <w:szCs w:val="24"/>
        </w:rPr>
        <w:t xml:space="preserve"> (Spektor-Levy et al., 2011</w:t>
      </w:r>
      <w:r w:rsidR="000F1C21" w:rsidRPr="005D120C">
        <w:rPr>
          <w:rFonts w:asciiTheme="majorBidi" w:hAnsiTheme="majorBidi" w:cstheme="majorBidi"/>
          <w:sz w:val="24"/>
          <w:szCs w:val="24"/>
        </w:rPr>
        <w:t>; Yagmur-Kolcu &amp; Öztuna-Kaplan, 2020</w:t>
      </w:r>
      <w:r w:rsidR="003911B2" w:rsidRPr="005D120C">
        <w:rPr>
          <w:rFonts w:asciiTheme="majorBidi" w:hAnsiTheme="majorBidi" w:cstheme="majorBidi"/>
          <w:sz w:val="24"/>
          <w:szCs w:val="24"/>
        </w:rPr>
        <w:t xml:space="preserve">) which indicate that only a minority of </w:t>
      </w:r>
      <w:r w:rsidR="00701B71" w:rsidRPr="005D120C">
        <w:rPr>
          <w:rFonts w:asciiTheme="majorBidi" w:hAnsiTheme="majorBidi" w:cstheme="majorBidi"/>
          <w:sz w:val="24"/>
          <w:szCs w:val="24"/>
        </w:rPr>
        <w:t>teach</w:t>
      </w:r>
      <w:r w:rsidR="003911B2" w:rsidRPr="005D120C">
        <w:rPr>
          <w:rFonts w:asciiTheme="majorBidi" w:hAnsiTheme="majorBidi" w:cstheme="majorBidi"/>
          <w:sz w:val="24"/>
          <w:szCs w:val="24"/>
        </w:rPr>
        <w:t xml:space="preserve">ers feel confident about their personal knowledge in the sciences. The teachers </w:t>
      </w:r>
      <w:r w:rsidR="00BB2B2C">
        <w:rPr>
          <w:rFonts w:asciiTheme="majorBidi" w:hAnsiTheme="majorBidi" w:cstheme="majorBidi"/>
          <w:sz w:val="24"/>
          <w:szCs w:val="24"/>
        </w:rPr>
        <w:t>said</w:t>
      </w:r>
      <w:r w:rsidR="003911B2" w:rsidRPr="005D120C">
        <w:rPr>
          <w:rFonts w:asciiTheme="majorBidi" w:hAnsiTheme="majorBidi" w:cstheme="majorBidi"/>
          <w:sz w:val="24"/>
          <w:szCs w:val="24"/>
        </w:rPr>
        <w:t xml:space="preserve"> </w:t>
      </w:r>
      <w:r>
        <w:rPr>
          <w:rFonts w:asciiTheme="majorBidi" w:hAnsiTheme="majorBidi" w:cstheme="majorBidi"/>
          <w:sz w:val="24"/>
          <w:szCs w:val="24"/>
        </w:rPr>
        <w:t>they did not receive</w:t>
      </w:r>
      <w:r w:rsidR="00A6672C" w:rsidRPr="005D120C">
        <w:rPr>
          <w:rFonts w:asciiTheme="majorBidi" w:hAnsiTheme="majorBidi" w:cstheme="majorBidi"/>
          <w:sz w:val="24"/>
          <w:szCs w:val="24"/>
        </w:rPr>
        <w:t xml:space="preserve"> proper training during</w:t>
      </w:r>
      <w:r w:rsidR="003911B2" w:rsidRPr="005D120C">
        <w:rPr>
          <w:rFonts w:asciiTheme="majorBidi" w:hAnsiTheme="majorBidi" w:cstheme="majorBidi"/>
          <w:sz w:val="24"/>
          <w:szCs w:val="24"/>
        </w:rPr>
        <w:t xml:space="preserve"> their studies, </w:t>
      </w:r>
      <w:r>
        <w:rPr>
          <w:rFonts w:asciiTheme="majorBidi" w:hAnsiTheme="majorBidi" w:cstheme="majorBidi"/>
          <w:sz w:val="24"/>
          <w:szCs w:val="24"/>
        </w:rPr>
        <w:t>or</w:t>
      </w:r>
      <w:r w:rsidRPr="005D120C">
        <w:rPr>
          <w:rFonts w:asciiTheme="majorBidi" w:hAnsiTheme="majorBidi" w:cstheme="majorBidi"/>
          <w:sz w:val="24"/>
          <w:szCs w:val="24"/>
        </w:rPr>
        <w:t xml:space="preserve"> </w:t>
      </w:r>
      <w:r w:rsidR="00A6672C" w:rsidRPr="005D120C">
        <w:rPr>
          <w:rFonts w:asciiTheme="majorBidi" w:hAnsiTheme="majorBidi" w:cstheme="majorBidi"/>
          <w:sz w:val="24"/>
          <w:szCs w:val="24"/>
        </w:rPr>
        <w:t>afterwards</w:t>
      </w:r>
      <w:r w:rsidR="003911B2" w:rsidRPr="005D120C">
        <w:rPr>
          <w:rFonts w:asciiTheme="majorBidi" w:hAnsiTheme="majorBidi" w:cstheme="majorBidi"/>
          <w:sz w:val="24"/>
          <w:szCs w:val="24"/>
        </w:rPr>
        <w:t xml:space="preserve">. </w:t>
      </w:r>
      <w:r>
        <w:rPr>
          <w:rFonts w:asciiTheme="majorBidi" w:hAnsiTheme="majorBidi" w:cstheme="majorBidi"/>
          <w:sz w:val="24"/>
          <w:szCs w:val="24"/>
        </w:rPr>
        <w:t>T</w:t>
      </w:r>
      <w:r w:rsidR="00A6672C" w:rsidRPr="005D120C">
        <w:rPr>
          <w:rFonts w:asciiTheme="majorBidi" w:hAnsiTheme="majorBidi" w:cstheme="majorBidi"/>
          <w:sz w:val="24"/>
          <w:szCs w:val="24"/>
        </w:rPr>
        <w:t xml:space="preserve">hey </w:t>
      </w:r>
      <w:r>
        <w:rPr>
          <w:rFonts w:asciiTheme="majorBidi" w:hAnsiTheme="majorBidi" w:cstheme="majorBidi"/>
          <w:sz w:val="24"/>
          <w:szCs w:val="24"/>
        </w:rPr>
        <w:t>asserted</w:t>
      </w:r>
      <w:r w:rsidRPr="005D120C">
        <w:rPr>
          <w:rFonts w:asciiTheme="majorBidi" w:hAnsiTheme="majorBidi" w:cstheme="majorBidi"/>
          <w:sz w:val="24"/>
          <w:szCs w:val="24"/>
        </w:rPr>
        <w:t xml:space="preserve"> </w:t>
      </w:r>
      <w:r w:rsidR="003911B2" w:rsidRPr="005D120C">
        <w:rPr>
          <w:rFonts w:asciiTheme="majorBidi" w:hAnsiTheme="majorBidi" w:cstheme="majorBidi"/>
          <w:sz w:val="24"/>
          <w:szCs w:val="24"/>
        </w:rPr>
        <w:t xml:space="preserve">that effective professional development </w:t>
      </w:r>
      <w:r>
        <w:rPr>
          <w:rFonts w:asciiTheme="majorBidi" w:hAnsiTheme="majorBidi" w:cstheme="majorBidi"/>
          <w:sz w:val="24"/>
          <w:szCs w:val="24"/>
        </w:rPr>
        <w:t>would</w:t>
      </w:r>
      <w:r w:rsidRPr="005D120C">
        <w:rPr>
          <w:rFonts w:asciiTheme="majorBidi" w:hAnsiTheme="majorBidi" w:cstheme="majorBidi"/>
          <w:sz w:val="24"/>
          <w:szCs w:val="24"/>
        </w:rPr>
        <w:t xml:space="preserve"> </w:t>
      </w:r>
      <w:r w:rsidR="003911B2" w:rsidRPr="005D120C">
        <w:rPr>
          <w:rFonts w:asciiTheme="majorBidi" w:hAnsiTheme="majorBidi" w:cstheme="majorBidi"/>
          <w:sz w:val="24"/>
          <w:szCs w:val="24"/>
        </w:rPr>
        <w:t>lead to a significant improvement in the</w:t>
      </w:r>
      <w:r w:rsidR="00BB2B2C">
        <w:rPr>
          <w:rFonts w:asciiTheme="majorBidi" w:hAnsiTheme="majorBidi" w:cstheme="majorBidi"/>
          <w:sz w:val="24"/>
          <w:szCs w:val="24"/>
        </w:rPr>
        <w:t>ir</w:t>
      </w:r>
      <w:r w:rsidR="003911B2" w:rsidRPr="005D120C">
        <w:rPr>
          <w:rFonts w:asciiTheme="majorBidi" w:hAnsiTheme="majorBidi" w:cstheme="majorBidi"/>
          <w:sz w:val="24"/>
          <w:szCs w:val="24"/>
        </w:rPr>
        <w:t xml:space="preserve"> sense of </w:t>
      </w:r>
      <w:r w:rsidR="00BB2B2C">
        <w:rPr>
          <w:rFonts w:asciiTheme="majorBidi" w:hAnsiTheme="majorBidi" w:cstheme="majorBidi"/>
          <w:sz w:val="24"/>
          <w:szCs w:val="24"/>
        </w:rPr>
        <w:t>confidence</w:t>
      </w:r>
      <w:r w:rsidR="00BB2B2C" w:rsidRPr="005D120C">
        <w:rPr>
          <w:rFonts w:asciiTheme="majorBidi" w:hAnsiTheme="majorBidi" w:cstheme="majorBidi"/>
          <w:sz w:val="24"/>
          <w:szCs w:val="24"/>
        </w:rPr>
        <w:t xml:space="preserve"> </w:t>
      </w:r>
      <w:r w:rsidR="003911B2" w:rsidRPr="005D120C">
        <w:rPr>
          <w:rFonts w:asciiTheme="majorBidi" w:hAnsiTheme="majorBidi" w:cstheme="majorBidi"/>
          <w:sz w:val="24"/>
          <w:szCs w:val="24"/>
        </w:rPr>
        <w:t>in teaching science</w:t>
      </w:r>
      <w:r>
        <w:rPr>
          <w:rFonts w:asciiTheme="majorBidi" w:hAnsiTheme="majorBidi" w:cstheme="majorBidi"/>
          <w:sz w:val="24"/>
          <w:szCs w:val="24"/>
        </w:rPr>
        <w:t xml:space="preserve">, reflecting the findings of </w:t>
      </w:r>
      <w:r w:rsidR="00BB2B2C">
        <w:rPr>
          <w:rFonts w:asciiTheme="majorBidi" w:hAnsiTheme="majorBidi" w:cstheme="majorBidi"/>
          <w:sz w:val="24"/>
          <w:szCs w:val="24"/>
        </w:rPr>
        <w:t xml:space="preserve">previous </w:t>
      </w:r>
      <w:r>
        <w:rPr>
          <w:rFonts w:asciiTheme="majorBidi" w:hAnsiTheme="majorBidi" w:cstheme="majorBidi"/>
          <w:sz w:val="24"/>
          <w:szCs w:val="24"/>
        </w:rPr>
        <w:t>research</w:t>
      </w:r>
      <w:r w:rsidR="00275F71" w:rsidRPr="005D120C">
        <w:rPr>
          <w:rFonts w:asciiTheme="majorBidi" w:hAnsiTheme="majorBidi" w:cstheme="majorBidi"/>
          <w:sz w:val="24"/>
          <w:szCs w:val="24"/>
        </w:rPr>
        <w:t xml:space="preserve"> </w:t>
      </w:r>
      <w:r w:rsidR="00BB2B2C">
        <w:rPr>
          <w:rFonts w:asciiTheme="majorBidi" w:hAnsiTheme="majorBidi" w:cstheme="majorBidi"/>
          <w:sz w:val="24"/>
          <w:szCs w:val="24"/>
        </w:rPr>
        <w:t>indicating</w:t>
      </w:r>
      <w:r w:rsidR="00275F71" w:rsidRPr="005D120C">
        <w:rPr>
          <w:rFonts w:asciiTheme="majorBidi" w:hAnsiTheme="majorBidi" w:cstheme="majorBidi"/>
          <w:sz w:val="24"/>
          <w:szCs w:val="24"/>
        </w:rPr>
        <w:t xml:space="preserve"> that professional training in science greatly advanced science </w:t>
      </w:r>
      <w:r w:rsidR="00605194" w:rsidRPr="005D120C">
        <w:rPr>
          <w:rFonts w:asciiTheme="majorBidi" w:hAnsiTheme="majorBidi" w:cstheme="majorBidi"/>
          <w:sz w:val="24"/>
          <w:szCs w:val="24"/>
        </w:rPr>
        <w:t>teaching</w:t>
      </w:r>
      <w:r w:rsidR="00275F71" w:rsidRPr="005D120C">
        <w:rPr>
          <w:rFonts w:asciiTheme="majorBidi" w:hAnsiTheme="majorBidi" w:cstheme="majorBidi"/>
          <w:sz w:val="24"/>
          <w:szCs w:val="24"/>
        </w:rPr>
        <w:t xml:space="preserve"> in </w:t>
      </w:r>
      <w:r w:rsidR="000D3BDE">
        <w:rPr>
          <w:rFonts w:asciiTheme="majorBidi" w:hAnsiTheme="majorBidi" w:cstheme="majorBidi"/>
          <w:sz w:val="24"/>
          <w:szCs w:val="24"/>
        </w:rPr>
        <w:t>p</w:t>
      </w:r>
      <w:r w:rsidR="000D3BDE" w:rsidRPr="005D120C">
        <w:rPr>
          <w:rFonts w:asciiTheme="majorBidi" w:hAnsiTheme="majorBidi" w:cstheme="majorBidi"/>
          <w:sz w:val="24"/>
          <w:szCs w:val="24"/>
        </w:rPr>
        <w:t>reschools</w:t>
      </w:r>
      <w:r w:rsidR="000D3BDE">
        <w:rPr>
          <w:rFonts w:asciiTheme="majorBidi" w:hAnsiTheme="majorBidi" w:cstheme="majorBidi"/>
          <w:sz w:val="24"/>
          <w:szCs w:val="24"/>
        </w:rPr>
        <w:t xml:space="preserve"> </w:t>
      </w:r>
      <w:r w:rsidR="000D3BDE" w:rsidRPr="005D120C">
        <w:rPr>
          <w:rFonts w:asciiTheme="majorBidi" w:hAnsiTheme="majorBidi" w:cstheme="majorBidi"/>
          <w:sz w:val="24"/>
          <w:szCs w:val="24"/>
        </w:rPr>
        <w:t>(Furtado, 2010</w:t>
      </w:r>
      <w:r w:rsidR="000D3BDE">
        <w:rPr>
          <w:rFonts w:asciiTheme="majorBidi" w:hAnsiTheme="majorBidi" w:cstheme="majorBidi"/>
          <w:sz w:val="24"/>
          <w:szCs w:val="24"/>
        </w:rPr>
        <w:t xml:space="preserve">; </w:t>
      </w:r>
      <w:r w:rsidR="00BB2B2C" w:rsidRPr="005D120C">
        <w:rPr>
          <w:rFonts w:asciiTheme="majorBidi" w:hAnsiTheme="majorBidi" w:cstheme="majorBidi"/>
          <w:sz w:val="24"/>
          <w:szCs w:val="24"/>
        </w:rPr>
        <w:t xml:space="preserve">Greenfield et al., 2009; </w:t>
      </w:r>
      <w:r w:rsidR="000D3BDE" w:rsidRPr="005D120C">
        <w:rPr>
          <w:rFonts w:asciiTheme="majorBidi" w:hAnsiTheme="majorBidi" w:cstheme="majorBidi"/>
          <w:sz w:val="24"/>
          <w:szCs w:val="24"/>
        </w:rPr>
        <w:t>Piasta</w:t>
      </w:r>
      <w:ins w:id="1080" w:author="ALE editor" w:date="2023-01-19T13:26:00Z">
        <w:r w:rsidR="0041731F">
          <w:rPr>
            <w:rFonts w:asciiTheme="majorBidi" w:hAnsiTheme="majorBidi" w:cstheme="majorBidi"/>
            <w:sz w:val="24"/>
            <w:szCs w:val="24"/>
          </w:rPr>
          <w:t xml:space="preserve"> et al.</w:t>
        </w:r>
      </w:ins>
      <w:r w:rsidR="000B0C95">
        <w:rPr>
          <w:rFonts w:asciiTheme="majorBidi" w:hAnsiTheme="majorBidi" w:cstheme="majorBidi"/>
          <w:sz w:val="24"/>
          <w:szCs w:val="24"/>
        </w:rPr>
        <w:t>,</w:t>
      </w:r>
      <w:r w:rsidR="000D3BDE" w:rsidRPr="005D120C">
        <w:rPr>
          <w:rFonts w:asciiTheme="majorBidi" w:hAnsiTheme="majorBidi" w:cstheme="majorBidi"/>
          <w:sz w:val="24"/>
          <w:szCs w:val="24"/>
        </w:rPr>
        <w:t xml:space="preserve"> </w:t>
      </w:r>
      <w:del w:id="1081" w:author="ALE editor" w:date="2023-01-19T13:26:00Z">
        <w:r w:rsidR="000B0C95" w:rsidRPr="000B0C95" w:rsidDel="0041731F">
          <w:rPr>
            <w:rFonts w:asciiTheme="majorBidi" w:hAnsiTheme="majorBidi" w:cstheme="majorBidi"/>
            <w:sz w:val="24"/>
            <w:szCs w:val="24"/>
          </w:rPr>
          <w:delText xml:space="preserve">Logan, Pelatti, Capps, &amp; Petrill </w:delText>
        </w:r>
      </w:del>
      <w:r w:rsidR="000D3BDE" w:rsidRPr="005D120C">
        <w:rPr>
          <w:rFonts w:asciiTheme="majorBidi" w:hAnsiTheme="majorBidi" w:cstheme="majorBidi"/>
          <w:sz w:val="24"/>
          <w:szCs w:val="24"/>
        </w:rPr>
        <w:t>2015</w:t>
      </w:r>
      <w:r w:rsidR="00BB2B2C">
        <w:rPr>
          <w:rFonts w:asciiTheme="majorBidi" w:hAnsiTheme="majorBidi" w:cstheme="majorBidi"/>
          <w:sz w:val="24"/>
          <w:szCs w:val="24"/>
        </w:rPr>
        <w:t xml:space="preserve">; </w:t>
      </w:r>
      <w:r w:rsidR="00BB2B2C" w:rsidRPr="005D120C">
        <w:rPr>
          <w:rFonts w:asciiTheme="majorBidi" w:hAnsiTheme="majorBidi" w:cstheme="majorBidi"/>
          <w:sz w:val="24"/>
          <w:szCs w:val="24"/>
        </w:rPr>
        <w:t>Visone, 2009</w:t>
      </w:r>
      <w:r w:rsidR="000D3BDE" w:rsidRPr="005D120C">
        <w:rPr>
          <w:rFonts w:asciiTheme="majorBidi" w:hAnsiTheme="majorBidi" w:cstheme="majorBidi"/>
          <w:sz w:val="24"/>
          <w:szCs w:val="24"/>
        </w:rPr>
        <w:t>)</w:t>
      </w:r>
      <w:r w:rsidR="00275F71" w:rsidRPr="005D120C">
        <w:rPr>
          <w:rFonts w:asciiTheme="majorBidi" w:hAnsiTheme="majorBidi" w:cstheme="majorBidi"/>
          <w:sz w:val="24"/>
          <w:szCs w:val="24"/>
        </w:rPr>
        <w:t>. Such advanced training provide</w:t>
      </w:r>
      <w:r w:rsidR="00F81139">
        <w:rPr>
          <w:rFonts w:asciiTheme="majorBidi" w:hAnsiTheme="majorBidi" w:cstheme="majorBidi"/>
          <w:sz w:val="24"/>
          <w:szCs w:val="24"/>
        </w:rPr>
        <w:t>s</w:t>
      </w:r>
      <w:r w:rsidR="00275F71" w:rsidRPr="005D120C">
        <w:rPr>
          <w:rFonts w:asciiTheme="majorBidi" w:hAnsiTheme="majorBidi" w:cstheme="majorBidi"/>
          <w:sz w:val="24"/>
          <w:szCs w:val="24"/>
        </w:rPr>
        <w:t xml:space="preserve"> </w:t>
      </w:r>
      <w:r w:rsidR="00605194" w:rsidRPr="005D120C">
        <w:rPr>
          <w:rFonts w:asciiTheme="majorBidi" w:hAnsiTheme="majorBidi" w:cstheme="majorBidi"/>
          <w:sz w:val="24"/>
          <w:szCs w:val="24"/>
        </w:rPr>
        <w:t>teach</w:t>
      </w:r>
      <w:r w:rsidR="00275F71" w:rsidRPr="005D120C">
        <w:rPr>
          <w:rFonts w:asciiTheme="majorBidi" w:hAnsiTheme="majorBidi" w:cstheme="majorBidi"/>
          <w:sz w:val="24"/>
          <w:szCs w:val="24"/>
        </w:rPr>
        <w:t>ers with the confidence</w:t>
      </w:r>
      <w:r w:rsidR="002A0242">
        <w:rPr>
          <w:rFonts w:asciiTheme="majorBidi" w:hAnsiTheme="majorBidi" w:cstheme="majorBidi"/>
          <w:sz w:val="24"/>
          <w:szCs w:val="24"/>
        </w:rPr>
        <w:t>,</w:t>
      </w:r>
      <w:r w:rsidR="00275F71" w:rsidRPr="005D120C">
        <w:rPr>
          <w:rFonts w:asciiTheme="majorBidi" w:hAnsiTheme="majorBidi" w:cstheme="majorBidi"/>
          <w:sz w:val="24"/>
          <w:szCs w:val="24"/>
        </w:rPr>
        <w:t xml:space="preserve"> knowledge</w:t>
      </w:r>
      <w:r w:rsidR="007711DD">
        <w:rPr>
          <w:rFonts w:asciiTheme="majorBidi" w:hAnsiTheme="majorBidi" w:cstheme="majorBidi"/>
          <w:sz w:val="24"/>
          <w:szCs w:val="24"/>
        </w:rPr>
        <w:t>,</w:t>
      </w:r>
      <w:r w:rsidR="00275F71" w:rsidRPr="005D120C">
        <w:rPr>
          <w:rFonts w:asciiTheme="majorBidi" w:hAnsiTheme="majorBidi" w:cstheme="majorBidi"/>
          <w:sz w:val="24"/>
          <w:szCs w:val="24"/>
        </w:rPr>
        <w:t xml:space="preserve"> </w:t>
      </w:r>
      <w:r w:rsidR="002A0242">
        <w:rPr>
          <w:rFonts w:asciiTheme="majorBidi" w:hAnsiTheme="majorBidi" w:cstheme="majorBidi"/>
          <w:sz w:val="24"/>
          <w:szCs w:val="24"/>
        </w:rPr>
        <w:t>and principles that are necessary for them</w:t>
      </w:r>
      <w:r w:rsidR="002A0242" w:rsidRPr="005D120C">
        <w:rPr>
          <w:rFonts w:asciiTheme="majorBidi" w:hAnsiTheme="majorBidi" w:cstheme="majorBidi"/>
          <w:sz w:val="24"/>
          <w:szCs w:val="24"/>
        </w:rPr>
        <w:t xml:space="preserve"> </w:t>
      </w:r>
      <w:r w:rsidR="00275F71" w:rsidRPr="005D120C">
        <w:rPr>
          <w:rFonts w:asciiTheme="majorBidi" w:hAnsiTheme="majorBidi" w:cstheme="majorBidi"/>
          <w:sz w:val="24"/>
          <w:szCs w:val="24"/>
        </w:rPr>
        <w:t xml:space="preserve">to teach science </w:t>
      </w:r>
      <w:r w:rsidR="002A0242">
        <w:rPr>
          <w:rFonts w:asciiTheme="majorBidi" w:hAnsiTheme="majorBidi" w:cstheme="majorBidi"/>
          <w:sz w:val="24"/>
          <w:szCs w:val="24"/>
        </w:rPr>
        <w:t xml:space="preserve">and perform science experiments </w:t>
      </w:r>
      <w:r w:rsidR="00275F71" w:rsidRPr="005D120C">
        <w:rPr>
          <w:rFonts w:asciiTheme="majorBidi" w:hAnsiTheme="majorBidi" w:cstheme="majorBidi"/>
          <w:sz w:val="24"/>
          <w:szCs w:val="24"/>
        </w:rPr>
        <w:t xml:space="preserve">in </w:t>
      </w:r>
      <w:r w:rsidR="00F81139">
        <w:rPr>
          <w:rFonts w:asciiTheme="majorBidi" w:hAnsiTheme="majorBidi" w:cstheme="majorBidi"/>
          <w:sz w:val="24"/>
          <w:szCs w:val="24"/>
        </w:rPr>
        <w:t>p</w:t>
      </w:r>
      <w:r w:rsidR="00F81139" w:rsidRPr="005D120C">
        <w:rPr>
          <w:rFonts w:asciiTheme="majorBidi" w:hAnsiTheme="majorBidi" w:cstheme="majorBidi"/>
          <w:sz w:val="24"/>
          <w:szCs w:val="24"/>
        </w:rPr>
        <w:t xml:space="preserve">reschools </w:t>
      </w:r>
      <w:r w:rsidR="002A0242">
        <w:rPr>
          <w:rFonts w:asciiTheme="majorBidi" w:hAnsiTheme="majorBidi" w:cstheme="majorBidi"/>
          <w:sz w:val="24"/>
          <w:szCs w:val="24"/>
        </w:rPr>
        <w:t>in a way that is</w:t>
      </w:r>
      <w:r w:rsidR="00F81139">
        <w:rPr>
          <w:rFonts w:asciiTheme="majorBidi" w:hAnsiTheme="majorBidi" w:cstheme="majorBidi"/>
          <w:sz w:val="24"/>
          <w:szCs w:val="24"/>
        </w:rPr>
        <w:t xml:space="preserve"> appropriate to</w:t>
      </w:r>
      <w:r w:rsidR="00275F71" w:rsidRPr="005D120C">
        <w:rPr>
          <w:rFonts w:asciiTheme="majorBidi" w:hAnsiTheme="majorBidi" w:cstheme="majorBidi"/>
          <w:sz w:val="24"/>
          <w:szCs w:val="24"/>
        </w:rPr>
        <w:t xml:space="preserve"> children </w:t>
      </w:r>
      <w:r w:rsidR="00F81139">
        <w:rPr>
          <w:rFonts w:asciiTheme="majorBidi" w:hAnsiTheme="majorBidi" w:cstheme="majorBidi"/>
          <w:sz w:val="24"/>
          <w:szCs w:val="24"/>
        </w:rPr>
        <w:t xml:space="preserve">of that age </w:t>
      </w:r>
      <w:r w:rsidR="00275F71" w:rsidRPr="005D120C">
        <w:rPr>
          <w:rFonts w:asciiTheme="majorBidi" w:hAnsiTheme="majorBidi" w:cstheme="majorBidi"/>
          <w:sz w:val="24"/>
          <w:szCs w:val="24"/>
        </w:rPr>
        <w:t>(Andersson</w:t>
      </w:r>
      <w:r w:rsidR="00605194" w:rsidRPr="005D120C">
        <w:rPr>
          <w:rFonts w:asciiTheme="majorBidi" w:hAnsiTheme="majorBidi" w:cstheme="majorBidi"/>
          <w:sz w:val="24"/>
          <w:szCs w:val="24"/>
        </w:rPr>
        <w:t xml:space="preserve"> &amp; Gullberg, 2014</w:t>
      </w:r>
      <w:r w:rsidR="00275F71" w:rsidRPr="005D120C">
        <w:rPr>
          <w:rFonts w:asciiTheme="majorBidi" w:hAnsiTheme="majorBidi" w:cstheme="majorBidi"/>
          <w:sz w:val="24"/>
          <w:szCs w:val="24"/>
        </w:rPr>
        <w:t xml:space="preserve">). </w:t>
      </w:r>
      <w:r w:rsidR="00F81139" w:rsidRPr="005D120C">
        <w:rPr>
          <w:rFonts w:asciiTheme="majorBidi" w:hAnsiTheme="majorBidi" w:cstheme="majorBidi"/>
          <w:sz w:val="24"/>
          <w:szCs w:val="24"/>
        </w:rPr>
        <w:t>Professional</w:t>
      </w:r>
      <w:r w:rsidR="00275F71" w:rsidRPr="005D120C">
        <w:rPr>
          <w:rFonts w:asciiTheme="majorBidi" w:hAnsiTheme="majorBidi" w:cstheme="majorBidi"/>
          <w:sz w:val="24"/>
          <w:szCs w:val="24"/>
        </w:rPr>
        <w:t xml:space="preserve"> training can also promote</w:t>
      </w:r>
      <w:r w:rsidR="0097475F" w:rsidRPr="005D120C">
        <w:rPr>
          <w:rFonts w:asciiTheme="majorBidi" w:hAnsiTheme="majorBidi" w:cstheme="majorBidi"/>
          <w:sz w:val="24"/>
          <w:szCs w:val="24"/>
        </w:rPr>
        <w:t xml:space="preserve"> cooperation </w:t>
      </w:r>
      <w:r w:rsidR="00275F71" w:rsidRPr="005D120C">
        <w:rPr>
          <w:rFonts w:asciiTheme="majorBidi" w:hAnsiTheme="majorBidi" w:cstheme="majorBidi"/>
          <w:sz w:val="24"/>
          <w:szCs w:val="24"/>
        </w:rPr>
        <w:t xml:space="preserve">with other educators and thus overcome another difficulty noted by </w:t>
      </w:r>
      <w:r w:rsidR="0097475F" w:rsidRPr="005D120C">
        <w:rPr>
          <w:rFonts w:asciiTheme="majorBidi" w:hAnsiTheme="majorBidi" w:cstheme="majorBidi"/>
          <w:sz w:val="24"/>
          <w:szCs w:val="24"/>
        </w:rPr>
        <w:t xml:space="preserve">the </w:t>
      </w:r>
      <w:r w:rsidR="00F81139">
        <w:rPr>
          <w:rFonts w:asciiTheme="majorBidi" w:hAnsiTheme="majorBidi" w:cstheme="majorBidi"/>
          <w:sz w:val="24"/>
          <w:szCs w:val="24"/>
        </w:rPr>
        <w:t>surveyed</w:t>
      </w:r>
      <w:r w:rsidR="00F81139" w:rsidRPr="005D120C">
        <w:rPr>
          <w:rFonts w:asciiTheme="majorBidi" w:hAnsiTheme="majorBidi" w:cstheme="majorBidi"/>
          <w:sz w:val="24"/>
          <w:szCs w:val="24"/>
        </w:rPr>
        <w:t xml:space="preserve"> </w:t>
      </w:r>
      <w:r w:rsidR="00275F71" w:rsidRPr="005D120C">
        <w:rPr>
          <w:rFonts w:asciiTheme="majorBidi" w:hAnsiTheme="majorBidi" w:cstheme="majorBidi"/>
          <w:sz w:val="24"/>
          <w:szCs w:val="24"/>
        </w:rPr>
        <w:t>teachers.</w:t>
      </w:r>
    </w:p>
    <w:p w14:paraId="30432FF6" w14:textId="21F2788C" w:rsidR="005F0CB4" w:rsidRPr="005D120C" w:rsidRDefault="005F0CB4" w:rsidP="00886666">
      <w:pPr>
        <w:bidi w:val="0"/>
        <w:spacing w:after="0" w:line="480" w:lineRule="auto"/>
        <w:ind w:right="-90" w:firstLine="720"/>
        <w:rPr>
          <w:rFonts w:asciiTheme="majorBidi" w:hAnsiTheme="majorBidi" w:cstheme="majorBidi"/>
          <w:sz w:val="24"/>
          <w:szCs w:val="24"/>
        </w:rPr>
      </w:pPr>
      <w:r w:rsidRPr="005D120C">
        <w:rPr>
          <w:rFonts w:asciiTheme="majorBidi" w:hAnsiTheme="majorBidi" w:cstheme="majorBidi"/>
          <w:sz w:val="24"/>
          <w:szCs w:val="24"/>
        </w:rPr>
        <w:t xml:space="preserve">Another problem </w:t>
      </w:r>
      <w:r w:rsidR="002A0242">
        <w:rPr>
          <w:rFonts w:asciiTheme="majorBidi" w:hAnsiTheme="majorBidi" w:cstheme="majorBidi"/>
          <w:sz w:val="24"/>
          <w:szCs w:val="24"/>
        </w:rPr>
        <w:t>expressed</w:t>
      </w:r>
      <w:r w:rsidR="002A0242" w:rsidRPr="005D120C">
        <w:rPr>
          <w:rFonts w:asciiTheme="majorBidi" w:hAnsiTheme="majorBidi" w:cstheme="majorBidi"/>
          <w:sz w:val="24"/>
          <w:szCs w:val="24"/>
        </w:rPr>
        <w:t xml:space="preserve"> </w:t>
      </w:r>
      <w:r w:rsidR="007A50F8" w:rsidRPr="005D120C">
        <w:rPr>
          <w:rFonts w:asciiTheme="majorBidi" w:hAnsiTheme="majorBidi" w:cstheme="majorBidi"/>
          <w:sz w:val="24"/>
          <w:szCs w:val="24"/>
        </w:rPr>
        <w:t>by</w:t>
      </w:r>
      <w:r w:rsidRPr="005D120C">
        <w:rPr>
          <w:rFonts w:asciiTheme="majorBidi" w:hAnsiTheme="majorBidi" w:cstheme="majorBidi"/>
          <w:sz w:val="24"/>
          <w:szCs w:val="24"/>
        </w:rPr>
        <w:t xml:space="preserve"> </w:t>
      </w:r>
      <w:r w:rsidR="002A0242">
        <w:rPr>
          <w:rFonts w:asciiTheme="majorBidi" w:hAnsiTheme="majorBidi" w:cstheme="majorBidi"/>
          <w:sz w:val="24"/>
          <w:szCs w:val="24"/>
        </w:rPr>
        <w:t xml:space="preserve">the surveyed </w:t>
      </w:r>
      <w:r w:rsidRPr="005D120C">
        <w:rPr>
          <w:rFonts w:asciiTheme="majorBidi" w:hAnsiTheme="majorBidi" w:cstheme="majorBidi"/>
          <w:sz w:val="24"/>
          <w:szCs w:val="24"/>
        </w:rPr>
        <w:t xml:space="preserve">teachers is the lack of teaching materials and equipment for scientific research. </w:t>
      </w:r>
      <w:commentRangeStart w:id="1082"/>
      <w:r w:rsidR="002A0242">
        <w:rPr>
          <w:rFonts w:asciiTheme="majorBidi" w:hAnsiTheme="majorBidi" w:cstheme="majorBidi"/>
          <w:sz w:val="24"/>
          <w:szCs w:val="24"/>
        </w:rPr>
        <w:t>They</w:t>
      </w:r>
      <w:commentRangeEnd w:id="1082"/>
      <w:r w:rsidR="00645636">
        <w:rPr>
          <w:rStyle w:val="CommentReference"/>
        </w:rPr>
        <w:commentReference w:id="1082"/>
      </w:r>
      <w:r w:rsidR="002A0242">
        <w:rPr>
          <w:rFonts w:asciiTheme="majorBidi" w:hAnsiTheme="majorBidi" w:cstheme="majorBidi"/>
          <w:sz w:val="24"/>
          <w:szCs w:val="24"/>
        </w:rPr>
        <w:t xml:space="preserve"> said</w:t>
      </w:r>
      <w:r w:rsidRPr="005D120C">
        <w:rPr>
          <w:rFonts w:asciiTheme="majorBidi" w:hAnsiTheme="majorBidi" w:cstheme="majorBidi"/>
          <w:sz w:val="24"/>
          <w:szCs w:val="24"/>
        </w:rPr>
        <w:t xml:space="preserve"> that they </w:t>
      </w:r>
      <w:r w:rsidR="002A0242">
        <w:rPr>
          <w:rFonts w:asciiTheme="majorBidi" w:hAnsiTheme="majorBidi" w:cstheme="majorBidi"/>
          <w:sz w:val="24"/>
          <w:szCs w:val="24"/>
        </w:rPr>
        <w:t>often use</w:t>
      </w:r>
      <w:r w:rsidRPr="005D120C">
        <w:rPr>
          <w:rFonts w:asciiTheme="majorBidi" w:hAnsiTheme="majorBidi" w:cstheme="majorBidi"/>
          <w:sz w:val="24"/>
          <w:szCs w:val="24"/>
        </w:rPr>
        <w:t xml:space="preserve"> </w:t>
      </w:r>
      <w:r w:rsidR="002A0242" w:rsidRPr="005D120C">
        <w:rPr>
          <w:rFonts w:asciiTheme="majorBidi" w:hAnsiTheme="majorBidi" w:cstheme="majorBidi"/>
          <w:sz w:val="24"/>
          <w:szCs w:val="24"/>
        </w:rPr>
        <w:t>non</w:t>
      </w:r>
      <w:r w:rsidR="002A0242">
        <w:rPr>
          <w:rFonts w:asciiTheme="majorBidi" w:hAnsiTheme="majorBidi" w:cstheme="majorBidi"/>
          <w:sz w:val="24"/>
          <w:szCs w:val="24"/>
        </w:rPr>
        <w:t>-</w:t>
      </w:r>
      <w:r w:rsidR="007A50F8" w:rsidRPr="005D120C">
        <w:rPr>
          <w:rFonts w:asciiTheme="majorBidi" w:hAnsiTheme="majorBidi" w:cstheme="majorBidi"/>
          <w:sz w:val="24"/>
          <w:szCs w:val="24"/>
        </w:rPr>
        <w:t>scientific</w:t>
      </w:r>
      <w:r w:rsidRPr="005D120C">
        <w:rPr>
          <w:rFonts w:asciiTheme="majorBidi" w:hAnsiTheme="majorBidi" w:cstheme="majorBidi"/>
          <w:sz w:val="24"/>
          <w:szCs w:val="24"/>
        </w:rPr>
        <w:t xml:space="preserve"> </w:t>
      </w:r>
      <w:r w:rsidR="007A50F8" w:rsidRPr="005D120C">
        <w:rPr>
          <w:rFonts w:asciiTheme="majorBidi" w:hAnsiTheme="majorBidi" w:cstheme="majorBidi"/>
          <w:sz w:val="24"/>
          <w:szCs w:val="24"/>
        </w:rPr>
        <w:t xml:space="preserve">tools </w:t>
      </w:r>
      <w:r w:rsidR="00BB2B2C">
        <w:rPr>
          <w:rFonts w:asciiTheme="majorBidi" w:hAnsiTheme="majorBidi" w:cstheme="majorBidi"/>
          <w:sz w:val="24"/>
          <w:szCs w:val="24"/>
        </w:rPr>
        <w:t>to teach</w:t>
      </w:r>
      <w:r w:rsidR="002A0242" w:rsidRPr="005D120C">
        <w:rPr>
          <w:rFonts w:asciiTheme="majorBidi" w:hAnsiTheme="majorBidi" w:cstheme="majorBidi"/>
          <w:sz w:val="24"/>
          <w:szCs w:val="24"/>
        </w:rPr>
        <w:t xml:space="preserve"> </w:t>
      </w:r>
      <w:r w:rsidRPr="005D120C">
        <w:rPr>
          <w:rFonts w:asciiTheme="majorBidi" w:hAnsiTheme="majorBidi" w:cstheme="majorBidi"/>
          <w:sz w:val="24"/>
          <w:szCs w:val="24"/>
        </w:rPr>
        <w:t>the</w:t>
      </w:r>
      <w:r w:rsidR="00BB2B2C">
        <w:rPr>
          <w:rFonts w:asciiTheme="majorBidi" w:hAnsiTheme="majorBidi" w:cstheme="majorBidi"/>
          <w:sz w:val="24"/>
          <w:szCs w:val="24"/>
        </w:rPr>
        <w:t>se</w:t>
      </w:r>
      <w:r w:rsidRPr="005D120C">
        <w:rPr>
          <w:rFonts w:asciiTheme="majorBidi" w:hAnsiTheme="majorBidi" w:cstheme="majorBidi"/>
          <w:sz w:val="24"/>
          <w:szCs w:val="24"/>
        </w:rPr>
        <w:t xml:space="preserve"> </w:t>
      </w:r>
      <w:r w:rsidR="00BB2B2C">
        <w:rPr>
          <w:rFonts w:asciiTheme="majorBidi" w:hAnsiTheme="majorBidi" w:cstheme="majorBidi"/>
          <w:sz w:val="24"/>
          <w:szCs w:val="24"/>
        </w:rPr>
        <w:t>lessons</w:t>
      </w:r>
      <w:r w:rsidRPr="005D120C">
        <w:rPr>
          <w:rFonts w:asciiTheme="majorBidi" w:hAnsiTheme="majorBidi" w:cstheme="majorBidi"/>
          <w:sz w:val="24"/>
          <w:szCs w:val="24"/>
        </w:rPr>
        <w:t xml:space="preserve">. </w:t>
      </w:r>
      <w:del w:id="1083" w:author="ALE editor" w:date="2023-01-19T12:24:00Z">
        <w:r w:rsidRPr="005D120C" w:rsidDel="00645636">
          <w:rPr>
            <w:rFonts w:asciiTheme="majorBidi" w:hAnsiTheme="majorBidi" w:cstheme="majorBidi"/>
            <w:sz w:val="24"/>
            <w:szCs w:val="24"/>
          </w:rPr>
          <w:delText>It may be that s</w:delText>
        </w:r>
      </w:del>
      <w:ins w:id="1084" w:author="ALE editor" w:date="2023-01-19T12:24:00Z">
        <w:r w:rsidR="00645636">
          <w:rPr>
            <w:rFonts w:asciiTheme="majorBidi" w:hAnsiTheme="majorBidi" w:cstheme="majorBidi"/>
            <w:sz w:val="24"/>
            <w:szCs w:val="24"/>
          </w:rPr>
          <w:t>S</w:t>
        </w:r>
      </w:ins>
      <w:r w:rsidRPr="005D120C">
        <w:rPr>
          <w:rFonts w:asciiTheme="majorBidi" w:hAnsiTheme="majorBidi" w:cstheme="majorBidi"/>
          <w:sz w:val="24"/>
          <w:szCs w:val="24"/>
        </w:rPr>
        <w:t xml:space="preserve">trengthening </w:t>
      </w:r>
      <w:r w:rsidR="00CC509D" w:rsidRPr="005D120C">
        <w:rPr>
          <w:rFonts w:asciiTheme="majorBidi" w:hAnsiTheme="majorBidi" w:cstheme="majorBidi"/>
          <w:sz w:val="24"/>
          <w:szCs w:val="24"/>
        </w:rPr>
        <w:t>teach</w:t>
      </w:r>
      <w:r w:rsidRPr="005D120C">
        <w:rPr>
          <w:rFonts w:asciiTheme="majorBidi" w:hAnsiTheme="majorBidi" w:cstheme="majorBidi"/>
          <w:sz w:val="24"/>
          <w:szCs w:val="24"/>
        </w:rPr>
        <w:t>ers</w:t>
      </w:r>
      <w:r w:rsidR="00AE36A1">
        <w:rPr>
          <w:rFonts w:asciiTheme="majorBidi" w:hAnsiTheme="majorBidi" w:cstheme="majorBidi"/>
          <w:sz w:val="24"/>
          <w:szCs w:val="24"/>
        </w:rPr>
        <w:t>’</w:t>
      </w:r>
      <w:r w:rsidRPr="005D120C">
        <w:rPr>
          <w:rFonts w:asciiTheme="majorBidi" w:hAnsiTheme="majorBidi" w:cstheme="majorBidi"/>
          <w:sz w:val="24"/>
          <w:szCs w:val="24"/>
        </w:rPr>
        <w:t xml:space="preserve"> positive attitudes toward science teaching, as part of </w:t>
      </w:r>
      <w:r w:rsidRPr="005D120C">
        <w:rPr>
          <w:rFonts w:asciiTheme="majorBidi" w:hAnsiTheme="majorBidi" w:cstheme="majorBidi"/>
          <w:sz w:val="24"/>
          <w:szCs w:val="24"/>
        </w:rPr>
        <w:lastRenderedPageBreak/>
        <w:t>their training process</w:t>
      </w:r>
      <w:ins w:id="1085" w:author="ALE editor" w:date="2023-01-19T12:24:00Z">
        <w:r w:rsidR="00645636">
          <w:rPr>
            <w:rFonts w:asciiTheme="majorBidi" w:hAnsiTheme="majorBidi" w:cstheme="majorBidi"/>
            <w:sz w:val="24"/>
            <w:szCs w:val="24"/>
          </w:rPr>
          <w:t>, may</w:t>
        </w:r>
      </w:ins>
      <w:del w:id="1086" w:author="ALE editor" w:date="2023-01-19T12:24:00Z">
        <w:r w:rsidRPr="005D120C" w:rsidDel="00645636">
          <w:rPr>
            <w:rFonts w:asciiTheme="majorBidi" w:hAnsiTheme="majorBidi" w:cstheme="majorBidi"/>
            <w:sz w:val="24"/>
            <w:szCs w:val="24"/>
          </w:rPr>
          <w:delText xml:space="preserve"> will</w:delText>
        </w:r>
      </w:del>
      <w:r w:rsidRPr="005D120C">
        <w:rPr>
          <w:rFonts w:asciiTheme="majorBidi" w:hAnsiTheme="majorBidi" w:cstheme="majorBidi"/>
          <w:sz w:val="24"/>
          <w:szCs w:val="24"/>
        </w:rPr>
        <w:t xml:space="preserve"> encourage them to </w:t>
      </w:r>
      <w:commentRangeStart w:id="1087"/>
      <w:r w:rsidRPr="005D120C">
        <w:rPr>
          <w:rFonts w:asciiTheme="majorBidi" w:hAnsiTheme="majorBidi" w:cstheme="majorBidi"/>
          <w:sz w:val="24"/>
          <w:szCs w:val="24"/>
        </w:rPr>
        <w:t xml:space="preserve">devote more resources to purchasing scientific aids and equipment. </w:t>
      </w:r>
      <w:commentRangeEnd w:id="1087"/>
      <w:r w:rsidR="00645636">
        <w:rPr>
          <w:rStyle w:val="CommentReference"/>
        </w:rPr>
        <w:commentReference w:id="1087"/>
      </w:r>
      <w:r w:rsidRPr="005D120C">
        <w:rPr>
          <w:rFonts w:asciiTheme="majorBidi" w:hAnsiTheme="majorBidi" w:cstheme="majorBidi"/>
          <w:sz w:val="24"/>
          <w:szCs w:val="24"/>
        </w:rPr>
        <w:t xml:space="preserve">The teachers </w:t>
      </w:r>
      <w:r w:rsidR="00CC509D" w:rsidRPr="005D120C">
        <w:rPr>
          <w:rFonts w:asciiTheme="majorBidi" w:hAnsiTheme="majorBidi" w:cstheme="majorBidi"/>
          <w:sz w:val="24"/>
          <w:szCs w:val="24"/>
        </w:rPr>
        <w:t>ask</w:t>
      </w:r>
      <w:r w:rsidR="002A0242">
        <w:rPr>
          <w:rFonts w:asciiTheme="majorBidi" w:hAnsiTheme="majorBidi" w:cstheme="majorBidi"/>
          <w:sz w:val="24"/>
          <w:szCs w:val="24"/>
        </w:rPr>
        <w:t>ed</w:t>
      </w:r>
      <w:r w:rsidR="00CC509D" w:rsidRPr="005D120C">
        <w:rPr>
          <w:rFonts w:asciiTheme="majorBidi" w:hAnsiTheme="majorBidi" w:cstheme="majorBidi"/>
          <w:sz w:val="24"/>
          <w:szCs w:val="24"/>
        </w:rPr>
        <w:t xml:space="preserve"> </w:t>
      </w:r>
      <w:r w:rsidR="002A0242">
        <w:rPr>
          <w:rFonts w:asciiTheme="majorBidi" w:hAnsiTheme="majorBidi" w:cstheme="majorBidi"/>
          <w:sz w:val="24"/>
          <w:szCs w:val="24"/>
        </w:rPr>
        <w:t>for greater exposure</w:t>
      </w:r>
      <w:r w:rsidRPr="005D120C">
        <w:rPr>
          <w:rFonts w:asciiTheme="majorBidi" w:hAnsiTheme="majorBidi" w:cstheme="majorBidi"/>
          <w:sz w:val="24"/>
          <w:szCs w:val="24"/>
        </w:rPr>
        <w:t xml:space="preserve"> to the </w:t>
      </w:r>
      <w:r w:rsidR="002A0242">
        <w:rPr>
          <w:rFonts w:asciiTheme="majorBidi" w:hAnsiTheme="majorBidi" w:cstheme="majorBidi"/>
          <w:sz w:val="24"/>
          <w:szCs w:val="24"/>
        </w:rPr>
        <w:t>Department of Education</w:t>
      </w:r>
      <w:r w:rsidR="00AE36A1">
        <w:rPr>
          <w:rFonts w:asciiTheme="majorBidi" w:hAnsiTheme="majorBidi" w:cstheme="majorBidi"/>
          <w:sz w:val="24"/>
          <w:szCs w:val="24"/>
        </w:rPr>
        <w:t>’</w:t>
      </w:r>
      <w:r w:rsidR="002A0242">
        <w:rPr>
          <w:rFonts w:asciiTheme="majorBidi" w:hAnsiTheme="majorBidi" w:cstheme="majorBidi"/>
          <w:sz w:val="24"/>
          <w:szCs w:val="24"/>
        </w:rPr>
        <w:t>s</w:t>
      </w:r>
      <w:r w:rsidR="002A0242" w:rsidRPr="005D120C">
        <w:rPr>
          <w:rFonts w:asciiTheme="majorBidi" w:hAnsiTheme="majorBidi" w:cstheme="majorBidi"/>
          <w:sz w:val="24"/>
          <w:szCs w:val="24"/>
        </w:rPr>
        <w:t xml:space="preserve"> </w:t>
      </w:r>
      <w:r w:rsidR="00CC509D" w:rsidRPr="005D120C">
        <w:rPr>
          <w:rFonts w:asciiTheme="majorBidi" w:hAnsiTheme="majorBidi" w:cstheme="majorBidi"/>
          <w:sz w:val="24"/>
          <w:szCs w:val="24"/>
        </w:rPr>
        <w:t>national</w:t>
      </w:r>
      <w:r w:rsidRPr="005D120C">
        <w:rPr>
          <w:rFonts w:asciiTheme="majorBidi" w:hAnsiTheme="majorBidi" w:cstheme="majorBidi"/>
          <w:sz w:val="24"/>
          <w:szCs w:val="24"/>
        </w:rPr>
        <w:t xml:space="preserve"> publications and </w:t>
      </w:r>
      <w:r w:rsidR="002A0242">
        <w:rPr>
          <w:rFonts w:asciiTheme="majorBidi" w:hAnsiTheme="majorBidi" w:cstheme="majorBidi"/>
          <w:sz w:val="24"/>
          <w:szCs w:val="24"/>
        </w:rPr>
        <w:t xml:space="preserve">to </w:t>
      </w:r>
      <w:del w:id="1088" w:author="ALE editor" w:date="2023-01-19T12:25:00Z">
        <w:r w:rsidR="00CC509D" w:rsidRPr="005D120C" w:rsidDel="00645636">
          <w:rPr>
            <w:rFonts w:asciiTheme="majorBidi" w:hAnsiTheme="majorBidi" w:cstheme="majorBidi"/>
            <w:sz w:val="24"/>
            <w:szCs w:val="24"/>
          </w:rPr>
          <w:delText>mee</w:delText>
        </w:r>
        <w:r w:rsidRPr="005D120C" w:rsidDel="00645636">
          <w:rPr>
            <w:rFonts w:asciiTheme="majorBidi" w:hAnsiTheme="majorBidi" w:cstheme="majorBidi"/>
            <w:sz w:val="24"/>
            <w:szCs w:val="24"/>
          </w:rPr>
          <w:delText xml:space="preserve">t </w:delText>
        </w:r>
      </w:del>
      <w:ins w:id="1089" w:author="ALE editor" w:date="2023-01-19T12:25:00Z">
        <w:r w:rsidR="00645636">
          <w:rPr>
            <w:rFonts w:asciiTheme="majorBidi" w:hAnsiTheme="majorBidi" w:cstheme="majorBidi"/>
            <w:sz w:val="24"/>
            <w:szCs w:val="24"/>
          </w:rPr>
          <w:t>work with</w:t>
        </w:r>
        <w:r w:rsidR="00645636" w:rsidRPr="005D120C">
          <w:rPr>
            <w:rFonts w:asciiTheme="majorBidi" w:hAnsiTheme="majorBidi" w:cstheme="majorBidi"/>
            <w:sz w:val="24"/>
            <w:szCs w:val="24"/>
          </w:rPr>
          <w:t xml:space="preserve"> </w:t>
        </w:r>
      </w:ins>
      <w:r w:rsidR="002A0242">
        <w:rPr>
          <w:rFonts w:asciiTheme="majorBidi" w:hAnsiTheme="majorBidi" w:cstheme="majorBidi"/>
          <w:sz w:val="24"/>
          <w:szCs w:val="24"/>
        </w:rPr>
        <w:t>professional trainers</w:t>
      </w:r>
      <w:r w:rsidR="002A0242"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for scientific work in the </w:t>
      </w:r>
      <w:r w:rsidR="002A0242">
        <w:rPr>
          <w:rFonts w:asciiTheme="majorBidi" w:hAnsiTheme="majorBidi" w:cstheme="majorBidi"/>
          <w:sz w:val="24"/>
          <w:szCs w:val="24"/>
        </w:rPr>
        <w:t>p</w:t>
      </w:r>
      <w:r w:rsidR="002A0242" w:rsidRPr="005D120C">
        <w:rPr>
          <w:rFonts w:asciiTheme="majorBidi" w:hAnsiTheme="majorBidi" w:cstheme="majorBidi"/>
          <w:sz w:val="24"/>
          <w:szCs w:val="24"/>
        </w:rPr>
        <w:t>reschool</w:t>
      </w:r>
      <w:r w:rsidR="002A0242">
        <w:rPr>
          <w:rFonts w:asciiTheme="majorBidi" w:hAnsiTheme="majorBidi" w:cstheme="majorBidi"/>
          <w:sz w:val="24"/>
          <w:szCs w:val="24"/>
        </w:rPr>
        <w:t xml:space="preserve">, </w:t>
      </w:r>
      <w:commentRangeStart w:id="1090"/>
      <w:r w:rsidR="002A0242">
        <w:rPr>
          <w:rFonts w:asciiTheme="majorBidi" w:hAnsiTheme="majorBidi" w:cstheme="majorBidi"/>
          <w:sz w:val="24"/>
          <w:szCs w:val="24"/>
        </w:rPr>
        <w:t>in order</w:t>
      </w:r>
      <w:r w:rsidR="002A0242" w:rsidRPr="005D120C">
        <w:rPr>
          <w:rFonts w:asciiTheme="majorBidi" w:hAnsiTheme="majorBidi" w:cstheme="majorBidi"/>
          <w:sz w:val="24"/>
          <w:szCs w:val="24"/>
        </w:rPr>
        <w:t xml:space="preserve"> </w:t>
      </w:r>
      <w:r w:rsidR="00CC509D" w:rsidRPr="005D120C">
        <w:rPr>
          <w:rFonts w:asciiTheme="majorBidi" w:hAnsiTheme="majorBidi" w:cstheme="majorBidi"/>
          <w:sz w:val="24"/>
          <w:szCs w:val="24"/>
        </w:rPr>
        <w:t>to</w:t>
      </w:r>
      <w:r w:rsidRPr="005D120C">
        <w:rPr>
          <w:rFonts w:asciiTheme="majorBidi" w:hAnsiTheme="majorBidi" w:cstheme="majorBidi"/>
          <w:sz w:val="24"/>
          <w:szCs w:val="24"/>
        </w:rPr>
        <w:t xml:space="preserve"> establish</w:t>
      </w:r>
      <w:r w:rsidR="00CC509D" w:rsidRPr="005D120C">
        <w:rPr>
          <w:rFonts w:asciiTheme="majorBidi" w:hAnsiTheme="majorBidi" w:cstheme="majorBidi"/>
          <w:sz w:val="24"/>
          <w:szCs w:val="24"/>
        </w:rPr>
        <w:t xml:space="preserve"> a more</w:t>
      </w:r>
      <w:r w:rsidRPr="005D120C">
        <w:rPr>
          <w:rFonts w:asciiTheme="majorBidi" w:hAnsiTheme="majorBidi" w:cstheme="majorBidi"/>
          <w:sz w:val="24"/>
          <w:szCs w:val="24"/>
        </w:rPr>
        <w:t xml:space="preserve"> positive attitude towards teaching </w:t>
      </w:r>
      <w:r w:rsidR="00D834D1" w:rsidRPr="005D120C">
        <w:rPr>
          <w:rFonts w:asciiTheme="majorBidi" w:hAnsiTheme="majorBidi" w:cstheme="majorBidi"/>
          <w:sz w:val="24"/>
          <w:szCs w:val="24"/>
        </w:rPr>
        <w:t>science</w:t>
      </w:r>
      <w:commentRangeEnd w:id="1090"/>
      <w:r w:rsidR="00645636">
        <w:rPr>
          <w:rStyle w:val="CommentReference"/>
        </w:rPr>
        <w:commentReference w:id="1090"/>
      </w:r>
      <w:r w:rsidR="00D834D1" w:rsidRPr="005D120C">
        <w:rPr>
          <w:rFonts w:asciiTheme="majorBidi" w:hAnsiTheme="majorBidi" w:cstheme="majorBidi"/>
          <w:sz w:val="24"/>
          <w:szCs w:val="24"/>
        </w:rPr>
        <w:t>.</w:t>
      </w:r>
    </w:p>
    <w:p w14:paraId="06F42C93" w14:textId="5C468855" w:rsidR="00FC14AD" w:rsidRDefault="00323E3C" w:rsidP="00886666">
      <w:pPr>
        <w:bidi w:val="0"/>
        <w:spacing w:after="0" w:line="480" w:lineRule="auto"/>
        <w:ind w:right="-90" w:firstLine="720"/>
        <w:rPr>
          <w:ins w:id="1091" w:author="ALE editor" w:date="2023-01-19T12:30:00Z"/>
          <w:rFonts w:asciiTheme="majorBidi" w:hAnsiTheme="majorBidi" w:cstheme="majorBidi"/>
          <w:sz w:val="24"/>
          <w:szCs w:val="24"/>
        </w:rPr>
      </w:pPr>
      <w:r w:rsidRPr="00645636">
        <w:rPr>
          <w:rFonts w:asciiTheme="majorBidi" w:hAnsiTheme="majorBidi" w:cstheme="majorBidi"/>
          <w:sz w:val="24"/>
          <w:szCs w:val="24"/>
          <w:rPrChange w:id="1092" w:author="ALE editor" w:date="2023-01-19T12:26:00Z">
            <w:rPr>
              <w:rFonts w:asciiTheme="majorBidi" w:hAnsiTheme="majorBidi" w:cstheme="majorBidi"/>
              <w:color w:val="FF0000"/>
              <w:sz w:val="24"/>
              <w:szCs w:val="24"/>
            </w:rPr>
          </w:rPrChange>
        </w:rPr>
        <w:t>The primary limitation</w:t>
      </w:r>
      <w:ins w:id="1093" w:author="ALE editor" w:date="2023-01-19T12:26:00Z">
        <w:r w:rsidR="00645636" w:rsidRPr="00645636">
          <w:rPr>
            <w:rFonts w:asciiTheme="majorBidi" w:hAnsiTheme="majorBidi" w:cstheme="majorBidi"/>
            <w:sz w:val="24"/>
            <w:szCs w:val="24"/>
            <w:rPrChange w:id="1094" w:author="ALE editor" w:date="2023-01-19T12:26:00Z">
              <w:rPr>
                <w:rFonts w:asciiTheme="majorBidi" w:hAnsiTheme="majorBidi" w:cstheme="majorBidi"/>
                <w:color w:val="FF0000"/>
                <w:sz w:val="24"/>
                <w:szCs w:val="24"/>
              </w:rPr>
            </w:rPrChange>
          </w:rPr>
          <w:t>s</w:t>
        </w:r>
      </w:ins>
      <w:r w:rsidRPr="00645636">
        <w:rPr>
          <w:rFonts w:asciiTheme="majorBidi" w:hAnsiTheme="majorBidi" w:cstheme="majorBidi"/>
          <w:sz w:val="24"/>
          <w:szCs w:val="24"/>
          <w:rPrChange w:id="1095" w:author="ALE editor" w:date="2023-01-19T12:26:00Z">
            <w:rPr>
              <w:rFonts w:asciiTheme="majorBidi" w:hAnsiTheme="majorBidi" w:cstheme="majorBidi"/>
              <w:color w:val="FF0000"/>
              <w:sz w:val="24"/>
              <w:szCs w:val="24"/>
            </w:rPr>
          </w:rPrChange>
        </w:rPr>
        <w:t xml:space="preserve"> </w:t>
      </w:r>
      <w:r w:rsidR="00FC14AD" w:rsidRPr="00645636">
        <w:rPr>
          <w:rFonts w:asciiTheme="majorBidi" w:hAnsiTheme="majorBidi" w:cstheme="majorBidi"/>
          <w:sz w:val="24"/>
          <w:szCs w:val="24"/>
          <w:rPrChange w:id="1096" w:author="ALE editor" w:date="2023-01-19T12:26:00Z">
            <w:rPr>
              <w:rFonts w:asciiTheme="majorBidi" w:hAnsiTheme="majorBidi" w:cstheme="majorBidi"/>
              <w:color w:val="FF0000"/>
              <w:sz w:val="24"/>
              <w:szCs w:val="24"/>
            </w:rPr>
          </w:rPrChange>
        </w:rPr>
        <w:t xml:space="preserve">of this study </w:t>
      </w:r>
      <w:ins w:id="1097" w:author="ALE editor" w:date="2023-01-19T12:26:00Z">
        <w:r w:rsidR="00645636" w:rsidRPr="00645636">
          <w:rPr>
            <w:rFonts w:asciiTheme="majorBidi" w:hAnsiTheme="majorBidi" w:cstheme="majorBidi"/>
            <w:sz w:val="24"/>
            <w:szCs w:val="24"/>
            <w:rPrChange w:id="1098" w:author="ALE editor" w:date="2023-01-19T12:26:00Z">
              <w:rPr>
                <w:rFonts w:asciiTheme="majorBidi" w:hAnsiTheme="majorBidi" w:cstheme="majorBidi"/>
                <w:color w:val="FF0000"/>
                <w:sz w:val="24"/>
                <w:szCs w:val="24"/>
              </w:rPr>
            </w:rPrChange>
          </w:rPr>
          <w:t xml:space="preserve">are </w:t>
        </w:r>
      </w:ins>
      <w:del w:id="1099" w:author="ALE editor" w:date="2023-01-19T12:26:00Z">
        <w:r w:rsidR="00FC14AD" w:rsidRPr="00645636" w:rsidDel="00645636">
          <w:rPr>
            <w:rFonts w:asciiTheme="majorBidi" w:hAnsiTheme="majorBidi" w:cstheme="majorBidi"/>
            <w:sz w:val="24"/>
            <w:szCs w:val="24"/>
            <w:rPrChange w:id="1100" w:author="ALE editor" w:date="2023-01-19T12:26:00Z">
              <w:rPr>
                <w:rFonts w:asciiTheme="majorBidi" w:hAnsiTheme="majorBidi" w:cstheme="majorBidi"/>
                <w:color w:val="FF0000"/>
                <w:sz w:val="24"/>
                <w:szCs w:val="24"/>
              </w:rPr>
            </w:rPrChange>
          </w:rPr>
          <w:delText xml:space="preserve">is </w:delText>
        </w:r>
      </w:del>
      <w:r w:rsidRPr="00645636">
        <w:rPr>
          <w:rFonts w:asciiTheme="majorBidi" w:hAnsiTheme="majorBidi" w:cstheme="majorBidi"/>
          <w:sz w:val="24"/>
          <w:szCs w:val="24"/>
          <w:rPrChange w:id="1101" w:author="ALE editor" w:date="2023-01-19T12:26:00Z">
            <w:rPr>
              <w:rFonts w:asciiTheme="majorBidi" w:hAnsiTheme="majorBidi" w:cstheme="majorBidi"/>
              <w:color w:val="FF0000"/>
              <w:sz w:val="24"/>
              <w:szCs w:val="24"/>
            </w:rPr>
          </w:rPrChange>
        </w:rPr>
        <w:t xml:space="preserve">its </w:t>
      </w:r>
      <w:r w:rsidR="002A0242" w:rsidRPr="00645636">
        <w:rPr>
          <w:rFonts w:asciiTheme="majorBidi" w:hAnsiTheme="majorBidi" w:cstheme="majorBidi"/>
          <w:sz w:val="24"/>
          <w:szCs w:val="24"/>
          <w:rPrChange w:id="1102" w:author="ALE editor" w:date="2023-01-19T12:26:00Z">
            <w:rPr>
              <w:rFonts w:asciiTheme="majorBidi" w:hAnsiTheme="majorBidi" w:cstheme="majorBidi"/>
              <w:color w:val="FF0000"/>
              <w:sz w:val="24"/>
              <w:szCs w:val="24"/>
            </w:rPr>
          </w:rPrChange>
        </w:rPr>
        <w:t>small sample</w:t>
      </w:r>
      <w:r w:rsidR="00FC14AD" w:rsidRPr="00645636">
        <w:rPr>
          <w:rFonts w:asciiTheme="majorBidi" w:hAnsiTheme="majorBidi" w:cstheme="majorBidi"/>
          <w:sz w:val="24"/>
          <w:szCs w:val="24"/>
          <w:rPrChange w:id="1103" w:author="ALE editor" w:date="2023-01-19T12:26:00Z">
            <w:rPr>
              <w:rFonts w:asciiTheme="majorBidi" w:hAnsiTheme="majorBidi" w:cstheme="majorBidi"/>
              <w:color w:val="FF0000"/>
              <w:sz w:val="24"/>
              <w:szCs w:val="24"/>
            </w:rPr>
          </w:rPrChange>
        </w:rPr>
        <w:t xml:space="preserve"> </w:t>
      </w:r>
      <w:r w:rsidRPr="00645636">
        <w:rPr>
          <w:rFonts w:asciiTheme="majorBidi" w:hAnsiTheme="majorBidi" w:cstheme="majorBidi"/>
          <w:sz w:val="24"/>
          <w:szCs w:val="24"/>
          <w:rPrChange w:id="1104" w:author="ALE editor" w:date="2023-01-19T12:26:00Z">
            <w:rPr>
              <w:rFonts w:asciiTheme="majorBidi" w:hAnsiTheme="majorBidi" w:cstheme="majorBidi"/>
              <w:color w:val="FF0000"/>
              <w:sz w:val="24"/>
              <w:szCs w:val="24"/>
            </w:rPr>
          </w:rPrChange>
        </w:rPr>
        <w:t>size</w:t>
      </w:r>
      <w:r w:rsidR="00AB5371" w:rsidRPr="00645636">
        <w:rPr>
          <w:rFonts w:asciiTheme="majorBidi" w:hAnsiTheme="majorBidi" w:cstheme="majorBidi"/>
          <w:sz w:val="24"/>
          <w:szCs w:val="24"/>
          <w:rPrChange w:id="1105" w:author="ALE editor" w:date="2023-01-19T12:26:00Z">
            <w:rPr>
              <w:rFonts w:asciiTheme="majorBidi" w:hAnsiTheme="majorBidi" w:cstheme="majorBidi"/>
              <w:color w:val="FF0000"/>
              <w:sz w:val="24"/>
              <w:szCs w:val="24"/>
            </w:rPr>
          </w:rPrChange>
        </w:rPr>
        <w:t xml:space="preserve"> and the fact that all teachers came from the public </w:t>
      </w:r>
      <w:commentRangeStart w:id="1106"/>
      <w:r w:rsidR="00AB5371" w:rsidRPr="00645636">
        <w:rPr>
          <w:rFonts w:asciiTheme="majorBidi" w:hAnsiTheme="majorBidi" w:cstheme="majorBidi"/>
          <w:sz w:val="24"/>
          <w:szCs w:val="24"/>
          <w:rPrChange w:id="1107" w:author="ALE editor" w:date="2023-01-19T12:26:00Z">
            <w:rPr>
              <w:rFonts w:asciiTheme="majorBidi" w:hAnsiTheme="majorBidi" w:cstheme="majorBidi"/>
              <w:color w:val="FF0000"/>
              <w:sz w:val="24"/>
              <w:szCs w:val="24"/>
            </w:rPr>
          </w:rPrChange>
        </w:rPr>
        <w:t>Jewish</w:t>
      </w:r>
      <w:commentRangeEnd w:id="1106"/>
      <w:r w:rsidR="00645636">
        <w:rPr>
          <w:rStyle w:val="CommentReference"/>
        </w:rPr>
        <w:commentReference w:id="1106"/>
      </w:r>
      <w:r w:rsidR="00AB5371" w:rsidRPr="00645636">
        <w:rPr>
          <w:rFonts w:asciiTheme="majorBidi" w:hAnsiTheme="majorBidi" w:cstheme="majorBidi"/>
          <w:sz w:val="24"/>
          <w:szCs w:val="24"/>
          <w:rPrChange w:id="1108" w:author="ALE editor" w:date="2023-01-19T12:26:00Z">
            <w:rPr>
              <w:rFonts w:asciiTheme="majorBidi" w:hAnsiTheme="majorBidi" w:cstheme="majorBidi"/>
              <w:color w:val="FF0000"/>
              <w:sz w:val="24"/>
              <w:szCs w:val="24"/>
            </w:rPr>
          </w:rPrChange>
        </w:rPr>
        <w:t xml:space="preserve"> educational system. </w:t>
      </w:r>
      <w:r w:rsidRPr="00645636">
        <w:rPr>
          <w:rFonts w:asciiTheme="majorBidi" w:hAnsiTheme="majorBidi" w:cstheme="majorBidi"/>
          <w:sz w:val="24"/>
          <w:szCs w:val="24"/>
          <w:rPrChange w:id="1109" w:author="ALE editor" w:date="2023-01-19T12:26:00Z">
            <w:rPr>
              <w:rFonts w:asciiTheme="majorBidi" w:hAnsiTheme="majorBidi" w:cstheme="majorBidi"/>
              <w:color w:val="FF0000"/>
              <w:sz w:val="24"/>
              <w:szCs w:val="24"/>
            </w:rPr>
          </w:rPrChange>
        </w:rPr>
        <w:t xml:space="preserve"> Obviously, more extensive studies are required, especially in </w:t>
      </w:r>
      <w:r w:rsidR="00E13F91" w:rsidRPr="00645636">
        <w:rPr>
          <w:rFonts w:asciiTheme="majorBidi" w:hAnsiTheme="majorBidi" w:cstheme="majorBidi"/>
          <w:sz w:val="24"/>
          <w:szCs w:val="24"/>
          <w:rPrChange w:id="1110" w:author="ALE editor" w:date="2023-01-19T12:26:00Z">
            <w:rPr>
              <w:rFonts w:asciiTheme="majorBidi" w:hAnsiTheme="majorBidi" w:cstheme="majorBidi"/>
              <w:color w:val="FF0000"/>
              <w:sz w:val="24"/>
              <w:szCs w:val="24"/>
            </w:rPr>
          </w:rPrChange>
        </w:rPr>
        <w:t xml:space="preserve">preschools of </w:t>
      </w:r>
      <w:r w:rsidRPr="00645636">
        <w:rPr>
          <w:rFonts w:asciiTheme="majorBidi" w:hAnsiTheme="majorBidi" w:cstheme="majorBidi"/>
          <w:sz w:val="24"/>
          <w:szCs w:val="24"/>
          <w:rPrChange w:id="1111" w:author="ALE editor" w:date="2023-01-19T12:26:00Z">
            <w:rPr>
              <w:rFonts w:asciiTheme="majorBidi" w:hAnsiTheme="majorBidi" w:cstheme="majorBidi"/>
              <w:color w:val="FF0000"/>
              <w:sz w:val="24"/>
              <w:szCs w:val="24"/>
            </w:rPr>
          </w:rPrChange>
        </w:rPr>
        <w:t>different types</w:t>
      </w:r>
      <w:ins w:id="1112" w:author="ALE editor" w:date="2023-01-19T12:27:00Z">
        <w:r w:rsidR="00645636">
          <w:rPr>
            <w:rFonts w:asciiTheme="majorBidi" w:hAnsiTheme="majorBidi" w:cstheme="majorBidi"/>
            <w:sz w:val="24"/>
            <w:szCs w:val="24"/>
          </w:rPr>
          <w:t>, such as private schools,</w:t>
        </w:r>
      </w:ins>
      <w:r w:rsidRPr="00645636">
        <w:rPr>
          <w:rFonts w:asciiTheme="majorBidi" w:hAnsiTheme="majorBidi" w:cstheme="majorBidi"/>
          <w:sz w:val="24"/>
          <w:szCs w:val="24"/>
          <w:rPrChange w:id="1113" w:author="ALE editor" w:date="2023-01-19T12:26:00Z">
            <w:rPr>
              <w:rFonts w:asciiTheme="majorBidi" w:hAnsiTheme="majorBidi" w:cstheme="majorBidi"/>
              <w:color w:val="FF0000"/>
              <w:sz w:val="24"/>
              <w:szCs w:val="24"/>
            </w:rPr>
          </w:rPrChange>
        </w:rPr>
        <w:t xml:space="preserve"> and </w:t>
      </w:r>
      <w:ins w:id="1114" w:author="ALE editor" w:date="2023-01-19T12:27:00Z">
        <w:r w:rsidR="00645636">
          <w:rPr>
            <w:rFonts w:asciiTheme="majorBidi" w:hAnsiTheme="majorBidi" w:cstheme="majorBidi"/>
            <w:sz w:val="24"/>
            <w:szCs w:val="24"/>
          </w:rPr>
          <w:t xml:space="preserve">in other </w:t>
        </w:r>
      </w:ins>
      <w:r w:rsidRPr="00645636">
        <w:rPr>
          <w:rFonts w:asciiTheme="majorBidi" w:hAnsiTheme="majorBidi" w:cstheme="majorBidi"/>
          <w:sz w:val="24"/>
          <w:szCs w:val="24"/>
          <w:rPrChange w:id="1115" w:author="ALE editor" w:date="2023-01-19T12:26:00Z">
            <w:rPr>
              <w:rFonts w:asciiTheme="majorBidi" w:hAnsiTheme="majorBidi" w:cstheme="majorBidi"/>
              <w:color w:val="FF0000"/>
              <w:sz w:val="24"/>
              <w:szCs w:val="24"/>
            </w:rPr>
          </w:rPrChange>
        </w:rPr>
        <w:t>regi</w:t>
      </w:r>
      <w:r w:rsidR="00CA4497" w:rsidRPr="00645636">
        <w:rPr>
          <w:rFonts w:asciiTheme="majorBidi" w:hAnsiTheme="majorBidi" w:cstheme="majorBidi"/>
          <w:sz w:val="24"/>
          <w:szCs w:val="24"/>
          <w:rPrChange w:id="1116" w:author="ALE editor" w:date="2023-01-19T12:26:00Z">
            <w:rPr>
              <w:rFonts w:asciiTheme="majorBidi" w:hAnsiTheme="majorBidi" w:cstheme="majorBidi"/>
              <w:color w:val="FF0000"/>
              <w:sz w:val="24"/>
              <w:szCs w:val="24"/>
            </w:rPr>
          </w:rPrChange>
        </w:rPr>
        <w:t>o</w:t>
      </w:r>
      <w:r w:rsidRPr="00645636">
        <w:rPr>
          <w:rFonts w:asciiTheme="majorBidi" w:hAnsiTheme="majorBidi" w:cstheme="majorBidi"/>
          <w:sz w:val="24"/>
          <w:szCs w:val="24"/>
          <w:rPrChange w:id="1117" w:author="ALE editor" w:date="2023-01-19T12:26:00Z">
            <w:rPr>
              <w:rFonts w:asciiTheme="majorBidi" w:hAnsiTheme="majorBidi" w:cstheme="majorBidi"/>
              <w:color w:val="FF0000"/>
              <w:sz w:val="24"/>
              <w:szCs w:val="24"/>
            </w:rPr>
          </w:rPrChange>
        </w:rPr>
        <w:t>ns</w:t>
      </w:r>
      <w:ins w:id="1118" w:author="ALE editor" w:date="2023-01-19T12:27:00Z">
        <w:r w:rsidR="00645636">
          <w:rPr>
            <w:rFonts w:asciiTheme="majorBidi" w:hAnsiTheme="majorBidi" w:cstheme="majorBidi"/>
            <w:sz w:val="24"/>
            <w:szCs w:val="24"/>
          </w:rPr>
          <w:t xml:space="preserve"> of Israel and</w:t>
        </w:r>
      </w:ins>
      <w:del w:id="1119" w:author="ALE editor" w:date="2023-01-19T12:27:00Z">
        <w:r w:rsidR="00AB5371" w:rsidRPr="00645636" w:rsidDel="00645636">
          <w:rPr>
            <w:rFonts w:asciiTheme="majorBidi" w:hAnsiTheme="majorBidi" w:cstheme="majorBidi"/>
            <w:sz w:val="24"/>
            <w:szCs w:val="24"/>
            <w:rPrChange w:id="1120" w:author="ALE editor" w:date="2023-01-19T12:26:00Z">
              <w:rPr>
                <w:rFonts w:asciiTheme="majorBidi" w:hAnsiTheme="majorBidi" w:cstheme="majorBidi"/>
                <w:color w:val="FF0000"/>
                <w:sz w:val="24"/>
                <w:szCs w:val="24"/>
              </w:rPr>
            </w:rPrChange>
          </w:rPr>
          <w:delText>:</w:delText>
        </w:r>
      </w:del>
      <w:r w:rsidR="00AB5371" w:rsidRPr="00645636">
        <w:rPr>
          <w:rFonts w:asciiTheme="majorBidi" w:hAnsiTheme="majorBidi" w:cstheme="majorBidi"/>
          <w:sz w:val="24"/>
          <w:szCs w:val="24"/>
          <w:rPrChange w:id="1121" w:author="ALE editor" w:date="2023-01-19T12:26:00Z">
            <w:rPr>
              <w:rFonts w:asciiTheme="majorBidi" w:hAnsiTheme="majorBidi" w:cstheme="majorBidi"/>
              <w:color w:val="FF0000"/>
              <w:sz w:val="24"/>
              <w:szCs w:val="24"/>
            </w:rPr>
          </w:rPrChange>
        </w:rPr>
        <w:t xml:space="preserve"> </w:t>
      </w:r>
      <w:del w:id="1122" w:author="ALE editor" w:date="2023-01-19T12:27:00Z">
        <w:r w:rsidR="00AB5371" w:rsidRPr="00645636" w:rsidDel="00645636">
          <w:rPr>
            <w:rFonts w:asciiTheme="majorBidi" w:hAnsiTheme="majorBidi" w:cstheme="majorBidi"/>
            <w:sz w:val="24"/>
            <w:szCs w:val="24"/>
            <w:rPrChange w:id="1123" w:author="ALE editor" w:date="2023-01-19T12:26:00Z">
              <w:rPr>
                <w:rFonts w:asciiTheme="majorBidi" w:hAnsiTheme="majorBidi" w:cstheme="majorBidi"/>
                <w:color w:val="FF0000"/>
                <w:sz w:val="24"/>
                <w:szCs w:val="24"/>
              </w:rPr>
            </w:rPrChange>
          </w:rPr>
          <w:delText xml:space="preserve">educational systems in different zones of the world, private systems, as well as systems </w:delText>
        </w:r>
      </w:del>
      <w:r w:rsidR="00AB5371" w:rsidRPr="00645636">
        <w:rPr>
          <w:rFonts w:asciiTheme="majorBidi" w:hAnsiTheme="majorBidi" w:cstheme="majorBidi"/>
          <w:sz w:val="24"/>
          <w:szCs w:val="24"/>
          <w:rPrChange w:id="1124" w:author="ALE editor" w:date="2023-01-19T12:26:00Z">
            <w:rPr>
              <w:rFonts w:asciiTheme="majorBidi" w:hAnsiTheme="majorBidi" w:cstheme="majorBidi"/>
              <w:color w:val="FF0000"/>
              <w:sz w:val="24"/>
              <w:szCs w:val="24"/>
            </w:rPr>
          </w:rPrChange>
        </w:rPr>
        <w:t xml:space="preserve">in other countries. </w:t>
      </w:r>
    </w:p>
    <w:p w14:paraId="18E90264" w14:textId="76468805" w:rsidR="00F505F1" w:rsidRPr="00645636" w:rsidRDefault="00F505F1" w:rsidP="00F505F1">
      <w:pPr>
        <w:bidi w:val="0"/>
        <w:spacing w:after="0" w:line="480" w:lineRule="auto"/>
        <w:ind w:right="-90" w:firstLine="720"/>
        <w:rPr>
          <w:rFonts w:asciiTheme="majorBidi" w:hAnsiTheme="majorBidi" w:cstheme="majorBidi"/>
          <w:sz w:val="24"/>
          <w:szCs w:val="24"/>
          <w:rPrChange w:id="1125" w:author="ALE editor" w:date="2023-01-19T12:26:00Z">
            <w:rPr>
              <w:rFonts w:asciiTheme="majorBidi" w:hAnsiTheme="majorBidi" w:cstheme="majorBidi"/>
              <w:color w:val="FF0000"/>
              <w:sz w:val="24"/>
              <w:szCs w:val="24"/>
            </w:rPr>
          </w:rPrChange>
        </w:rPr>
      </w:pPr>
      <w:ins w:id="1126" w:author="ALE editor" w:date="2023-01-19T12:30:00Z">
        <w:r w:rsidRPr="00F505F1">
          <w:rPr>
            <w:rFonts w:asciiTheme="majorBidi" w:hAnsiTheme="majorBidi" w:cstheme="majorBidi"/>
            <w:sz w:val="24"/>
            <w:szCs w:val="24"/>
          </w:rPr>
          <w:t xml:space="preserve">The </w:t>
        </w:r>
      </w:ins>
      <w:ins w:id="1127" w:author="ALE editor" w:date="2023-01-19T12:39:00Z">
        <w:r>
          <w:rPr>
            <w:rFonts w:asciiTheme="majorBidi" w:hAnsiTheme="majorBidi" w:cstheme="majorBidi"/>
            <w:sz w:val="24"/>
            <w:szCs w:val="24"/>
          </w:rPr>
          <w:t>main</w:t>
        </w:r>
      </w:ins>
      <w:ins w:id="1128" w:author="ALE editor" w:date="2023-01-19T12:30:00Z">
        <w:r w:rsidRPr="00F505F1">
          <w:rPr>
            <w:rFonts w:asciiTheme="majorBidi" w:hAnsiTheme="majorBidi" w:cstheme="majorBidi"/>
            <w:sz w:val="24"/>
            <w:szCs w:val="24"/>
          </w:rPr>
          <w:t xml:space="preserve"> </w:t>
        </w:r>
      </w:ins>
      <w:ins w:id="1129" w:author="ALE editor" w:date="2023-01-19T12:38:00Z">
        <w:r>
          <w:rPr>
            <w:rFonts w:asciiTheme="majorBidi" w:hAnsiTheme="majorBidi" w:cstheme="majorBidi"/>
            <w:sz w:val="24"/>
            <w:szCs w:val="24"/>
          </w:rPr>
          <w:t>implication</w:t>
        </w:r>
      </w:ins>
      <w:ins w:id="1130" w:author="ALE editor" w:date="2023-01-19T12:31:00Z">
        <w:r>
          <w:rPr>
            <w:rFonts w:asciiTheme="majorBidi" w:hAnsiTheme="majorBidi" w:cstheme="majorBidi"/>
            <w:sz w:val="24"/>
            <w:szCs w:val="24"/>
          </w:rPr>
          <w:t xml:space="preserve"> </w:t>
        </w:r>
      </w:ins>
      <w:ins w:id="1131" w:author="ALE editor" w:date="2023-01-19T12:39:00Z">
        <w:r>
          <w:rPr>
            <w:rFonts w:asciiTheme="majorBidi" w:hAnsiTheme="majorBidi" w:cstheme="majorBidi"/>
            <w:sz w:val="24"/>
            <w:szCs w:val="24"/>
          </w:rPr>
          <w:t>of</w:t>
        </w:r>
      </w:ins>
      <w:ins w:id="1132" w:author="ALE editor" w:date="2023-01-19T12:31:00Z">
        <w:r>
          <w:rPr>
            <w:rFonts w:asciiTheme="majorBidi" w:hAnsiTheme="majorBidi" w:cstheme="majorBidi"/>
            <w:sz w:val="24"/>
            <w:szCs w:val="24"/>
          </w:rPr>
          <w:t xml:space="preserve"> </w:t>
        </w:r>
      </w:ins>
      <w:ins w:id="1133" w:author="ALE editor" w:date="2023-01-19T12:30:00Z">
        <w:r w:rsidRPr="00F505F1">
          <w:rPr>
            <w:rFonts w:asciiTheme="majorBidi" w:hAnsiTheme="majorBidi" w:cstheme="majorBidi"/>
            <w:sz w:val="24"/>
            <w:szCs w:val="24"/>
          </w:rPr>
          <w:t xml:space="preserve">this study </w:t>
        </w:r>
      </w:ins>
      <w:ins w:id="1134" w:author="ALE editor" w:date="2023-01-19T12:31:00Z">
        <w:r>
          <w:rPr>
            <w:rFonts w:asciiTheme="majorBidi" w:hAnsiTheme="majorBidi" w:cstheme="majorBidi"/>
            <w:sz w:val="24"/>
            <w:szCs w:val="24"/>
          </w:rPr>
          <w:t>is</w:t>
        </w:r>
      </w:ins>
      <w:ins w:id="1135" w:author="ALE editor" w:date="2023-01-19T12:30:00Z">
        <w:r w:rsidRPr="00F505F1">
          <w:rPr>
            <w:rFonts w:asciiTheme="majorBidi" w:hAnsiTheme="majorBidi" w:cstheme="majorBidi"/>
            <w:sz w:val="24"/>
            <w:szCs w:val="24"/>
          </w:rPr>
          <w:t xml:space="preserve"> </w:t>
        </w:r>
      </w:ins>
      <w:ins w:id="1136" w:author="ALE editor" w:date="2023-01-19T12:39:00Z">
        <w:r>
          <w:rPr>
            <w:rFonts w:asciiTheme="majorBidi" w:hAnsiTheme="majorBidi" w:cstheme="majorBidi"/>
            <w:sz w:val="24"/>
            <w:szCs w:val="24"/>
          </w:rPr>
          <w:t xml:space="preserve">the vital need </w:t>
        </w:r>
      </w:ins>
      <w:ins w:id="1137" w:author="ALE editor" w:date="2023-01-19T12:30:00Z">
        <w:r w:rsidRPr="00F505F1">
          <w:rPr>
            <w:rFonts w:asciiTheme="majorBidi" w:hAnsiTheme="majorBidi" w:cstheme="majorBidi"/>
            <w:sz w:val="24"/>
            <w:szCs w:val="24"/>
          </w:rPr>
          <w:t xml:space="preserve">to strengthen </w:t>
        </w:r>
      </w:ins>
      <w:ins w:id="1138" w:author="ALE editor" w:date="2023-01-19T12:31:00Z">
        <w:r>
          <w:rPr>
            <w:rFonts w:asciiTheme="majorBidi" w:hAnsiTheme="majorBidi" w:cstheme="majorBidi"/>
            <w:sz w:val="24"/>
            <w:szCs w:val="24"/>
          </w:rPr>
          <w:t>preschool teachers’</w:t>
        </w:r>
      </w:ins>
      <w:ins w:id="1139" w:author="ALE editor" w:date="2023-01-19T12:30:00Z">
        <w:r w:rsidRPr="00F505F1">
          <w:rPr>
            <w:rFonts w:asciiTheme="majorBidi" w:hAnsiTheme="majorBidi" w:cstheme="majorBidi"/>
            <w:sz w:val="24"/>
            <w:szCs w:val="24"/>
          </w:rPr>
          <w:t xml:space="preserve"> scientific knowledge </w:t>
        </w:r>
      </w:ins>
      <w:ins w:id="1140" w:author="ALE editor" w:date="2023-01-19T12:31:00Z">
        <w:r>
          <w:rPr>
            <w:rFonts w:asciiTheme="majorBidi" w:hAnsiTheme="majorBidi" w:cstheme="majorBidi"/>
            <w:sz w:val="24"/>
            <w:szCs w:val="24"/>
          </w:rPr>
          <w:t xml:space="preserve">and </w:t>
        </w:r>
      </w:ins>
      <w:ins w:id="1141" w:author="ALE editor" w:date="2023-01-19T12:30:00Z">
        <w:r w:rsidRPr="00F505F1">
          <w:rPr>
            <w:rFonts w:asciiTheme="majorBidi" w:hAnsiTheme="majorBidi" w:cstheme="majorBidi"/>
            <w:sz w:val="24"/>
            <w:szCs w:val="24"/>
          </w:rPr>
          <w:t xml:space="preserve">their confidence in teaching this </w:t>
        </w:r>
      </w:ins>
      <w:ins w:id="1142" w:author="ALE editor" w:date="2023-01-19T12:31:00Z">
        <w:r>
          <w:rPr>
            <w:rFonts w:asciiTheme="majorBidi" w:hAnsiTheme="majorBidi" w:cstheme="majorBidi"/>
            <w:sz w:val="24"/>
            <w:szCs w:val="24"/>
          </w:rPr>
          <w:t>subject. This</w:t>
        </w:r>
      </w:ins>
      <w:ins w:id="1143" w:author="ALE editor" w:date="2023-01-19T12:39:00Z">
        <w:r>
          <w:rPr>
            <w:rFonts w:asciiTheme="majorBidi" w:hAnsiTheme="majorBidi" w:cstheme="majorBidi"/>
            <w:sz w:val="24"/>
            <w:szCs w:val="24"/>
          </w:rPr>
          <w:t>, in turn,</w:t>
        </w:r>
      </w:ins>
      <w:ins w:id="1144" w:author="ALE editor" w:date="2023-01-19T12:31:00Z">
        <w:r>
          <w:rPr>
            <w:rFonts w:asciiTheme="majorBidi" w:hAnsiTheme="majorBidi" w:cstheme="majorBidi"/>
            <w:sz w:val="24"/>
            <w:szCs w:val="24"/>
          </w:rPr>
          <w:t xml:space="preserve"> </w:t>
        </w:r>
      </w:ins>
      <w:ins w:id="1145" w:author="ALE editor" w:date="2023-01-19T12:39:00Z">
        <w:r>
          <w:rPr>
            <w:rFonts w:asciiTheme="majorBidi" w:hAnsiTheme="majorBidi" w:cstheme="majorBidi"/>
            <w:sz w:val="24"/>
            <w:szCs w:val="24"/>
          </w:rPr>
          <w:t>can</w:t>
        </w:r>
      </w:ins>
      <w:ins w:id="1146" w:author="ALE editor" w:date="2023-01-19T12:31:00Z">
        <w:r>
          <w:rPr>
            <w:rFonts w:asciiTheme="majorBidi" w:hAnsiTheme="majorBidi" w:cstheme="majorBidi"/>
            <w:sz w:val="24"/>
            <w:szCs w:val="24"/>
          </w:rPr>
          <w:t xml:space="preserve"> </w:t>
        </w:r>
      </w:ins>
      <w:ins w:id="1147" w:author="ALE editor" w:date="2023-01-19T12:33:00Z">
        <w:r>
          <w:rPr>
            <w:rFonts w:asciiTheme="majorBidi" w:hAnsiTheme="majorBidi" w:cstheme="majorBidi"/>
            <w:sz w:val="24"/>
            <w:szCs w:val="24"/>
          </w:rPr>
          <w:t xml:space="preserve">increase </w:t>
        </w:r>
      </w:ins>
      <w:ins w:id="1148" w:author="ALE editor" w:date="2023-01-19T12:30:00Z">
        <w:r w:rsidRPr="00F505F1">
          <w:rPr>
            <w:rFonts w:asciiTheme="majorBidi" w:hAnsiTheme="majorBidi" w:cstheme="majorBidi"/>
            <w:sz w:val="24"/>
            <w:szCs w:val="24"/>
          </w:rPr>
          <w:t xml:space="preserve">the importance that </w:t>
        </w:r>
      </w:ins>
      <w:ins w:id="1149" w:author="ALE editor" w:date="2023-01-19T12:33:00Z">
        <w:r>
          <w:rPr>
            <w:rFonts w:asciiTheme="majorBidi" w:hAnsiTheme="majorBidi" w:cstheme="majorBidi"/>
            <w:sz w:val="24"/>
            <w:szCs w:val="24"/>
          </w:rPr>
          <w:t xml:space="preserve">the teachers attribute to </w:t>
        </w:r>
      </w:ins>
      <w:ins w:id="1150" w:author="ALE editor" w:date="2023-01-19T12:30:00Z">
        <w:r w:rsidRPr="00F505F1">
          <w:rPr>
            <w:rFonts w:asciiTheme="majorBidi" w:hAnsiTheme="majorBidi" w:cstheme="majorBidi"/>
            <w:sz w:val="24"/>
            <w:szCs w:val="24"/>
          </w:rPr>
          <w:t xml:space="preserve">teaching </w:t>
        </w:r>
      </w:ins>
      <w:ins w:id="1151" w:author="ALE editor" w:date="2023-01-19T12:33:00Z">
        <w:r>
          <w:rPr>
            <w:rFonts w:asciiTheme="majorBidi" w:hAnsiTheme="majorBidi" w:cstheme="majorBidi"/>
            <w:sz w:val="24"/>
            <w:szCs w:val="24"/>
          </w:rPr>
          <w:t xml:space="preserve">S&amp;T </w:t>
        </w:r>
      </w:ins>
      <w:ins w:id="1152" w:author="ALE editor" w:date="2023-01-19T12:30:00Z">
        <w:r w:rsidRPr="00F505F1">
          <w:rPr>
            <w:rFonts w:asciiTheme="majorBidi" w:hAnsiTheme="majorBidi" w:cstheme="majorBidi"/>
            <w:sz w:val="24"/>
            <w:szCs w:val="24"/>
          </w:rPr>
          <w:t xml:space="preserve">in the </w:t>
        </w:r>
      </w:ins>
      <w:commentRangeStart w:id="1153"/>
      <w:ins w:id="1154" w:author="ALE editor" w:date="2023-01-19T12:36:00Z">
        <w:r>
          <w:rPr>
            <w:rFonts w:asciiTheme="majorBidi" w:hAnsiTheme="majorBidi" w:cstheme="majorBidi"/>
            <w:sz w:val="24"/>
            <w:szCs w:val="24"/>
          </w:rPr>
          <w:t>preschools</w:t>
        </w:r>
        <w:commentRangeEnd w:id="1153"/>
        <w:r>
          <w:rPr>
            <w:rStyle w:val="CommentReference"/>
          </w:rPr>
          <w:commentReference w:id="1153"/>
        </w:r>
      </w:ins>
      <w:ins w:id="1155" w:author="ALE editor" w:date="2023-01-19T12:30:00Z">
        <w:r w:rsidRPr="00F505F1">
          <w:rPr>
            <w:rFonts w:asciiTheme="majorBidi" w:hAnsiTheme="majorBidi" w:cstheme="majorBidi"/>
            <w:sz w:val="24"/>
            <w:szCs w:val="24"/>
          </w:rPr>
          <w:t>. Th</w:t>
        </w:r>
      </w:ins>
      <w:ins w:id="1156" w:author="ALE editor" w:date="2023-01-19T12:38:00Z">
        <w:r>
          <w:rPr>
            <w:rFonts w:asciiTheme="majorBidi" w:hAnsiTheme="majorBidi" w:cstheme="majorBidi"/>
            <w:sz w:val="24"/>
            <w:szCs w:val="24"/>
          </w:rPr>
          <w:t>e</w:t>
        </w:r>
      </w:ins>
      <w:ins w:id="1157" w:author="ALE editor" w:date="2023-01-19T12:30:00Z">
        <w:r w:rsidRPr="00F505F1">
          <w:rPr>
            <w:rFonts w:asciiTheme="majorBidi" w:hAnsiTheme="majorBidi" w:cstheme="majorBidi"/>
            <w:sz w:val="24"/>
            <w:szCs w:val="24"/>
          </w:rPr>
          <w:t xml:space="preserve"> </w:t>
        </w:r>
      </w:ins>
      <w:ins w:id="1158" w:author="ALE editor" w:date="2023-01-19T12:38:00Z">
        <w:r>
          <w:rPr>
            <w:rFonts w:asciiTheme="majorBidi" w:hAnsiTheme="majorBidi" w:cstheme="majorBidi"/>
            <w:sz w:val="24"/>
            <w:szCs w:val="24"/>
          </w:rPr>
          <w:t xml:space="preserve">practical and operational recommendations </w:t>
        </w:r>
      </w:ins>
      <w:ins w:id="1159" w:author="ALE editor" w:date="2023-01-19T12:39:00Z">
        <w:r>
          <w:rPr>
            <w:rFonts w:asciiTheme="majorBidi" w:hAnsiTheme="majorBidi" w:cstheme="majorBidi"/>
            <w:sz w:val="24"/>
            <w:szCs w:val="24"/>
          </w:rPr>
          <w:t>for pro</w:t>
        </w:r>
      </w:ins>
      <w:ins w:id="1160" w:author="ALE editor" w:date="2023-01-19T12:40:00Z">
        <w:r>
          <w:rPr>
            <w:rFonts w:asciiTheme="majorBidi" w:hAnsiTheme="majorBidi" w:cstheme="majorBidi"/>
            <w:sz w:val="24"/>
            <w:szCs w:val="24"/>
          </w:rPr>
          <w:t xml:space="preserve">moting S&amp;T in preschools and improving implementation of the program, which are derived from this finding, are </w:t>
        </w:r>
      </w:ins>
      <w:ins w:id="1161" w:author="ALE editor" w:date="2023-01-19T12:39:00Z">
        <w:r>
          <w:rPr>
            <w:rFonts w:asciiTheme="majorBidi" w:hAnsiTheme="majorBidi" w:cstheme="majorBidi"/>
            <w:sz w:val="24"/>
            <w:szCs w:val="24"/>
          </w:rPr>
          <w:t>detailed below</w:t>
        </w:r>
      </w:ins>
      <w:ins w:id="1162" w:author="ALE editor" w:date="2023-01-19T12:38:00Z">
        <w:r>
          <w:rPr>
            <w:rFonts w:asciiTheme="majorBidi" w:hAnsiTheme="majorBidi" w:cstheme="majorBidi"/>
            <w:sz w:val="24"/>
            <w:szCs w:val="24"/>
          </w:rPr>
          <w:t xml:space="preserve">. </w:t>
        </w:r>
      </w:ins>
    </w:p>
    <w:p w14:paraId="20248342" w14:textId="501D6392" w:rsidR="008D0879" w:rsidRDefault="001D39D0" w:rsidP="00886666">
      <w:pPr>
        <w:bidi w:val="0"/>
        <w:spacing w:after="0" w:line="480" w:lineRule="auto"/>
        <w:ind w:right="-90" w:firstLine="720"/>
        <w:rPr>
          <w:rFonts w:asciiTheme="majorBidi" w:hAnsiTheme="majorBidi" w:cstheme="majorBidi"/>
          <w:sz w:val="24"/>
          <w:szCs w:val="24"/>
        </w:rPr>
      </w:pPr>
      <w:del w:id="1163" w:author="ALE editor" w:date="2023-01-19T12:40:00Z">
        <w:r w:rsidRPr="005D120C" w:rsidDel="00F505F1">
          <w:rPr>
            <w:rFonts w:asciiTheme="majorBidi" w:hAnsiTheme="majorBidi" w:cstheme="majorBidi"/>
            <w:sz w:val="24"/>
            <w:szCs w:val="24"/>
          </w:rPr>
          <w:delText xml:space="preserve">The main recommendations arising from this study regarding </w:delText>
        </w:r>
        <w:bookmarkStart w:id="1164" w:name="_Hlk123637826"/>
        <w:r w:rsidRPr="005D120C" w:rsidDel="00F505F1">
          <w:rPr>
            <w:rFonts w:asciiTheme="majorBidi" w:hAnsiTheme="majorBidi" w:cstheme="majorBidi"/>
            <w:sz w:val="24"/>
            <w:szCs w:val="24"/>
          </w:rPr>
          <w:delText xml:space="preserve">the promotion </w:delText>
        </w:r>
        <w:r w:rsidR="0039755E" w:rsidDel="00F505F1">
          <w:rPr>
            <w:rFonts w:asciiTheme="majorBidi" w:hAnsiTheme="majorBidi" w:cstheme="majorBidi"/>
            <w:sz w:val="24"/>
            <w:szCs w:val="24"/>
          </w:rPr>
          <w:delText>and</w:delText>
        </w:r>
        <w:r w:rsidRPr="005D120C" w:rsidDel="00F505F1">
          <w:rPr>
            <w:rFonts w:asciiTheme="majorBidi" w:hAnsiTheme="majorBidi" w:cstheme="majorBidi"/>
            <w:sz w:val="24"/>
            <w:szCs w:val="24"/>
          </w:rPr>
          <w:delText xml:space="preserve"> application of </w:delText>
        </w:r>
        <w:r w:rsidR="00D834D1" w:rsidRPr="005D120C" w:rsidDel="00F505F1">
          <w:rPr>
            <w:rFonts w:asciiTheme="majorBidi" w:hAnsiTheme="majorBidi" w:cstheme="majorBidi"/>
            <w:sz w:val="24"/>
            <w:szCs w:val="24"/>
          </w:rPr>
          <w:delText>S&amp;T program</w:delText>
        </w:r>
        <w:r w:rsidRPr="005D120C" w:rsidDel="00F505F1">
          <w:rPr>
            <w:rFonts w:asciiTheme="majorBidi" w:hAnsiTheme="majorBidi" w:cstheme="majorBidi"/>
            <w:sz w:val="24"/>
            <w:szCs w:val="24"/>
          </w:rPr>
          <w:delText xml:space="preserve"> in </w:delText>
        </w:r>
        <w:r w:rsidR="0039755E" w:rsidDel="00F505F1">
          <w:rPr>
            <w:rFonts w:asciiTheme="majorBidi" w:hAnsiTheme="majorBidi" w:cstheme="majorBidi"/>
            <w:sz w:val="24"/>
            <w:szCs w:val="24"/>
          </w:rPr>
          <w:delText>p</w:delText>
        </w:r>
        <w:r w:rsidR="0039755E" w:rsidRPr="005D120C" w:rsidDel="00F505F1">
          <w:rPr>
            <w:rFonts w:asciiTheme="majorBidi" w:hAnsiTheme="majorBidi" w:cstheme="majorBidi"/>
            <w:sz w:val="24"/>
            <w:szCs w:val="24"/>
          </w:rPr>
          <w:delText xml:space="preserve">reschools </w:delText>
        </w:r>
        <w:r w:rsidRPr="005D120C" w:rsidDel="00F505F1">
          <w:rPr>
            <w:rFonts w:asciiTheme="majorBidi" w:hAnsiTheme="majorBidi" w:cstheme="majorBidi"/>
            <w:sz w:val="24"/>
            <w:szCs w:val="24"/>
          </w:rPr>
          <w:delText>are as follows:</w:delText>
        </w:r>
        <w:r w:rsidR="00DD4343" w:rsidDel="00F505F1">
          <w:rPr>
            <w:rFonts w:asciiTheme="majorBidi" w:hAnsiTheme="majorBidi" w:cstheme="majorBidi"/>
            <w:sz w:val="24"/>
            <w:szCs w:val="24"/>
          </w:rPr>
          <w:delText xml:space="preserve"> </w:delText>
        </w:r>
      </w:del>
      <w:r w:rsidR="0039755E">
        <w:rPr>
          <w:rFonts w:asciiTheme="majorBidi" w:hAnsiTheme="majorBidi" w:cstheme="majorBidi"/>
          <w:sz w:val="24"/>
          <w:szCs w:val="24"/>
        </w:rPr>
        <w:t>First, extensive training should be c</w:t>
      </w:r>
      <w:r w:rsidR="0039755E" w:rsidRPr="005D120C">
        <w:rPr>
          <w:rFonts w:asciiTheme="majorBidi" w:hAnsiTheme="majorBidi" w:cstheme="majorBidi"/>
          <w:sz w:val="24"/>
          <w:szCs w:val="24"/>
        </w:rPr>
        <w:t>onduct</w:t>
      </w:r>
      <w:r w:rsidR="0039755E">
        <w:rPr>
          <w:rFonts w:asciiTheme="majorBidi" w:hAnsiTheme="majorBidi" w:cstheme="majorBidi"/>
          <w:sz w:val="24"/>
          <w:szCs w:val="24"/>
        </w:rPr>
        <w:t>ed</w:t>
      </w:r>
      <w:r w:rsidR="0039755E"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for </w:t>
      </w:r>
      <w:r w:rsidR="0039755E">
        <w:rPr>
          <w:rFonts w:asciiTheme="majorBidi" w:hAnsiTheme="majorBidi" w:cstheme="majorBidi"/>
          <w:sz w:val="24"/>
          <w:szCs w:val="24"/>
        </w:rPr>
        <w:t>p</w:t>
      </w:r>
      <w:r w:rsidR="0039755E" w:rsidRPr="005D120C">
        <w:rPr>
          <w:rFonts w:asciiTheme="majorBidi" w:hAnsiTheme="majorBidi" w:cstheme="majorBidi"/>
          <w:sz w:val="24"/>
          <w:szCs w:val="24"/>
        </w:rPr>
        <w:t xml:space="preserve">reschool </w:t>
      </w:r>
      <w:r w:rsidRPr="005D120C">
        <w:rPr>
          <w:rFonts w:asciiTheme="majorBidi" w:hAnsiTheme="majorBidi" w:cstheme="majorBidi"/>
          <w:sz w:val="24"/>
          <w:szCs w:val="24"/>
        </w:rPr>
        <w:t xml:space="preserve">teachers in order to </w:t>
      </w:r>
      <w:r w:rsidR="0039755E">
        <w:rPr>
          <w:rFonts w:asciiTheme="majorBidi" w:hAnsiTheme="majorBidi" w:cstheme="majorBidi"/>
          <w:sz w:val="24"/>
          <w:szCs w:val="24"/>
        </w:rPr>
        <w:t>explain</w:t>
      </w:r>
      <w:r w:rsidR="0039755E" w:rsidRPr="005D120C">
        <w:rPr>
          <w:rFonts w:asciiTheme="majorBidi" w:hAnsiTheme="majorBidi" w:cstheme="majorBidi"/>
          <w:sz w:val="24"/>
          <w:szCs w:val="24"/>
        </w:rPr>
        <w:t xml:space="preserve"> </w:t>
      </w:r>
      <w:r w:rsidRPr="005D120C">
        <w:rPr>
          <w:rFonts w:asciiTheme="majorBidi" w:hAnsiTheme="majorBidi" w:cstheme="majorBidi"/>
          <w:sz w:val="24"/>
          <w:szCs w:val="24"/>
        </w:rPr>
        <w:t xml:space="preserve">the contents </w:t>
      </w:r>
      <w:r w:rsidR="0039755E">
        <w:rPr>
          <w:rFonts w:asciiTheme="majorBidi" w:hAnsiTheme="majorBidi" w:cstheme="majorBidi"/>
          <w:sz w:val="24"/>
          <w:szCs w:val="24"/>
        </w:rPr>
        <w:t xml:space="preserve">and goals </w:t>
      </w:r>
      <w:r w:rsidRPr="005D120C">
        <w:rPr>
          <w:rFonts w:asciiTheme="majorBidi" w:hAnsiTheme="majorBidi" w:cstheme="majorBidi"/>
          <w:sz w:val="24"/>
          <w:szCs w:val="24"/>
        </w:rPr>
        <w:t>of the</w:t>
      </w:r>
      <w:r w:rsidR="0039755E">
        <w:rPr>
          <w:rFonts w:asciiTheme="majorBidi" w:hAnsiTheme="majorBidi" w:cstheme="majorBidi"/>
          <w:sz w:val="24"/>
          <w:szCs w:val="24"/>
        </w:rPr>
        <w:t xml:space="preserve"> </w:t>
      </w:r>
      <w:r w:rsidR="001D5F23">
        <w:rPr>
          <w:rFonts w:asciiTheme="majorBidi" w:hAnsiTheme="majorBidi" w:cstheme="majorBidi"/>
          <w:sz w:val="24"/>
          <w:szCs w:val="24"/>
        </w:rPr>
        <w:t>official</w:t>
      </w:r>
      <w:r w:rsidR="00BB2B2C">
        <w:rPr>
          <w:rFonts w:asciiTheme="majorBidi" w:hAnsiTheme="majorBidi" w:cstheme="majorBidi"/>
          <w:sz w:val="24"/>
          <w:szCs w:val="24"/>
        </w:rPr>
        <w:t xml:space="preserve"> </w:t>
      </w:r>
      <w:r w:rsidR="0039755E">
        <w:rPr>
          <w:rFonts w:asciiTheme="majorBidi" w:hAnsiTheme="majorBidi" w:cstheme="majorBidi"/>
          <w:sz w:val="24"/>
          <w:szCs w:val="24"/>
        </w:rPr>
        <w:t>S&amp;T</w:t>
      </w:r>
      <w:r w:rsidRPr="005D120C">
        <w:rPr>
          <w:rFonts w:asciiTheme="majorBidi" w:hAnsiTheme="majorBidi" w:cstheme="majorBidi"/>
          <w:sz w:val="24"/>
          <w:szCs w:val="24"/>
        </w:rPr>
        <w:t xml:space="preserve"> program </w:t>
      </w:r>
      <w:r w:rsidR="0039755E">
        <w:rPr>
          <w:rFonts w:asciiTheme="majorBidi" w:hAnsiTheme="majorBidi" w:cstheme="majorBidi"/>
          <w:sz w:val="24"/>
          <w:szCs w:val="24"/>
        </w:rPr>
        <w:t xml:space="preserve">in </w:t>
      </w:r>
      <w:r w:rsidR="00CA4497">
        <w:rPr>
          <w:rFonts w:asciiTheme="majorBidi" w:hAnsiTheme="majorBidi" w:cstheme="majorBidi"/>
          <w:sz w:val="24"/>
          <w:szCs w:val="24"/>
        </w:rPr>
        <w:t>particular</w:t>
      </w:r>
      <w:r w:rsidR="00CA4497" w:rsidRPr="005D120C">
        <w:rPr>
          <w:rFonts w:asciiTheme="majorBidi" w:hAnsiTheme="majorBidi" w:cstheme="majorBidi"/>
          <w:sz w:val="24"/>
          <w:szCs w:val="24"/>
        </w:rPr>
        <w:t xml:space="preserve"> </w:t>
      </w:r>
      <w:r w:rsidRPr="005D120C">
        <w:rPr>
          <w:rFonts w:asciiTheme="majorBidi" w:hAnsiTheme="majorBidi" w:cstheme="majorBidi"/>
          <w:sz w:val="24"/>
          <w:szCs w:val="24"/>
        </w:rPr>
        <w:t>and the field of scien</w:t>
      </w:r>
      <w:r w:rsidR="00BB2B2C">
        <w:rPr>
          <w:rFonts w:asciiTheme="majorBidi" w:hAnsiTheme="majorBidi" w:cstheme="majorBidi"/>
          <w:sz w:val="24"/>
          <w:szCs w:val="24"/>
        </w:rPr>
        <w:t>ce</w:t>
      </w:r>
      <w:r w:rsidRPr="005D120C">
        <w:rPr>
          <w:rFonts w:asciiTheme="majorBidi" w:hAnsiTheme="majorBidi" w:cstheme="majorBidi"/>
          <w:sz w:val="24"/>
          <w:szCs w:val="24"/>
        </w:rPr>
        <w:t xml:space="preserve"> </w:t>
      </w:r>
      <w:r w:rsidR="0039755E">
        <w:rPr>
          <w:rFonts w:asciiTheme="majorBidi" w:hAnsiTheme="majorBidi" w:cstheme="majorBidi"/>
          <w:sz w:val="24"/>
          <w:szCs w:val="24"/>
        </w:rPr>
        <w:t xml:space="preserve">in general. Second, </w:t>
      </w:r>
      <w:r w:rsidR="008140A3" w:rsidRPr="005D120C">
        <w:rPr>
          <w:rFonts w:asciiTheme="majorBidi" w:hAnsiTheme="majorBidi" w:cstheme="majorBidi"/>
          <w:sz w:val="24"/>
          <w:szCs w:val="24"/>
        </w:rPr>
        <w:t>preschool</w:t>
      </w:r>
      <w:r w:rsidR="00BB2B2C">
        <w:rPr>
          <w:rFonts w:asciiTheme="majorBidi" w:hAnsiTheme="majorBidi" w:cstheme="majorBidi"/>
          <w:sz w:val="24"/>
          <w:szCs w:val="24"/>
        </w:rPr>
        <w:t xml:space="preserve"> teachers</w:t>
      </w:r>
      <w:r w:rsidR="00D834D1" w:rsidRPr="005D120C">
        <w:rPr>
          <w:rFonts w:asciiTheme="majorBidi" w:hAnsiTheme="majorBidi" w:cstheme="majorBidi"/>
          <w:sz w:val="24"/>
          <w:szCs w:val="24"/>
        </w:rPr>
        <w:t xml:space="preserve"> </w:t>
      </w:r>
      <w:r w:rsidR="00FD64A6">
        <w:rPr>
          <w:rFonts w:asciiTheme="majorBidi" w:hAnsiTheme="majorBidi" w:cstheme="majorBidi"/>
          <w:sz w:val="24"/>
          <w:szCs w:val="24"/>
        </w:rPr>
        <w:t xml:space="preserve">should be provided </w:t>
      </w:r>
      <w:r w:rsidRPr="005D120C">
        <w:rPr>
          <w:rFonts w:asciiTheme="majorBidi" w:hAnsiTheme="majorBidi" w:cstheme="majorBidi"/>
          <w:sz w:val="24"/>
          <w:szCs w:val="24"/>
        </w:rPr>
        <w:t>with</w:t>
      </w:r>
      <w:r w:rsidR="00FD64A6">
        <w:rPr>
          <w:rFonts w:asciiTheme="majorBidi" w:hAnsiTheme="majorBidi" w:cstheme="majorBidi"/>
          <w:sz w:val="24"/>
          <w:szCs w:val="24"/>
        </w:rPr>
        <w:t xml:space="preserve"> appropriate</w:t>
      </w:r>
      <w:r w:rsidRPr="005D120C">
        <w:rPr>
          <w:rFonts w:asciiTheme="majorBidi" w:hAnsiTheme="majorBidi" w:cstheme="majorBidi"/>
          <w:sz w:val="24"/>
          <w:szCs w:val="24"/>
        </w:rPr>
        <w:t xml:space="preserve"> teaching materials and equipment for </w:t>
      </w:r>
      <w:r w:rsidR="00CE7768">
        <w:rPr>
          <w:rFonts w:asciiTheme="majorBidi" w:hAnsiTheme="majorBidi" w:cstheme="majorBidi"/>
          <w:sz w:val="24"/>
          <w:szCs w:val="24"/>
        </w:rPr>
        <w:t xml:space="preserve">conducting </w:t>
      </w:r>
      <w:r w:rsidRPr="005D120C">
        <w:rPr>
          <w:rFonts w:asciiTheme="majorBidi" w:hAnsiTheme="majorBidi" w:cstheme="majorBidi"/>
          <w:sz w:val="24"/>
          <w:szCs w:val="24"/>
        </w:rPr>
        <w:t>scientific research</w:t>
      </w:r>
      <w:r w:rsidR="00CE7768">
        <w:rPr>
          <w:rFonts w:asciiTheme="majorBidi" w:hAnsiTheme="majorBidi" w:cstheme="majorBidi"/>
          <w:sz w:val="24"/>
          <w:szCs w:val="24"/>
        </w:rPr>
        <w:t xml:space="preserve"> activities</w:t>
      </w:r>
      <w:r w:rsidRPr="005D120C">
        <w:rPr>
          <w:rFonts w:asciiTheme="majorBidi" w:hAnsiTheme="majorBidi" w:cstheme="majorBidi"/>
          <w:sz w:val="24"/>
          <w:szCs w:val="24"/>
        </w:rPr>
        <w:t xml:space="preserve">, </w:t>
      </w:r>
      <w:r w:rsidR="00CA4497">
        <w:rPr>
          <w:rFonts w:asciiTheme="majorBidi" w:hAnsiTheme="majorBidi" w:cstheme="majorBidi"/>
          <w:sz w:val="24"/>
          <w:szCs w:val="24"/>
        </w:rPr>
        <w:t>according to</w:t>
      </w:r>
      <w:r w:rsidRPr="005D120C">
        <w:rPr>
          <w:rFonts w:asciiTheme="majorBidi" w:hAnsiTheme="majorBidi" w:cstheme="majorBidi"/>
          <w:sz w:val="24"/>
          <w:szCs w:val="24"/>
        </w:rPr>
        <w:t xml:space="preserve"> the program</w:t>
      </w:r>
      <w:r w:rsidR="00FD64A6">
        <w:rPr>
          <w:rFonts w:asciiTheme="majorBidi" w:hAnsiTheme="majorBidi" w:cstheme="majorBidi"/>
          <w:sz w:val="24"/>
          <w:szCs w:val="24"/>
        </w:rPr>
        <w:t xml:space="preserve">. </w:t>
      </w:r>
      <w:r w:rsidR="005F032B">
        <w:rPr>
          <w:rFonts w:asciiTheme="majorBidi" w:hAnsiTheme="majorBidi" w:cstheme="majorBidi"/>
          <w:sz w:val="24"/>
          <w:szCs w:val="24"/>
        </w:rPr>
        <w:t>Third</w:t>
      </w:r>
      <w:r w:rsidR="00FD64A6">
        <w:rPr>
          <w:rFonts w:asciiTheme="majorBidi" w:hAnsiTheme="majorBidi" w:cstheme="majorBidi"/>
          <w:sz w:val="24"/>
          <w:szCs w:val="24"/>
        </w:rPr>
        <w:t>, networks for professional advancement and social support of preschool teachers should be e</w:t>
      </w:r>
      <w:r w:rsidRPr="005D120C">
        <w:rPr>
          <w:rFonts w:asciiTheme="majorBidi" w:hAnsiTheme="majorBidi" w:cstheme="majorBidi"/>
          <w:sz w:val="24"/>
          <w:szCs w:val="24"/>
        </w:rPr>
        <w:t>stablish</w:t>
      </w:r>
      <w:r w:rsidR="00FD64A6">
        <w:rPr>
          <w:rFonts w:asciiTheme="majorBidi" w:hAnsiTheme="majorBidi" w:cstheme="majorBidi"/>
          <w:sz w:val="24"/>
          <w:szCs w:val="24"/>
        </w:rPr>
        <w:t xml:space="preserve">ed, through </w:t>
      </w:r>
      <w:r w:rsidRPr="005D120C">
        <w:rPr>
          <w:rFonts w:asciiTheme="majorBidi" w:hAnsiTheme="majorBidi" w:cstheme="majorBidi"/>
          <w:sz w:val="24"/>
          <w:szCs w:val="24"/>
        </w:rPr>
        <w:t xml:space="preserve">which </w:t>
      </w:r>
      <w:commentRangeStart w:id="1165"/>
      <w:r w:rsidRPr="005D120C">
        <w:rPr>
          <w:rFonts w:asciiTheme="majorBidi" w:hAnsiTheme="majorBidi" w:cstheme="majorBidi"/>
          <w:sz w:val="24"/>
          <w:szCs w:val="24"/>
        </w:rPr>
        <w:t>professional</w:t>
      </w:r>
      <w:commentRangeEnd w:id="1165"/>
      <w:r w:rsidR="002A461F">
        <w:rPr>
          <w:rStyle w:val="CommentReference"/>
        </w:rPr>
        <w:commentReference w:id="1165"/>
      </w:r>
      <w:r w:rsidRPr="005D120C">
        <w:rPr>
          <w:rFonts w:asciiTheme="majorBidi" w:hAnsiTheme="majorBidi" w:cstheme="majorBidi"/>
          <w:sz w:val="24"/>
          <w:szCs w:val="24"/>
        </w:rPr>
        <w:t xml:space="preserve"> training will be held on scientific</w:t>
      </w:r>
      <w:r w:rsidR="00FD64A6">
        <w:rPr>
          <w:rFonts w:asciiTheme="majorBidi" w:hAnsiTheme="majorBidi" w:cstheme="majorBidi"/>
          <w:sz w:val="24"/>
          <w:szCs w:val="24"/>
        </w:rPr>
        <w:t xml:space="preserve"> education</w:t>
      </w:r>
      <w:r w:rsidRPr="005D120C">
        <w:rPr>
          <w:rFonts w:asciiTheme="majorBidi" w:hAnsiTheme="majorBidi" w:cstheme="majorBidi"/>
          <w:sz w:val="24"/>
          <w:szCs w:val="24"/>
        </w:rPr>
        <w:t>.</w:t>
      </w:r>
      <w:r w:rsidR="00FD64A6">
        <w:rPr>
          <w:rFonts w:asciiTheme="majorBidi" w:hAnsiTheme="majorBidi" w:cstheme="majorBidi"/>
          <w:sz w:val="24"/>
          <w:szCs w:val="24"/>
        </w:rPr>
        <w:t xml:space="preserve"> </w:t>
      </w:r>
      <w:r w:rsidR="00CA4497">
        <w:rPr>
          <w:rFonts w:asciiTheme="majorBidi" w:hAnsiTheme="majorBidi" w:cstheme="majorBidi"/>
          <w:sz w:val="24"/>
          <w:szCs w:val="24"/>
        </w:rPr>
        <w:t>Such n</w:t>
      </w:r>
      <w:r w:rsidR="00CA4497" w:rsidRPr="005D120C">
        <w:rPr>
          <w:rFonts w:asciiTheme="majorBidi" w:hAnsiTheme="majorBidi" w:cstheme="majorBidi"/>
          <w:sz w:val="24"/>
          <w:szCs w:val="24"/>
        </w:rPr>
        <w:t xml:space="preserve">etworks </w:t>
      </w:r>
      <w:r w:rsidRPr="005D120C">
        <w:rPr>
          <w:rFonts w:asciiTheme="majorBidi" w:hAnsiTheme="majorBidi" w:cstheme="majorBidi"/>
          <w:sz w:val="24"/>
          <w:szCs w:val="24"/>
        </w:rPr>
        <w:t xml:space="preserve">will </w:t>
      </w:r>
      <w:r w:rsidR="00527ADB">
        <w:rPr>
          <w:rFonts w:asciiTheme="majorBidi" w:hAnsiTheme="majorBidi" w:cstheme="majorBidi"/>
          <w:sz w:val="24"/>
          <w:szCs w:val="24"/>
        </w:rPr>
        <w:t xml:space="preserve">strongly </w:t>
      </w:r>
      <w:r w:rsidRPr="005D120C">
        <w:rPr>
          <w:rFonts w:asciiTheme="majorBidi" w:hAnsiTheme="majorBidi" w:cstheme="majorBidi"/>
          <w:sz w:val="24"/>
          <w:szCs w:val="24"/>
        </w:rPr>
        <w:t xml:space="preserve">promote </w:t>
      </w:r>
      <w:r w:rsidR="00527ADB">
        <w:rPr>
          <w:rFonts w:asciiTheme="majorBidi" w:hAnsiTheme="majorBidi" w:cstheme="majorBidi"/>
          <w:sz w:val="24"/>
          <w:szCs w:val="24"/>
        </w:rPr>
        <w:t>the</w:t>
      </w:r>
      <w:r w:rsidRPr="005D120C">
        <w:rPr>
          <w:rFonts w:asciiTheme="majorBidi" w:hAnsiTheme="majorBidi" w:cstheme="majorBidi"/>
          <w:sz w:val="24"/>
          <w:szCs w:val="24"/>
        </w:rPr>
        <w:t xml:space="preserve"> science teaching in </w:t>
      </w:r>
      <w:r w:rsidR="00527ADB">
        <w:rPr>
          <w:rFonts w:asciiTheme="majorBidi" w:hAnsiTheme="majorBidi" w:cstheme="majorBidi"/>
          <w:sz w:val="24"/>
          <w:szCs w:val="24"/>
        </w:rPr>
        <w:t xml:space="preserve">preschools, and highly </w:t>
      </w:r>
      <w:r w:rsidRPr="005D120C">
        <w:rPr>
          <w:rFonts w:asciiTheme="majorBidi" w:hAnsiTheme="majorBidi" w:cstheme="majorBidi"/>
          <w:sz w:val="24"/>
          <w:szCs w:val="24"/>
        </w:rPr>
        <w:t xml:space="preserve">benefit the </w:t>
      </w:r>
      <w:r w:rsidR="00527ADB">
        <w:rPr>
          <w:rFonts w:asciiTheme="majorBidi" w:hAnsiTheme="majorBidi" w:cstheme="majorBidi"/>
          <w:sz w:val="24"/>
          <w:szCs w:val="24"/>
        </w:rPr>
        <w:t>young</w:t>
      </w:r>
      <w:r w:rsidR="00527ADB" w:rsidRPr="005D120C">
        <w:rPr>
          <w:rFonts w:asciiTheme="majorBidi" w:hAnsiTheme="majorBidi" w:cstheme="majorBidi"/>
          <w:sz w:val="24"/>
          <w:szCs w:val="24"/>
        </w:rPr>
        <w:t xml:space="preserve"> </w:t>
      </w:r>
      <w:r w:rsidRPr="005D120C">
        <w:rPr>
          <w:rFonts w:asciiTheme="majorBidi" w:hAnsiTheme="majorBidi" w:cstheme="majorBidi"/>
          <w:sz w:val="24"/>
          <w:szCs w:val="24"/>
        </w:rPr>
        <w:t>children</w:t>
      </w:r>
      <w:r w:rsidR="00FD64A6">
        <w:rPr>
          <w:rFonts w:asciiTheme="majorBidi" w:hAnsiTheme="majorBidi" w:cstheme="majorBidi"/>
          <w:sz w:val="24"/>
          <w:szCs w:val="24"/>
        </w:rPr>
        <w:t xml:space="preserve"> -</w:t>
      </w:r>
      <w:r w:rsidRPr="005D120C">
        <w:rPr>
          <w:rFonts w:asciiTheme="majorBidi" w:hAnsiTheme="majorBidi" w:cstheme="majorBidi"/>
          <w:sz w:val="24"/>
          <w:szCs w:val="24"/>
        </w:rPr>
        <w:t xml:space="preserve"> </w:t>
      </w:r>
      <w:r w:rsidR="00FD64A6">
        <w:rPr>
          <w:rFonts w:asciiTheme="majorBidi" w:hAnsiTheme="majorBidi" w:cstheme="majorBidi"/>
          <w:sz w:val="24"/>
          <w:szCs w:val="24"/>
        </w:rPr>
        <w:t>the next</w:t>
      </w:r>
      <w:r w:rsidR="00777E78">
        <w:rPr>
          <w:rFonts w:asciiTheme="majorBidi" w:hAnsiTheme="majorBidi" w:cstheme="majorBidi"/>
          <w:sz w:val="24"/>
          <w:szCs w:val="24"/>
        </w:rPr>
        <w:t xml:space="preserve"> generation</w:t>
      </w:r>
      <w:del w:id="1166" w:author="ALE editor" w:date="2023-01-19T12:40:00Z">
        <w:r w:rsidR="00FD64A6" w:rsidDel="008F15A5">
          <w:rPr>
            <w:rFonts w:asciiTheme="majorBidi" w:hAnsiTheme="majorBidi" w:cstheme="majorBidi"/>
            <w:sz w:val="24"/>
            <w:szCs w:val="24"/>
          </w:rPr>
          <w:delText xml:space="preserve"> </w:delText>
        </w:r>
        <w:r w:rsidR="00777E78" w:rsidDel="008F15A5">
          <w:rPr>
            <w:rFonts w:asciiTheme="majorBidi" w:hAnsiTheme="majorBidi" w:cstheme="majorBidi"/>
            <w:sz w:val="24"/>
            <w:szCs w:val="24"/>
          </w:rPr>
          <w:delText>to come</w:delText>
        </w:r>
      </w:del>
      <w:r w:rsidRPr="005D120C">
        <w:rPr>
          <w:rFonts w:asciiTheme="majorBidi" w:hAnsiTheme="majorBidi" w:cstheme="majorBidi"/>
          <w:sz w:val="24"/>
          <w:szCs w:val="24"/>
        </w:rPr>
        <w:t>.</w:t>
      </w:r>
    </w:p>
    <w:p w14:paraId="239BBEA6" w14:textId="44E24BE4" w:rsidR="00AB5371" w:rsidRDefault="00AB5371" w:rsidP="00AB5371">
      <w:pPr>
        <w:bidi w:val="0"/>
        <w:spacing w:after="0" w:line="480" w:lineRule="auto"/>
        <w:ind w:right="-90" w:firstLine="720"/>
        <w:rPr>
          <w:rFonts w:asciiTheme="majorBidi" w:hAnsiTheme="majorBidi" w:cstheme="majorBidi"/>
          <w:sz w:val="24"/>
          <w:szCs w:val="24"/>
        </w:rPr>
      </w:pPr>
    </w:p>
    <w:p w14:paraId="1CA5886E" w14:textId="77777777" w:rsidR="00AB5371" w:rsidRDefault="00AB5371" w:rsidP="00AB5371">
      <w:pPr>
        <w:bidi w:val="0"/>
        <w:spacing w:after="0" w:line="480" w:lineRule="auto"/>
        <w:ind w:right="-90" w:firstLine="720"/>
        <w:rPr>
          <w:rFonts w:asciiTheme="majorBidi" w:hAnsiTheme="majorBidi" w:cstheme="majorBidi"/>
          <w:sz w:val="24"/>
          <w:szCs w:val="24"/>
          <w:rtl/>
        </w:rPr>
      </w:pPr>
    </w:p>
    <w:p w14:paraId="055EADF1" w14:textId="77777777" w:rsidR="00E84C5D" w:rsidRDefault="00E84C5D" w:rsidP="00886666">
      <w:pPr>
        <w:bidi w:val="0"/>
        <w:spacing w:after="0" w:line="360" w:lineRule="auto"/>
        <w:ind w:right="-90"/>
        <w:rPr>
          <w:rFonts w:asciiTheme="majorBidi" w:hAnsiTheme="majorBidi" w:cstheme="majorBidi"/>
          <w:b/>
          <w:bCs/>
          <w:sz w:val="24"/>
          <w:szCs w:val="24"/>
        </w:rPr>
      </w:pPr>
    </w:p>
    <w:p w14:paraId="093758CB" w14:textId="77777777" w:rsidR="008F15A5" w:rsidRDefault="008F15A5">
      <w:pPr>
        <w:bidi w:val="0"/>
        <w:rPr>
          <w:ins w:id="1167" w:author="ALE editor" w:date="2023-01-19T12:40:00Z"/>
          <w:rFonts w:asciiTheme="majorBidi" w:hAnsiTheme="majorBidi" w:cstheme="majorBidi"/>
          <w:b/>
          <w:bCs/>
          <w:sz w:val="24"/>
          <w:szCs w:val="24"/>
        </w:rPr>
      </w:pPr>
      <w:bookmarkStart w:id="1168" w:name="_Hlk123637927"/>
      <w:bookmarkEnd w:id="1164"/>
      <w:ins w:id="1169" w:author="ALE editor" w:date="2023-01-19T12:40:00Z">
        <w:r>
          <w:rPr>
            <w:rFonts w:asciiTheme="majorBidi" w:hAnsiTheme="majorBidi" w:cstheme="majorBidi"/>
            <w:b/>
            <w:bCs/>
            <w:sz w:val="24"/>
            <w:szCs w:val="24"/>
          </w:rPr>
          <w:br w:type="page"/>
        </w:r>
      </w:ins>
    </w:p>
    <w:p w14:paraId="1A3F7456" w14:textId="32E152EF" w:rsidR="00CB7B6D" w:rsidRPr="00E96667" w:rsidRDefault="00807C8F" w:rsidP="00886666">
      <w:pPr>
        <w:bidi w:val="0"/>
        <w:spacing w:after="0" w:line="360" w:lineRule="auto"/>
        <w:ind w:right="-90"/>
        <w:rPr>
          <w:rFonts w:asciiTheme="majorBidi" w:hAnsiTheme="majorBidi" w:cstheme="majorBidi"/>
          <w:b/>
          <w:bCs/>
          <w:sz w:val="24"/>
          <w:szCs w:val="24"/>
        </w:rPr>
      </w:pPr>
      <w:r w:rsidRPr="00E96667">
        <w:rPr>
          <w:rFonts w:asciiTheme="majorBidi" w:hAnsiTheme="majorBidi" w:cstheme="majorBidi"/>
          <w:b/>
          <w:bCs/>
          <w:sz w:val="24"/>
          <w:szCs w:val="24"/>
        </w:rPr>
        <w:lastRenderedPageBreak/>
        <w:t>Bibliography</w:t>
      </w:r>
    </w:p>
    <w:p w14:paraId="462E2799" w14:textId="77777777" w:rsidR="00B21670" w:rsidRPr="005D120C" w:rsidRDefault="00B21670" w:rsidP="00886666">
      <w:pPr>
        <w:bidi w:val="0"/>
        <w:spacing w:after="0" w:line="360" w:lineRule="auto"/>
        <w:ind w:right="-90" w:firstLine="720"/>
        <w:rPr>
          <w:rFonts w:asciiTheme="majorBidi" w:hAnsiTheme="majorBidi" w:cstheme="majorBidi"/>
          <w:sz w:val="24"/>
          <w:szCs w:val="24"/>
        </w:rPr>
      </w:pPr>
    </w:p>
    <w:p w14:paraId="0CD908F8" w14:textId="5CC4D053" w:rsidR="00B21670" w:rsidRPr="005D120C" w:rsidRDefault="001C5479" w:rsidP="00886666">
      <w:pPr>
        <w:bidi w:val="0"/>
        <w:spacing w:after="0" w:line="360" w:lineRule="auto"/>
        <w:ind w:left="720" w:right="-90" w:hanging="720"/>
        <w:rPr>
          <w:rFonts w:asciiTheme="majorBidi" w:hAnsiTheme="majorBidi" w:cstheme="majorBidi"/>
          <w:sz w:val="24"/>
          <w:szCs w:val="24"/>
        </w:rPr>
      </w:pPr>
      <w:del w:id="1170" w:author="ALE editor" w:date="2023-01-19T13:29:00Z">
        <w:r w:rsidRPr="005D120C" w:rsidDel="0041731F">
          <w:rPr>
            <w:rFonts w:asciiTheme="majorBidi" w:hAnsiTheme="majorBidi" w:cstheme="majorBidi"/>
            <w:sz w:val="24"/>
            <w:szCs w:val="24"/>
          </w:rPr>
          <w:delText xml:space="preserve">  </w:delText>
        </w:r>
      </w:del>
      <w:hyperlink r:id="rId13" w:tooltip="Click to search for more items by this author" w:history="1">
        <w:r w:rsidR="00B21670" w:rsidRPr="005D120C">
          <w:rPr>
            <w:rStyle w:val="Hyperlink"/>
            <w:rFonts w:asciiTheme="majorBidi" w:hAnsiTheme="majorBidi" w:cstheme="majorBidi"/>
            <w:color w:val="auto"/>
            <w:sz w:val="24"/>
            <w:szCs w:val="24"/>
            <w:u w:val="none"/>
          </w:rPr>
          <w:t>Andersson, K</w:t>
        </w:r>
      </w:hyperlink>
      <w:r w:rsidR="00B21670" w:rsidRPr="005D120C">
        <w:rPr>
          <w:rFonts w:asciiTheme="majorBidi" w:hAnsiTheme="majorBidi" w:cstheme="majorBidi"/>
          <w:sz w:val="24"/>
          <w:szCs w:val="24"/>
        </w:rPr>
        <w:t xml:space="preserve">., </w:t>
      </w:r>
      <w:del w:id="1171" w:author="ALE editor" w:date="2023-01-19T13:29:00Z">
        <w:r w:rsidR="00B21670" w:rsidRPr="005D120C" w:rsidDel="0041731F">
          <w:rPr>
            <w:rFonts w:asciiTheme="majorBidi" w:hAnsiTheme="majorBidi" w:cstheme="majorBidi"/>
            <w:sz w:val="24"/>
            <w:szCs w:val="24"/>
          </w:rPr>
          <w:delText>&amp; </w:delText>
        </w:r>
      </w:del>
      <w:ins w:id="1172" w:author="ALE editor" w:date="2023-01-19T13:29:00Z">
        <w:r w:rsidR="0041731F" w:rsidRPr="005D120C">
          <w:rPr>
            <w:rFonts w:asciiTheme="majorBidi" w:hAnsiTheme="majorBidi" w:cstheme="majorBidi"/>
            <w:sz w:val="24"/>
            <w:szCs w:val="24"/>
          </w:rPr>
          <w:t>&amp;</w:t>
        </w:r>
        <w:r w:rsidR="0041731F">
          <w:rPr>
            <w:rFonts w:asciiTheme="majorBidi" w:hAnsiTheme="majorBidi" w:cstheme="majorBidi"/>
            <w:sz w:val="24"/>
            <w:szCs w:val="24"/>
          </w:rPr>
          <w:t xml:space="preserve"> </w:t>
        </w:r>
      </w:ins>
      <w:r w:rsidR="00B21670" w:rsidRPr="005D120C">
        <w:rPr>
          <w:rFonts w:asciiTheme="majorBidi" w:hAnsiTheme="majorBidi" w:cstheme="majorBidi"/>
          <w:sz w:val="24"/>
          <w:szCs w:val="24"/>
        </w:rPr>
        <w:t>Gullberg, A</w:t>
      </w:r>
      <w:del w:id="1173" w:author="ALE editor" w:date="2023-01-19T13:27:00Z">
        <w:r w:rsidR="00000000" w:rsidDel="0041731F">
          <w:fldChar w:fldCharType="begin"/>
        </w:r>
        <w:r w:rsidR="00000000" w:rsidDel="0041731F">
          <w:delInstrText>HYPERLINK "http://search.proquest.com.mgs.hemdat.ac.il/docview/1651865470/326B130924FA49A0PQ/7?accountid=41238" \l "resolverCitation_preview_1"</w:delInstrText>
        </w:r>
        <w:r w:rsidR="00000000" w:rsidDel="0041731F">
          <w:fldChar w:fldCharType="separate"/>
        </w:r>
        <w:r w:rsidR="00000000" w:rsidDel="0041731F">
          <w:fldChar w:fldCharType="end"/>
        </w:r>
        <w:r w:rsidR="00B21670" w:rsidRPr="005D120C" w:rsidDel="0041731F">
          <w:rPr>
            <w:rFonts w:asciiTheme="majorBidi" w:hAnsiTheme="majorBidi" w:cstheme="majorBidi"/>
            <w:sz w:val="24"/>
            <w:szCs w:val="24"/>
          </w:rPr>
          <w:delText>. </w:delText>
        </w:r>
      </w:del>
      <w:ins w:id="1174" w:author="ALE editor" w:date="2023-01-19T13:27:00Z">
        <w:r w:rsidR="0041731F">
          <w:fldChar w:fldCharType="begin"/>
        </w:r>
        <w:r w:rsidR="0041731F">
          <w:instrText>HYPERLINK "http://search.proquest.com.mgs.hemdat.ac.il/docview/1651865470/326B130924FA49A0PQ/7?accountid=41238" \l "resolverCitation_preview_1"</w:instrText>
        </w:r>
        <w:r w:rsidR="0041731F">
          <w:fldChar w:fldCharType="separate"/>
        </w:r>
        <w:r w:rsidR="0041731F">
          <w:fldChar w:fldCharType="end"/>
        </w:r>
        <w:r w:rsidR="0041731F" w:rsidRPr="005D120C">
          <w:rPr>
            <w:rFonts w:asciiTheme="majorBidi" w:hAnsiTheme="majorBidi" w:cstheme="majorBidi"/>
            <w:sz w:val="24"/>
            <w:szCs w:val="24"/>
          </w:rPr>
          <w:t>.</w:t>
        </w:r>
        <w:r w:rsidR="0041731F">
          <w:rPr>
            <w:rFonts w:asciiTheme="majorBidi" w:hAnsiTheme="majorBidi" w:cstheme="majorBidi"/>
            <w:sz w:val="24"/>
            <w:szCs w:val="24"/>
          </w:rPr>
          <w:t xml:space="preserve"> </w:t>
        </w:r>
      </w:ins>
      <w:r w:rsidR="00B21670" w:rsidRPr="005D120C">
        <w:rPr>
          <w:rFonts w:asciiTheme="majorBidi" w:hAnsiTheme="majorBidi" w:cstheme="majorBidi"/>
          <w:sz w:val="24"/>
          <w:szCs w:val="24"/>
        </w:rPr>
        <w:t xml:space="preserve">(2014). What is science in </w:t>
      </w:r>
      <w:r w:rsidR="008140A3" w:rsidRPr="005D120C">
        <w:rPr>
          <w:rFonts w:asciiTheme="majorBidi" w:hAnsiTheme="majorBidi" w:cstheme="majorBidi"/>
          <w:sz w:val="24"/>
          <w:szCs w:val="24"/>
        </w:rPr>
        <w:t>preschool</w:t>
      </w:r>
      <w:r w:rsidR="00B21670" w:rsidRPr="005D120C">
        <w:rPr>
          <w:rFonts w:asciiTheme="majorBidi" w:hAnsiTheme="majorBidi" w:cstheme="majorBidi"/>
          <w:sz w:val="24"/>
          <w:szCs w:val="24"/>
        </w:rPr>
        <w:t xml:space="preserve"> and what do teachers have to know to empower children? </w:t>
      </w:r>
      <w:commentRangeStart w:id="1175"/>
      <w:r w:rsidR="00000000">
        <w:fldChar w:fldCharType="begin"/>
      </w:r>
      <w:r w:rsidR="00000000">
        <w:instrText>HYPERLINK "http://search.proquest.com.mgs.hemdat.ac.il/pubidlinkhandler/sng/pubtitle/Cultural+Studies+of+Science+Education/$N?accountid=41238" \o "Click to search for more items from this journal"</w:instrText>
      </w:r>
      <w:r w:rsidR="00000000">
        <w:fldChar w:fldCharType="separate"/>
      </w:r>
      <w:r w:rsidR="00B21670" w:rsidRPr="005D120C">
        <w:rPr>
          <w:rStyle w:val="Hyperlink"/>
          <w:rFonts w:asciiTheme="majorBidi" w:hAnsiTheme="majorBidi" w:cstheme="majorBidi"/>
          <w:i/>
          <w:iCs/>
          <w:color w:val="auto"/>
          <w:sz w:val="24"/>
          <w:szCs w:val="24"/>
          <w:u w:val="none"/>
        </w:rPr>
        <w:t>Cultural Studies of Science Education</w:t>
      </w:r>
      <w:r w:rsidR="00000000">
        <w:rPr>
          <w:rStyle w:val="Hyperlink"/>
          <w:rFonts w:asciiTheme="majorBidi" w:hAnsiTheme="majorBidi" w:cstheme="majorBidi"/>
          <w:i/>
          <w:iCs/>
          <w:color w:val="auto"/>
          <w:sz w:val="24"/>
          <w:szCs w:val="24"/>
          <w:u w:val="none"/>
        </w:rPr>
        <w:fldChar w:fldCharType="end"/>
      </w:r>
      <w:commentRangeEnd w:id="1175"/>
      <w:r w:rsidR="006654C6">
        <w:rPr>
          <w:rStyle w:val="CommentReference"/>
        </w:rPr>
        <w:commentReference w:id="1175"/>
      </w:r>
      <w:r w:rsidR="00000000">
        <w:fldChar w:fldCharType="begin"/>
      </w:r>
      <w:r w:rsidR="00000000">
        <w:instrText>HYPERLINK "http://search.proquest.com.mgs.hemdat.ac.il/indexingvolumeissuelinkhandler/23469/Cultural+Studies+of+Science+Education/02014Y06Y01$23June+2014$3b++Vol.+9+$282$29/9/2?accountid=41238" \o "Click to search for more items from this issue"</w:instrText>
      </w:r>
      <w:r w:rsidR="00000000">
        <w:fldChar w:fldCharType="separate"/>
      </w:r>
      <w:r w:rsidR="00B21670" w:rsidRPr="005D120C">
        <w:rPr>
          <w:rStyle w:val="Hyperlink"/>
          <w:rFonts w:asciiTheme="majorBidi" w:hAnsiTheme="majorBidi" w:cstheme="majorBidi"/>
          <w:i/>
          <w:iCs/>
          <w:color w:val="auto"/>
          <w:sz w:val="24"/>
          <w:szCs w:val="24"/>
          <w:u w:val="none"/>
        </w:rPr>
        <w:t>, 9</w:t>
      </w:r>
      <w:r w:rsidR="00B21670" w:rsidRPr="00B51473">
        <w:rPr>
          <w:rStyle w:val="Hyperlink"/>
          <w:rFonts w:asciiTheme="majorBidi" w:hAnsiTheme="majorBidi" w:cstheme="majorBidi"/>
          <w:color w:val="auto"/>
          <w:sz w:val="24"/>
          <w:szCs w:val="24"/>
          <w:u w:val="none"/>
          <w:rPrChange w:id="1176" w:author="ALE editor" w:date="2023-01-19T15:22:00Z">
            <w:rPr>
              <w:rStyle w:val="Hyperlink"/>
              <w:rFonts w:asciiTheme="majorBidi" w:hAnsiTheme="majorBidi" w:cstheme="majorBidi"/>
              <w:i/>
              <w:iCs/>
              <w:color w:val="auto"/>
              <w:sz w:val="24"/>
              <w:szCs w:val="24"/>
              <w:u w:val="none"/>
            </w:rPr>
          </w:rPrChange>
        </w:rPr>
        <w:t>(2)</w:t>
      </w:r>
      <w:r w:rsidR="00B21670" w:rsidRPr="005D120C">
        <w:rPr>
          <w:rStyle w:val="Hyperlink"/>
          <w:rFonts w:asciiTheme="majorBidi" w:hAnsiTheme="majorBidi" w:cstheme="majorBidi"/>
          <w:i/>
          <w:iCs/>
          <w:color w:val="auto"/>
          <w:sz w:val="24"/>
          <w:szCs w:val="24"/>
          <w:u w:val="none"/>
        </w:rPr>
        <w:t>,</w:t>
      </w:r>
      <w:r w:rsidR="00000000">
        <w:rPr>
          <w:rStyle w:val="Hyperlink"/>
          <w:rFonts w:asciiTheme="majorBidi" w:hAnsiTheme="majorBidi" w:cstheme="majorBidi"/>
          <w:i/>
          <w:iCs/>
          <w:color w:val="auto"/>
          <w:sz w:val="24"/>
          <w:szCs w:val="24"/>
          <w:u w:val="none"/>
        </w:rPr>
        <w:fldChar w:fldCharType="end"/>
      </w:r>
      <w:r w:rsidR="00B21670" w:rsidRPr="005D120C">
        <w:rPr>
          <w:rFonts w:asciiTheme="majorBidi" w:hAnsiTheme="majorBidi" w:cstheme="majorBidi"/>
          <w:sz w:val="24"/>
          <w:szCs w:val="24"/>
        </w:rPr>
        <w:t xml:space="preserve"> 275</w:t>
      </w:r>
      <w:ins w:id="1177" w:author="ALE editor" w:date="2023-01-19T15:21:00Z">
        <w:r w:rsidR="006654C6" w:rsidRPr="005D120C">
          <w:rPr>
            <w:rFonts w:asciiTheme="majorBidi" w:hAnsiTheme="majorBidi" w:cstheme="majorBidi"/>
            <w:sz w:val="24"/>
            <w:szCs w:val="24"/>
          </w:rPr>
          <w:t>–</w:t>
        </w:r>
      </w:ins>
      <w:del w:id="1178" w:author="ALE editor" w:date="2023-01-19T15:21:00Z">
        <w:r w:rsidR="00B21670" w:rsidRPr="005D120C" w:rsidDel="006654C6">
          <w:rPr>
            <w:rFonts w:asciiTheme="majorBidi" w:hAnsiTheme="majorBidi" w:cstheme="majorBidi"/>
            <w:sz w:val="24"/>
            <w:szCs w:val="24"/>
          </w:rPr>
          <w:delText>-</w:delText>
        </w:r>
      </w:del>
      <w:r w:rsidR="00B21670" w:rsidRPr="005D120C">
        <w:rPr>
          <w:rFonts w:asciiTheme="majorBidi" w:hAnsiTheme="majorBidi" w:cstheme="majorBidi"/>
          <w:sz w:val="24"/>
          <w:szCs w:val="24"/>
        </w:rPr>
        <w:t>296.</w:t>
      </w:r>
    </w:p>
    <w:p w14:paraId="10145750" w14:textId="3DD11012" w:rsidR="00BC5A18" w:rsidRDefault="00AF2336" w:rsidP="00BC5A18">
      <w:pPr>
        <w:bidi w:val="0"/>
        <w:spacing w:after="0" w:line="360" w:lineRule="auto"/>
        <w:ind w:left="720" w:right="-90" w:hanging="720"/>
        <w:rPr>
          <w:rFonts w:asciiTheme="majorBidi" w:hAnsiTheme="majorBidi" w:cstheme="majorBidi"/>
          <w:sz w:val="24"/>
          <w:szCs w:val="24"/>
        </w:rPr>
      </w:pPr>
      <w:del w:id="1179" w:author="ALE editor" w:date="2023-01-19T13:27:00Z">
        <w:r w:rsidRPr="005D120C" w:rsidDel="0041731F">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Eberbach, C., &amp; Crowley, K. </w:t>
      </w:r>
      <w:r w:rsidR="00474C3F">
        <w:rPr>
          <w:rFonts w:asciiTheme="majorBidi" w:hAnsiTheme="majorBidi" w:cstheme="majorBidi"/>
          <w:sz w:val="24"/>
          <w:szCs w:val="24"/>
        </w:rPr>
        <w:t>(</w:t>
      </w:r>
      <w:r w:rsidRPr="005D120C">
        <w:rPr>
          <w:rFonts w:asciiTheme="majorBidi" w:hAnsiTheme="majorBidi" w:cstheme="majorBidi"/>
          <w:sz w:val="24"/>
          <w:szCs w:val="24"/>
        </w:rPr>
        <w:t>2009</w:t>
      </w:r>
      <w:r w:rsidR="00474C3F">
        <w:rPr>
          <w:rFonts w:asciiTheme="majorBidi" w:hAnsiTheme="majorBidi" w:cstheme="majorBidi"/>
          <w:sz w:val="24"/>
          <w:szCs w:val="24"/>
        </w:rPr>
        <w:t>)</w:t>
      </w:r>
      <w:r w:rsidRPr="005D120C">
        <w:rPr>
          <w:rFonts w:asciiTheme="majorBidi" w:hAnsiTheme="majorBidi" w:cstheme="majorBidi"/>
          <w:sz w:val="24"/>
          <w:szCs w:val="24"/>
        </w:rPr>
        <w:t>. From every</w:t>
      </w:r>
      <w:r w:rsidR="00EE18AE">
        <w:rPr>
          <w:rFonts w:asciiTheme="majorBidi" w:hAnsiTheme="majorBidi" w:cstheme="majorBidi"/>
          <w:sz w:val="24"/>
          <w:szCs w:val="24"/>
        </w:rPr>
        <w:t xml:space="preserve"> </w:t>
      </w:r>
      <w:r w:rsidRPr="005D120C">
        <w:rPr>
          <w:rFonts w:asciiTheme="majorBidi" w:hAnsiTheme="majorBidi" w:cstheme="majorBidi"/>
          <w:sz w:val="24"/>
          <w:szCs w:val="24"/>
        </w:rPr>
        <w:t>day to scientific observation: How children learn to observe the biologist</w:t>
      </w:r>
      <w:r w:rsidR="00AE36A1">
        <w:rPr>
          <w:rFonts w:asciiTheme="majorBidi" w:hAnsiTheme="majorBidi" w:cstheme="majorBidi"/>
          <w:sz w:val="24"/>
          <w:szCs w:val="24"/>
        </w:rPr>
        <w:t>’</w:t>
      </w:r>
      <w:r w:rsidRPr="005D120C">
        <w:rPr>
          <w:rFonts w:asciiTheme="majorBidi" w:hAnsiTheme="majorBidi" w:cstheme="majorBidi"/>
          <w:sz w:val="24"/>
          <w:szCs w:val="24"/>
        </w:rPr>
        <w:t xml:space="preserve">s world. </w:t>
      </w:r>
      <w:r w:rsidRPr="005D120C">
        <w:rPr>
          <w:rFonts w:asciiTheme="majorBidi" w:hAnsiTheme="majorBidi" w:cstheme="majorBidi"/>
          <w:i/>
          <w:iCs/>
          <w:sz w:val="24"/>
          <w:szCs w:val="24"/>
        </w:rPr>
        <w:t>Review of Educational Research, 79</w:t>
      </w:r>
      <w:del w:id="1180" w:author="ALE editor" w:date="2023-01-19T13:26:00Z">
        <w:r w:rsidRPr="0041731F" w:rsidDel="0041731F">
          <w:rPr>
            <w:rFonts w:asciiTheme="majorBidi" w:hAnsiTheme="majorBidi" w:cstheme="majorBidi"/>
            <w:sz w:val="24"/>
            <w:szCs w:val="24"/>
            <w:rPrChange w:id="1181" w:author="ALE editor" w:date="2023-01-19T13:26:00Z">
              <w:rPr>
                <w:rFonts w:asciiTheme="majorBidi" w:hAnsiTheme="majorBidi" w:cstheme="majorBidi"/>
                <w:i/>
                <w:iCs/>
                <w:sz w:val="24"/>
                <w:szCs w:val="24"/>
              </w:rPr>
            </w:rPrChange>
          </w:rPr>
          <w:delText xml:space="preserve"> </w:delText>
        </w:r>
      </w:del>
      <w:r w:rsidR="00763AE1" w:rsidRPr="0041731F">
        <w:rPr>
          <w:rFonts w:asciiTheme="majorBidi" w:hAnsiTheme="majorBidi" w:cstheme="majorBidi"/>
          <w:sz w:val="24"/>
          <w:szCs w:val="24"/>
          <w:rPrChange w:id="1182" w:author="ALE editor" w:date="2023-01-19T13:26:00Z">
            <w:rPr>
              <w:rFonts w:asciiTheme="majorBidi" w:hAnsiTheme="majorBidi" w:cstheme="majorBidi"/>
              <w:i/>
              <w:iCs/>
              <w:sz w:val="24"/>
              <w:szCs w:val="24"/>
            </w:rPr>
          </w:rPrChange>
        </w:rPr>
        <w:t>(</w:t>
      </w:r>
      <w:r w:rsidRPr="0041731F">
        <w:rPr>
          <w:rFonts w:asciiTheme="majorBidi" w:hAnsiTheme="majorBidi" w:cstheme="majorBidi"/>
          <w:sz w:val="24"/>
          <w:szCs w:val="24"/>
          <w:rPrChange w:id="1183" w:author="ALE editor" w:date="2023-01-19T13:26:00Z">
            <w:rPr>
              <w:rFonts w:asciiTheme="majorBidi" w:hAnsiTheme="majorBidi" w:cstheme="majorBidi"/>
              <w:i/>
              <w:iCs/>
              <w:sz w:val="24"/>
              <w:szCs w:val="24"/>
            </w:rPr>
          </w:rPrChange>
        </w:rPr>
        <w:t>1</w:t>
      </w:r>
      <w:r w:rsidR="00763AE1" w:rsidRPr="0041731F">
        <w:rPr>
          <w:rFonts w:asciiTheme="majorBidi" w:hAnsiTheme="majorBidi" w:cstheme="majorBidi"/>
          <w:sz w:val="24"/>
          <w:szCs w:val="24"/>
          <w:rPrChange w:id="1184" w:author="ALE editor" w:date="2023-01-19T13:26:00Z">
            <w:rPr>
              <w:rFonts w:asciiTheme="majorBidi" w:hAnsiTheme="majorBidi" w:cstheme="majorBidi"/>
              <w:i/>
              <w:iCs/>
              <w:sz w:val="24"/>
              <w:szCs w:val="24"/>
            </w:rPr>
          </w:rPrChange>
        </w:rPr>
        <w:t>)</w:t>
      </w:r>
      <w:r w:rsidRPr="0041731F">
        <w:rPr>
          <w:rFonts w:asciiTheme="majorBidi" w:hAnsiTheme="majorBidi" w:cstheme="majorBidi"/>
          <w:sz w:val="24"/>
          <w:szCs w:val="24"/>
          <w:rPrChange w:id="1185" w:author="ALE editor" w:date="2023-01-19T13:26:00Z">
            <w:rPr>
              <w:rFonts w:asciiTheme="majorBidi" w:hAnsiTheme="majorBidi" w:cstheme="majorBidi"/>
              <w:i/>
              <w:iCs/>
              <w:sz w:val="24"/>
              <w:szCs w:val="24"/>
            </w:rPr>
          </w:rPrChange>
        </w:rPr>
        <w:t>,</w:t>
      </w:r>
      <w:r w:rsidRPr="005D120C">
        <w:rPr>
          <w:rFonts w:asciiTheme="majorBidi" w:hAnsiTheme="majorBidi" w:cstheme="majorBidi"/>
          <w:sz w:val="24"/>
          <w:szCs w:val="24"/>
        </w:rPr>
        <w:t xml:space="preserve"> 39</w:t>
      </w:r>
      <w:ins w:id="1186" w:author="ALE editor" w:date="2023-01-19T15:21:00Z">
        <w:r w:rsidR="006654C6" w:rsidRPr="005D120C">
          <w:rPr>
            <w:rFonts w:asciiTheme="majorBidi" w:hAnsiTheme="majorBidi" w:cstheme="majorBidi"/>
            <w:sz w:val="24"/>
            <w:szCs w:val="24"/>
          </w:rPr>
          <w:t>–</w:t>
        </w:r>
      </w:ins>
      <w:del w:id="1187" w:author="ALE editor" w:date="2023-01-19T15:21:00Z">
        <w:r w:rsidRPr="005D120C" w:rsidDel="006654C6">
          <w:rPr>
            <w:rFonts w:asciiTheme="majorBidi" w:hAnsiTheme="majorBidi" w:cstheme="majorBidi"/>
            <w:sz w:val="24"/>
            <w:szCs w:val="24"/>
          </w:rPr>
          <w:delText>-</w:delText>
        </w:r>
      </w:del>
      <w:r w:rsidRPr="005D120C">
        <w:rPr>
          <w:rFonts w:asciiTheme="majorBidi" w:hAnsiTheme="majorBidi" w:cstheme="majorBidi"/>
          <w:sz w:val="24"/>
          <w:szCs w:val="24"/>
        </w:rPr>
        <w:t>68.</w:t>
      </w:r>
    </w:p>
    <w:p w14:paraId="0E68DADA" w14:textId="61180CD9" w:rsidR="00BC5A18" w:rsidRPr="008F15A5" w:rsidRDefault="00BC5A18" w:rsidP="00BC5A18">
      <w:pPr>
        <w:bidi w:val="0"/>
        <w:spacing w:after="0" w:line="360" w:lineRule="auto"/>
        <w:ind w:left="720" w:right="-90" w:hanging="720"/>
        <w:rPr>
          <w:rFonts w:asciiTheme="majorBidi" w:hAnsiTheme="majorBidi" w:cstheme="majorBidi"/>
          <w:sz w:val="24"/>
          <w:szCs w:val="24"/>
          <w:rPrChange w:id="1188" w:author="ALE editor" w:date="2023-01-19T12:41:00Z">
            <w:rPr>
              <w:rFonts w:asciiTheme="majorBidi" w:hAnsiTheme="majorBidi" w:cstheme="majorBidi"/>
              <w:color w:val="FF0000"/>
              <w:sz w:val="24"/>
              <w:szCs w:val="24"/>
            </w:rPr>
          </w:rPrChange>
        </w:rPr>
      </w:pPr>
      <w:r w:rsidRPr="008F15A5">
        <w:rPr>
          <w:rFonts w:asciiTheme="majorBidi" w:eastAsia="Times New Roman" w:hAnsiTheme="majorBidi" w:cstheme="majorBidi"/>
          <w:kern w:val="36"/>
          <w:sz w:val="24"/>
          <w:szCs w:val="24"/>
          <w:rPrChange w:id="1189" w:author="ALE editor" w:date="2023-01-19T12:41:00Z">
            <w:rPr>
              <w:rFonts w:asciiTheme="majorBidi" w:eastAsia="Times New Roman" w:hAnsiTheme="majorBidi" w:cstheme="majorBidi"/>
              <w:color w:val="FF0000"/>
              <w:kern w:val="36"/>
              <w:sz w:val="24"/>
              <w:szCs w:val="24"/>
            </w:rPr>
          </w:rPrChange>
        </w:rPr>
        <w:t xml:space="preserve">Erden, F. T., &amp; Sönmez, S. (2011). Study of Turkish preschool teachers’ attitudes toward science teaching. </w:t>
      </w:r>
      <w:r w:rsidRPr="008F15A5">
        <w:rPr>
          <w:rFonts w:asciiTheme="majorBidi" w:eastAsia="Times New Roman" w:hAnsiTheme="majorBidi" w:cstheme="majorBidi"/>
          <w:i/>
          <w:iCs/>
          <w:kern w:val="36"/>
          <w:sz w:val="24"/>
          <w:szCs w:val="24"/>
          <w:rPrChange w:id="1190" w:author="ALE editor" w:date="2023-01-19T12:41:00Z">
            <w:rPr>
              <w:rFonts w:asciiTheme="majorBidi" w:eastAsia="Times New Roman" w:hAnsiTheme="majorBidi" w:cstheme="majorBidi"/>
              <w:i/>
              <w:iCs/>
              <w:color w:val="FF0000"/>
              <w:kern w:val="36"/>
              <w:sz w:val="24"/>
              <w:szCs w:val="24"/>
            </w:rPr>
          </w:rPrChange>
        </w:rPr>
        <w:t>International Journal of Science Education, 33</w:t>
      </w:r>
      <w:del w:id="1191" w:author="ALE editor" w:date="2023-01-17T17:12:00Z">
        <w:r w:rsidRPr="00B51473" w:rsidDel="00C7289A">
          <w:rPr>
            <w:rFonts w:asciiTheme="majorBidi" w:eastAsia="Times New Roman" w:hAnsiTheme="majorBidi" w:cstheme="majorBidi"/>
            <w:kern w:val="36"/>
            <w:sz w:val="24"/>
            <w:szCs w:val="24"/>
            <w:rPrChange w:id="1192" w:author="ALE editor" w:date="2023-01-19T15:22:00Z">
              <w:rPr>
                <w:rFonts w:asciiTheme="majorBidi" w:eastAsia="Times New Roman" w:hAnsiTheme="majorBidi" w:cstheme="majorBidi"/>
                <w:i/>
                <w:iCs/>
                <w:color w:val="FF0000"/>
                <w:kern w:val="36"/>
                <w:sz w:val="24"/>
                <w:szCs w:val="24"/>
              </w:rPr>
            </w:rPrChange>
          </w:rPr>
          <w:delText xml:space="preserve"> </w:delText>
        </w:r>
      </w:del>
      <w:r w:rsidRPr="00B51473">
        <w:rPr>
          <w:rFonts w:asciiTheme="majorBidi" w:eastAsia="Times New Roman" w:hAnsiTheme="majorBidi" w:cstheme="majorBidi"/>
          <w:kern w:val="36"/>
          <w:sz w:val="24"/>
          <w:szCs w:val="24"/>
          <w:rPrChange w:id="1193" w:author="ALE editor" w:date="2023-01-19T15:22:00Z">
            <w:rPr>
              <w:rFonts w:asciiTheme="majorBidi" w:eastAsia="Times New Roman" w:hAnsiTheme="majorBidi" w:cstheme="majorBidi"/>
              <w:i/>
              <w:iCs/>
              <w:color w:val="FF0000"/>
              <w:kern w:val="36"/>
              <w:sz w:val="24"/>
              <w:szCs w:val="24"/>
            </w:rPr>
          </w:rPrChange>
        </w:rPr>
        <w:t>(8),</w:t>
      </w:r>
      <w:r w:rsidRPr="008F15A5">
        <w:rPr>
          <w:rFonts w:asciiTheme="majorBidi" w:eastAsia="Times New Roman" w:hAnsiTheme="majorBidi" w:cstheme="majorBidi"/>
          <w:kern w:val="36"/>
          <w:sz w:val="24"/>
          <w:szCs w:val="24"/>
          <w:rPrChange w:id="1194" w:author="ALE editor" w:date="2023-01-19T12:41:00Z">
            <w:rPr>
              <w:rFonts w:asciiTheme="majorBidi" w:eastAsia="Times New Roman" w:hAnsiTheme="majorBidi" w:cstheme="majorBidi"/>
              <w:color w:val="FF0000"/>
              <w:kern w:val="36"/>
              <w:sz w:val="24"/>
              <w:szCs w:val="24"/>
            </w:rPr>
          </w:rPrChange>
        </w:rPr>
        <w:t xml:space="preserve"> 1149</w:t>
      </w:r>
      <w:ins w:id="1195" w:author="ALE editor" w:date="2023-01-19T15:21:00Z">
        <w:r w:rsidR="006654C6" w:rsidRPr="005D120C">
          <w:rPr>
            <w:rFonts w:asciiTheme="majorBidi" w:hAnsiTheme="majorBidi" w:cstheme="majorBidi"/>
            <w:sz w:val="24"/>
            <w:szCs w:val="24"/>
          </w:rPr>
          <w:t>–</w:t>
        </w:r>
      </w:ins>
      <w:del w:id="1196" w:author="ALE editor" w:date="2023-01-19T15:21:00Z">
        <w:r w:rsidRPr="008F15A5" w:rsidDel="006654C6">
          <w:rPr>
            <w:rFonts w:asciiTheme="majorBidi" w:eastAsia="Times New Roman" w:hAnsiTheme="majorBidi" w:cstheme="majorBidi"/>
            <w:kern w:val="36"/>
            <w:sz w:val="24"/>
            <w:szCs w:val="24"/>
            <w:rPrChange w:id="1197" w:author="ALE editor" w:date="2023-01-19T12:41:00Z">
              <w:rPr>
                <w:rFonts w:asciiTheme="majorBidi" w:eastAsia="Times New Roman" w:hAnsiTheme="majorBidi" w:cstheme="majorBidi"/>
                <w:color w:val="FF0000"/>
                <w:kern w:val="36"/>
                <w:sz w:val="24"/>
                <w:szCs w:val="24"/>
              </w:rPr>
            </w:rPrChange>
          </w:rPr>
          <w:delText>-</w:delText>
        </w:r>
      </w:del>
      <w:r w:rsidRPr="008F15A5">
        <w:rPr>
          <w:rFonts w:asciiTheme="majorBidi" w:eastAsia="Times New Roman" w:hAnsiTheme="majorBidi" w:cstheme="majorBidi"/>
          <w:kern w:val="36"/>
          <w:sz w:val="24"/>
          <w:szCs w:val="24"/>
          <w:rPrChange w:id="1198" w:author="ALE editor" w:date="2023-01-19T12:41:00Z">
            <w:rPr>
              <w:rFonts w:asciiTheme="majorBidi" w:eastAsia="Times New Roman" w:hAnsiTheme="majorBidi" w:cstheme="majorBidi"/>
              <w:color w:val="FF0000"/>
              <w:kern w:val="36"/>
              <w:sz w:val="24"/>
              <w:szCs w:val="24"/>
            </w:rPr>
          </w:rPrChange>
        </w:rPr>
        <w:t>1168. https://doi.org/10.1080/09500693.2010.511295</w:t>
      </w:r>
    </w:p>
    <w:p w14:paraId="7D39D41A" w14:textId="1428D007" w:rsidR="00B21670" w:rsidRPr="005D120C" w:rsidRDefault="001C5479" w:rsidP="00886666">
      <w:pPr>
        <w:bidi w:val="0"/>
        <w:spacing w:after="0" w:line="360" w:lineRule="auto"/>
        <w:ind w:left="720" w:right="-90" w:hanging="720"/>
        <w:rPr>
          <w:rFonts w:asciiTheme="majorBidi" w:hAnsiTheme="majorBidi" w:cstheme="majorBidi"/>
          <w:sz w:val="24"/>
          <w:szCs w:val="24"/>
        </w:rPr>
      </w:pPr>
      <w:del w:id="1199" w:author="ALE editor" w:date="2023-01-19T13:27:00Z">
        <w:r w:rsidRPr="005D120C" w:rsidDel="0041731F">
          <w:rPr>
            <w:rFonts w:asciiTheme="majorBidi" w:hAnsiTheme="majorBidi" w:cstheme="majorBidi"/>
            <w:sz w:val="24"/>
            <w:szCs w:val="24"/>
          </w:rPr>
          <w:delText xml:space="preserve">  </w:delText>
        </w:r>
      </w:del>
      <w:r w:rsidR="00B21670" w:rsidRPr="005D120C">
        <w:rPr>
          <w:rFonts w:asciiTheme="majorBidi" w:hAnsiTheme="majorBidi" w:cstheme="majorBidi"/>
          <w:sz w:val="24"/>
          <w:szCs w:val="24"/>
        </w:rPr>
        <w:t xml:space="preserve">Eshach, H. (2006). Science literacy in primary schools and pre-schools. </w:t>
      </w:r>
      <w:commentRangeStart w:id="1200"/>
      <w:del w:id="1201" w:author="ALE editor" w:date="2023-01-19T15:19:00Z">
        <w:r w:rsidR="00B21670" w:rsidRPr="005D120C" w:rsidDel="006654C6">
          <w:rPr>
            <w:rFonts w:asciiTheme="majorBidi" w:hAnsiTheme="majorBidi" w:cstheme="majorBidi"/>
            <w:sz w:val="24"/>
            <w:szCs w:val="24"/>
          </w:rPr>
          <w:delText xml:space="preserve">Dordrecht, </w:delText>
        </w:r>
        <w:commentRangeStart w:id="1202"/>
        <w:r w:rsidR="00B21670" w:rsidRPr="005D120C" w:rsidDel="006654C6">
          <w:rPr>
            <w:rFonts w:asciiTheme="majorBidi" w:hAnsiTheme="majorBidi" w:cstheme="majorBidi"/>
            <w:sz w:val="24"/>
            <w:szCs w:val="24"/>
          </w:rPr>
          <w:delText>Netherlands</w:delText>
        </w:r>
        <w:commentRangeEnd w:id="1202"/>
        <w:r w:rsidR="00C7289A" w:rsidDel="006654C6">
          <w:rPr>
            <w:rStyle w:val="CommentReference"/>
          </w:rPr>
          <w:commentReference w:id="1202"/>
        </w:r>
        <w:r w:rsidR="00B21670" w:rsidRPr="005D120C" w:rsidDel="006654C6">
          <w:rPr>
            <w:rFonts w:asciiTheme="majorBidi" w:hAnsiTheme="majorBidi" w:cstheme="majorBidi"/>
            <w:sz w:val="24"/>
            <w:szCs w:val="24"/>
          </w:rPr>
          <w:delText xml:space="preserve">: </w:delText>
        </w:r>
      </w:del>
      <w:r w:rsidR="00B21670" w:rsidRPr="005D120C">
        <w:rPr>
          <w:rFonts w:asciiTheme="majorBidi" w:hAnsiTheme="majorBidi" w:cstheme="majorBidi"/>
          <w:sz w:val="24"/>
          <w:szCs w:val="24"/>
        </w:rPr>
        <w:t>Springer</w:t>
      </w:r>
      <w:commentRangeEnd w:id="1200"/>
      <w:r w:rsidR="006654C6">
        <w:rPr>
          <w:rStyle w:val="CommentReference"/>
        </w:rPr>
        <w:commentReference w:id="1200"/>
      </w:r>
      <w:del w:id="1203" w:author="ALE editor" w:date="2023-01-19T15:19:00Z">
        <w:r w:rsidR="00B21670" w:rsidRPr="005D120C" w:rsidDel="006654C6">
          <w:rPr>
            <w:rFonts w:asciiTheme="majorBidi" w:hAnsiTheme="majorBidi" w:cstheme="majorBidi"/>
            <w:sz w:val="24"/>
            <w:szCs w:val="24"/>
          </w:rPr>
          <w:delText>, 167</w:delText>
        </w:r>
      </w:del>
      <w:r w:rsidR="00B21670" w:rsidRPr="005D120C">
        <w:rPr>
          <w:rFonts w:asciiTheme="majorBidi" w:hAnsiTheme="majorBidi" w:cstheme="majorBidi"/>
          <w:sz w:val="24"/>
          <w:szCs w:val="24"/>
        </w:rPr>
        <w:t>.</w:t>
      </w:r>
    </w:p>
    <w:p w14:paraId="7C2656BB" w14:textId="295BB4E8" w:rsidR="003C0931" w:rsidRPr="005D120C" w:rsidRDefault="003C0931" w:rsidP="00886666">
      <w:pPr>
        <w:bidi w:val="0"/>
        <w:spacing w:after="0" w:line="360" w:lineRule="auto"/>
        <w:ind w:left="720" w:right="-90" w:hanging="720"/>
        <w:rPr>
          <w:rFonts w:asciiTheme="majorBidi" w:hAnsiTheme="majorBidi" w:cstheme="majorBidi"/>
          <w:sz w:val="24"/>
          <w:szCs w:val="24"/>
        </w:rPr>
      </w:pPr>
      <w:del w:id="1204" w:author="ALE editor" w:date="2023-01-19T13:27:00Z">
        <w:r w:rsidRPr="005D120C" w:rsidDel="0041731F">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Eshach, H., &amp; Fried, M. N. </w:t>
      </w:r>
      <w:r w:rsidR="00763AE1" w:rsidRPr="005D120C">
        <w:rPr>
          <w:rFonts w:asciiTheme="majorBidi" w:hAnsiTheme="majorBidi" w:cstheme="majorBidi"/>
          <w:sz w:val="24"/>
          <w:szCs w:val="24"/>
        </w:rPr>
        <w:t>(</w:t>
      </w:r>
      <w:r w:rsidRPr="005D120C">
        <w:rPr>
          <w:rFonts w:asciiTheme="majorBidi" w:hAnsiTheme="majorBidi" w:cstheme="majorBidi"/>
          <w:sz w:val="24"/>
          <w:szCs w:val="24"/>
        </w:rPr>
        <w:t>2005</w:t>
      </w:r>
      <w:r w:rsidR="00763AE1" w:rsidRPr="005D120C">
        <w:rPr>
          <w:rFonts w:asciiTheme="majorBidi" w:hAnsiTheme="majorBidi" w:cstheme="majorBidi"/>
          <w:sz w:val="24"/>
          <w:szCs w:val="24"/>
        </w:rPr>
        <w:t>)</w:t>
      </w:r>
      <w:r w:rsidRPr="005D120C">
        <w:rPr>
          <w:rFonts w:asciiTheme="majorBidi" w:hAnsiTheme="majorBidi" w:cstheme="majorBidi"/>
          <w:sz w:val="24"/>
          <w:szCs w:val="24"/>
        </w:rPr>
        <w:t xml:space="preserve">. Should science be taught in early childhood? </w:t>
      </w:r>
      <w:r w:rsidRPr="005D120C">
        <w:rPr>
          <w:rFonts w:asciiTheme="majorBidi" w:hAnsiTheme="majorBidi" w:cstheme="majorBidi"/>
          <w:i/>
          <w:iCs/>
          <w:sz w:val="24"/>
          <w:szCs w:val="24"/>
        </w:rPr>
        <w:t>Journal of Science Education and Technology, 14,</w:t>
      </w:r>
      <w:r w:rsidRPr="005D120C">
        <w:rPr>
          <w:rFonts w:asciiTheme="majorBidi" w:hAnsiTheme="majorBidi" w:cstheme="majorBidi"/>
          <w:sz w:val="24"/>
          <w:szCs w:val="24"/>
        </w:rPr>
        <w:t xml:space="preserve"> 315–336.</w:t>
      </w:r>
    </w:p>
    <w:p w14:paraId="2E8AEAA0" w14:textId="6C86A7D6" w:rsidR="00B21670" w:rsidRPr="00364FCC" w:rsidRDefault="001C5479" w:rsidP="00364FCC">
      <w:pPr>
        <w:pStyle w:val="Heading1"/>
        <w:shd w:val="clear" w:color="auto" w:fill="FFFFFF"/>
        <w:spacing w:before="0" w:beforeAutospacing="0" w:after="0" w:afterAutospacing="0" w:line="360" w:lineRule="auto"/>
        <w:ind w:left="810" w:hanging="810"/>
        <w:rPr>
          <w:b w:val="0"/>
          <w:bCs w:val="0"/>
          <w:color w:val="777777"/>
          <w:sz w:val="35"/>
          <w:szCs w:val="35"/>
        </w:rPr>
      </w:pPr>
      <w:r w:rsidRPr="005D120C">
        <w:rPr>
          <w:rFonts w:asciiTheme="majorBidi" w:hAnsiTheme="majorBidi" w:cstheme="majorBidi"/>
          <w:sz w:val="24"/>
          <w:szCs w:val="24"/>
        </w:rPr>
        <w:t xml:space="preserve"> </w:t>
      </w:r>
      <w:del w:id="1205" w:author="ALE editor" w:date="2023-01-19T13:27:00Z">
        <w:r w:rsidRPr="005D120C" w:rsidDel="0041731F">
          <w:rPr>
            <w:rFonts w:asciiTheme="majorBidi" w:hAnsiTheme="majorBidi" w:cstheme="majorBidi"/>
            <w:sz w:val="24"/>
            <w:szCs w:val="24"/>
          </w:rPr>
          <w:delText xml:space="preserve"> </w:delText>
        </w:r>
      </w:del>
      <w:r w:rsidR="001128B1" w:rsidRPr="00364FCC">
        <w:rPr>
          <w:rFonts w:asciiTheme="majorBidi" w:hAnsiTheme="majorBidi" w:cstheme="majorBidi"/>
          <w:b w:val="0"/>
          <w:bCs w:val="0"/>
          <w:sz w:val="24"/>
          <w:szCs w:val="24"/>
        </w:rPr>
        <w:t xml:space="preserve">Furtado, L. (2010). </w:t>
      </w:r>
      <w:r w:rsidR="00364FCC" w:rsidRPr="00364FCC">
        <w:rPr>
          <w:rFonts w:asciiTheme="majorBidi" w:hAnsiTheme="majorBidi" w:cstheme="majorBidi"/>
          <w:b w:val="0"/>
          <w:bCs w:val="0"/>
          <w:sz w:val="24"/>
          <w:szCs w:val="24"/>
        </w:rPr>
        <w:t>Kindergarten</w:t>
      </w:r>
      <w:r w:rsidR="001128B1" w:rsidRPr="00364FCC">
        <w:rPr>
          <w:rFonts w:asciiTheme="majorBidi" w:hAnsiTheme="majorBidi" w:cstheme="majorBidi"/>
          <w:b w:val="0"/>
          <w:bCs w:val="0"/>
          <w:sz w:val="24"/>
          <w:szCs w:val="24"/>
        </w:rPr>
        <w:t xml:space="preserve"> teachers</w:t>
      </w:r>
      <w:r w:rsidR="00AE36A1" w:rsidRPr="00364FCC">
        <w:rPr>
          <w:rFonts w:asciiTheme="majorBidi" w:hAnsiTheme="majorBidi" w:cstheme="majorBidi"/>
          <w:b w:val="0"/>
          <w:bCs w:val="0"/>
          <w:sz w:val="24"/>
          <w:szCs w:val="24"/>
        </w:rPr>
        <w:t>’</w:t>
      </w:r>
      <w:r w:rsidR="001128B1" w:rsidRPr="00364FCC">
        <w:rPr>
          <w:rFonts w:asciiTheme="majorBidi" w:hAnsiTheme="majorBidi" w:cstheme="majorBidi"/>
          <w:b w:val="0"/>
          <w:bCs w:val="0"/>
          <w:sz w:val="24"/>
          <w:szCs w:val="24"/>
        </w:rPr>
        <w:t xml:space="preserve"> perceptions of an inquiry-based science teaching and learning professional development intervention. </w:t>
      </w:r>
      <w:r w:rsidR="001128B1" w:rsidRPr="00364FCC">
        <w:rPr>
          <w:rFonts w:asciiTheme="majorBidi" w:hAnsiTheme="majorBidi" w:cstheme="majorBidi"/>
          <w:b w:val="0"/>
          <w:bCs w:val="0"/>
          <w:i/>
          <w:iCs/>
          <w:sz w:val="24"/>
          <w:szCs w:val="24"/>
        </w:rPr>
        <w:t>New Horizons in Education 58(2),</w:t>
      </w:r>
      <w:r w:rsidR="001128B1" w:rsidRPr="00364FCC">
        <w:rPr>
          <w:rFonts w:asciiTheme="majorBidi" w:hAnsiTheme="majorBidi" w:cstheme="majorBidi"/>
          <w:b w:val="0"/>
          <w:bCs w:val="0"/>
          <w:sz w:val="24"/>
          <w:szCs w:val="24"/>
        </w:rPr>
        <w:t xml:space="preserve"> 104-120</w:t>
      </w:r>
      <w:r w:rsidR="00CE7768" w:rsidRPr="00364FCC">
        <w:rPr>
          <w:rFonts w:asciiTheme="majorBidi" w:hAnsiTheme="majorBidi" w:cstheme="majorBidi"/>
          <w:b w:val="0"/>
          <w:bCs w:val="0"/>
          <w:sz w:val="24"/>
          <w:szCs w:val="24"/>
        </w:rPr>
        <w:t>.</w:t>
      </w:r>
    </w:p>
    <w:p w14:paraId="19D2EECB" w14:textId="21A7AF80" w:rsidR="00B21670" w:rsidRPr="005D120C" w:rsidRDefault="001C5479" w:rsidP="00886666">
      <w:pPr>
        <w:bidi w:val="0"/>
        <w:spacing w:after="0" w:line="360" w:lineRule="auto"/>
        <w:ind w:left="720" w:right="-90" w:hanging="720"/>
        <w:rPr>
          <w:rFonts w:asciiTheme="majorBidi" w:hAnsiTheme="majorBidi" w:cstheme="majorBidi"/>
          <w:sz w:val="24"/>
          <w:szCs w:val="24"/>
        </w:rPr>
      </w:pPr>
      <w:del w:id="1206" w:author="ALE editor" w:date="2023-01-19T13:27:00Z">
        <w:r w:rsidRPr="005D120C" w:rsidDel="0041731F">
          <w:rPr>
            <w:rFonts w:asciiTheme="majorBidi" w:hAnsiTheme="majorBidi" w:cstheme="majorBidi"/>
            <w:sz w:val="24"/>
            <w:szCs w:val="24"/>
          </w:rPr>
          <w:delText xml:space="preserve">  </w:delText>
        </w:r>
      </w:del>
      <w:r w:rsidR="00B21670" w:rsidRPr="005D120C">
        <w:rPr>
          <w:rFonts w:asciiTheme="majorBidi" w:hAnsiTheme="majorBidi" w:cstheme="majorBidi"/>
          <w:sz w:val="24"/>
          <w:szCs w:val="24"/>
        </w:rPr>
        <w:t xml:space="preserve">Gelman, R., &amp; Brenneman, K. (2004). Science learning pathways for young children. </w:t>
      </w:r>
      <w:r w:rsidR="00B21670" w:rsidRPr="005D120C">
        <w:rPr>
          <w:rFonts w:asciiTheme="majorBidi" w:hAnsiTheme="majorBidi" w:cstheme="majorBidi"/>
          <w:i/>
          <w:iCs/>
          <w:sz w:val="24"/>
          <w:szCs w:val="24"/>
        </w:rPr>
        <w:t>Early Childhood Research Quarterly, 19,</w:t>
      </w:r>
      <w:r w:rsidR="00B21670" w:rsidRPr="005D120C">
        <w:rPr>
          <w:rFonts w:asciiTheme="majorBidi" w:hAnsiTheme="majorBidi" w:cstheme="majorBidi"/>
          <w:sz w:val="24"/>
          <w:szCs w:val="24"/>
        </w:rPr>
        <w:t xml:space="preserve"> 150–158.</w:t>
      </w:r>
    </w:p>
    <w:p w14:paraId="71A9C904" w14:textId="3BF607FA" w:rsidR="00B21670" w:rsidRPr="005D120C" w:rsidRDefault="001C5479" w:rsidP="00886666">
      <w:pPr>
        <w:bidi w:val="0"/>
        <w:spacing w:after="0" w:line="360" w:lineRule="auto"/>
        <w:ind w:left="720" w:right="-90" w:hanging="720"/>
        <w:rPr>
          <w:rFonts w:asciiTheme="majorBidi" w:hAnsiTheme="majorBidi" w:cstheme="majorBidi"/>
          <w:sz w:val="24"/>
          <w:szCs w:val="24"/>
        </w:rPr>
      </w:pPr>
      <w:del w:id="1207" w:author="ALE editor" w:date="2023-01-19T13:27:00Z">
        <w:r w:rsidRPr="005D120C" w:rsidDel="0041731F">
          <w:rPr>
            <w:rFonts w:asciiTheme="majorBidi" w:hAnsiTheme="majorBidi" w:cstheme="majorBidi"/>
            <w:sz w:val="24"/>
            <w:szCs w:val="24"/>
          </w:rPr>
          <w:delText xml:space="preserve">  </w:delText>
        </w:r>
      </w:del>
      <w:r w:rsidR="00B21670" w:rsidRPr="005D120C">
        <w:rPr>
          <w:rFonts w:asciiTheme="majorBidi" w:hAnsiTheme="majorBidi" w:cstheme="majorBidi"/>
          <w:sz w:val="24"/>
          <w:szCs w:val="24"/>
        </w:rPr>
        <w:t xml:space="preserve">Gerde, H.K., Schachter, R.E., &amp; Wasik, B.A. (2013). Using the scientific method to guide learning:  An integrated approach to early childhood curriculum. </w:t>
      </w:r>
      <w:r w:rsidR="00B21670" w:rsidRPr="005D120C">
        <w:rPr>
          <w:rFonts w:asciiTheme="majorBidi" w:hAnsiTheme="majorBidi" w:cstheme="majorBidi"/>
          <w:i/>
          <w:iCs/>
          <w:sz w:val="24"/>
          <w:szCs w:val="24"/>
        </w:rPr>
        <w:t>Early Childhood Education Journal, 41</w:t>
      </w:r>
      <w:r w:rsidR="00B21670" w:rsidRPr="00C7289A">
        <w:rPr>
          <w:rFonts w:asciiTheme="majorBidi" w:hAnsiTheme="majorBidi" w:cstheme="majorBidi"/>
          <w:sz w:val="24"/>
          <w:szCs w:val="24"/>
          <w:rPrChange w:id="1208" w:author="ALE editor" w:date="2023-01-17T17:13:00Z">
            <w:rPr>
              <w:rFonts w:asciiTheme="majorBidi" w:hAnsiTheme="majorBidi" w:cstheme="majorBidi"/>
              <w:i/>
              <w:iCs/>
              <w:sz w:val="24"/>
              <w:szCs w:val="24"/>
            </w:rPr>
          </w:rPrChange>
        </w:rPr>
        <w:t>(5),</w:t>
      </w:r>
      <w:r w:rsidR="00B21670" w:rsidRPr="005D120C">
        <w:rPr>
          <w:rFonts w:asciiTheme="majorBidi" w:hAnsiTheme="majorBidi" w:cstheme="majorBidi"/>
          <w:i/>
          <w:iCs/>
          <w:sz w:val="24"/>
          <w:szCs w:val="24"/>
        </w:rPr>
        <w:t xml:space="preserve"> </w:t>
      </w:r>
      <w:r w:rsidR="00B21670" w:rsidRPr="005D120C">
        <w:rPr>
          <w:rFonts w:asciiTheme="majorBidi" w:hAnsiTheme="majorBidi" w:cstheme="majorBidi"/>
          <w:sz w:val="24"/>
          <w:szCs w:val="24"/>
        </w:rPr>
        <w:t>315</w:t>
      </w:r>
      <w:ins w:id="1209" w:author="ALE editor" w:date="2023-01-19T15:21:00Z">
        <w:r w:rsidR="006654C6" w:rsidRPr="005D120C">
          <w:rPr>
            <w:rFonts w:asciiTheme="majorBidi" w:hAnsiTheme="majorBidi" w:cstheme="majorBidi"/>
            <w:sz w:val="24"/>
            <w:szCs w:val="24"/>
          </w:rPr>
          <w:t>–</w:t>
        </w:r>
      </w:ins>
      <w:del w:id="1210" w:author="ALE editor" w:date="2023-01-19T15:21:00Z">
        <w:r w:rsidR="00B21670" w:rsidRPr="005D120C" w:rsidDel="006654C6">
          <w:rPr>
            <w:rFonts w:asciiTheme="majorBidi" w:hAnsiTheme="majorBidi" w:cstheme="majorBidi"/>
            <w:sz w:val="24"/>
            <w:szCs w:val="24"/>
          </w:rPr>
          <w:delText>-</w:delText>
        </w:r>
      </w:del>
      <w:r w:rsidR="00B21670" w:rsidRPr="005D120C">
        <w:rPr>
          <w:rFonts w:asciiTheme="majorBidi" w:hAnsiTheme="majorBidi" w:cstheme="majorBidi"/>
          <w:sz w:val="24"/>
          <w:szCs w:val="24"/>
        </w:rPr>
        <w:t>323.</w:t>
      </w:r>
    </w:p>
    <w:p w14:paraId="7E7FF418" w14:textId="607B2260" w:rsidR="001C5479" w:rsidRPr="005D120C" w:rsidRDefault="001C5479" w:rsidP="00886666">
      <w:pPr>
        <w:bidi w:val="0"/>
        <w:spacing w:after="0" w:line="360" w:lineRule="auto"/>
        <w:ind w:left="720" w:right="-90" w:hanging="720"/>
        <w:rPr>
          <w:rFonts w:asciiTheme="majorBidi" w:hAnsiTheme="majorBidi" w:cstheme="majorBidi"/>
          <w:sz w:val="24"/>
          <w:szCs w:val="24"/>
        </w:rPr>
      </w:pPr>
      <w:del w:id="1211" w:author="ALE editor" w:date="2023-01-19T13:27:00Z">
        <w:r w:rsidRPr="005D120C" w:rsidDel="0041731F">
          <w:rPr>
            <w:rFonts w:asciiTheme="majorBidi" w:hAnsiTheme="majorBidi" w:cstheme="majorBidi"/>
            <w:sz w:val="24"/>
            <w:szCs w:val="24"/>
          </w:rPr>
          <w:delText xml:space="preserve">  </w:delText>
        </w:r>
      </w:del>
      <w:r w:rsidR="00B21670" w:rsidRPr="005D120C">
        <w:rPr>
          <w:rFonts w:asciiTheme="majorBidi" w:hAnsiTheme="majorBidi" w:cstheme="majorBidi"/>
          <w:sz w:val="24"/>
          <w:szCs w:val="24"/>
        </w:rPr>
        <w:t xml:space="preserve">Greenfield, D.B., Jirout, J., Greenberg, X.D., Maier, M., &amp; Fuccillo, J. (2009). Science in the </w:t>
      </w:r>
      <w:r w:rsidR="008140A3" w:rsidRPr="005D120C">
        <w:rPr>
          <w:rFonts w:asciiTheme="majorBidi" w:hAnsiTheme="majorBidi" w:cstheme="majorBidi"/>
          <w:sz w:val="24"/>
          <w:szCs w:val="24"/>
        </w:rPr>
        <w:t>preschool</w:t>
      </w:r>
      <w:r w:rsidR="00B21670" w:rsidRPr="005D120C">
        <w:rPr>
          <w:rFonts w:asciiTheme="majorBidi" w:hAnsiTheme="majorBidi" w:cstheme="majorBidi"/>
          <w:sz w:val="24"/>
          <w:szCs w:val="24"/>
        </w:rPr>
        <w:t xml:space="preserve"> classroom: A programmatic research agenda to improve science readiness. </w:t>
      </w:r>
      <w:r w:rsidR="00B21670" w:rsidRPr="005D120C">
        <w:rPr>
          <w:rFonts w:asciiTheme="majorBidi" w:hAnsiTheme="majorBidi" w:cstheme="majorBidi"/>
          <w:i/>
          <w:iCs/>
          <w:sz w:val="24"/>
          <w:szCs w:val="24"/>
        </w:rPr>
        <w:t>Early Education and Development, 20</w:t>
      </w:r>
      <w:del w:id="1212" w:author="ALE editor" w:date="2023-01-17T17:13:00Z">
        <w:r w:rsidR="00B21670" w:rsidRPr="005D120C" w:rsidDel="00C7289A">
          <w:rPr>
            <w:rFonts w:asciiTheme="majorBidi" w:hAnsiTheme="majorBidi" w:cstheme="majorBidi"/>
            <w:i/>
            <w:iCs/>
            <w:sz w:val="24"/>
            <w:szCs w:val="24"/>
          </w:rPr>
          <w:delText xml:space="preserve"> </w:delText>
        </w:r>
      </w:del>
      <w:r w:rsidR="00B21670" w:rsidRPr="00C7289A">
        <w:rPr>
          <w:rFonts w:asciiTheme="majorBidi" w:hAnsiTheme="majorBidi" w:cstheme="majorBidi"/>
          <w:sz w:val="24"/>
          <w:szCs w:val="24"/>
          <w:rPrChange w:id="1213" w:author="ALE editor" w:date="2023-01-17T17:13:00Z">
            <w:rPr>
              <w:rFonts w:asciiTheme="majorBidi" w:hAnsiTheme="majorBidi" w:cstheme="majorBidi"/>
              <w:i/>
              <w:iCs/>
              <w:sz w:val="24"/>
              <w:szCs w:val="24"/>
            </w:rPr>
          </w:rPrChange>
        </w:rPr>
        <w:t>(2),</w:t>
      </w:r>
      <w:r w:rsidR="00B21670" w:rsidRPr="005D120C">
        <w:rPr>
          <w:rFonts w:asciiTheme="majorBidi" w:hAnsiTheme="majorBidi" w:cstheme="majorBidi"/>
          <w:sz w:val="24"/>
          <w:szCs w:val="24"/>
        </w:rPr>
        <w:t xml:space="preserve"> 238</w:t>
      </w:r>
      <w:ins w:id="1214" w:author="ALE editor" w:date="2023-01-19T15:21:00Z">
        <w:r w:rsidR="006654C6" w:rsidRPr="005D120C">
          <w:rPr>
            <w:rFonts w:asciiTheme="majorBidi" w:hAnsiTheme="majorBidi" w:cstheme="majorBidi"/>
            <w:sz w:val="24"/>
            <w:szCs w:val="24"/>
          </w:rPr>
          <w:t>–</w:t>
        </w:r>
      </w:ins>
      <w:del w:id="1215" w:author="ALE editor" w:date="2023-01-19T15:21:00Z">
        <w:r w:rsidR="00B21670" w:rsidRPr="005D120C" w:rsidDel="006654C6">
          <w:rPr>
            <w:rFonts w:asciiTheme="majorBidi" w:hAnsiTheme="majorBidi" w:cstheme="majorBidi"/>
            <w:sz w:val="24"/>
            <w:szCs w:val="24"/>
          </w:rPr>
          <w:delText>-</w:delText>
        </w:r>
      </w:del>
      <w:r w:rsidR="00B21670" w:rsidRPr="005D120C">
        <w:rPr>
          <w:rFonts w:asciiTheme="majorBidi" w:hAnsiTheme="majorBidi" w:cstheme="majorBidi"/>
          <w:sz w:val="24"/>
          <w:szCs w:val="24"/>
        </w:rPr>
        <w:t>264</w:t>
      </w:r>
      <w:r w:rsidRPr="005D120C">
        <w:rPr>
          <w:rFonts w:asciiTheme="majorBidi" w:hAnsiTheme="majorBidi" w:cstheme="majorBidi"/>
          <w:sz w:val="24"/>
          <w:szCs w:val="24"/>
        </w:rPr>
        <w:t>.</w:t>
      </w:r>
    </w:p>
    <w:p w14:paraId="7602E7B2" w14:textId="32AE2F13" w:rsidR="00572BE4" w:rsidRDefault="001C5479" w:rsidP="00886666">
      <w:pPr>
        <w:bidi w:val="0"/>
        <w:spacing w:after="0" w:line="360" w:lineRule="auto"/>
        <w:ind w:left="720" w:right="-90" w:hanging="720"/>
        <w:rPr>
          <w:rFonts w:asciiTheme="majorBidi" w:hAnsiTheme="majorBidi" w:cstheme="majorBidi"/>
          <w:sz w:val="24"/>
          <w:szCs w:val="24"/>
        </w:rPr>
      </w:pPr>
      <w:del w:id="1216" w:author="ALE editor" w:date="2023-01-19T13:27:00Z">
        <w:r w:rsidRPr="005D120C" w:rsidDel="0041731F">
          <w:rPr>
            <w:rFonts w:asciiTheme="majorBidi" w:hAnsiTheme="majorBidi" w:cstheme="majorBidi"/>
            <w:sz w:val="24"/>
            <w:szCs w:val="24"/>
          </w:rPr>
          <w:delText xml:space="preserve">  </w:delText>
        </w:r>
      </w:del>
      <w:r w:rsidRPr="005D120C">
        <w:rPr>
          <w:rFonts w:asciiTheme="majorBidi" w:hAnsiTheme="majorBidi" w:cstheme="majorBidi"/>
          <w:sz w:val="24"/>
          <w:szCs w:val="24"/>
        </w:rPr>
        <w:t xml:space="preserve">Hastürk, G., </w:t>
      </w:r>
      <w:r w:rsidR="00C75D6C">
        <w:rPr>
          <w:rFonts w:asciiTheme="majorBidi" w:hAnsiTheme="majorBidi" w:cstheme="majorBidi"/>
          <w:sz w:val="24"/>
          <w:szCs w:val="24"/>
        </w:rPr>
        <w:t xml:space="preserve">&amp; </w:t>
      </w:r>
      <w:r w:rsidRPr="005D120C">
        <w:rPr>
          <w:rFonts w:asciiTheme="majorBidi" w:hAnsiTheme="majorBidi" w:cstheme="majorBidi"/>
          <w:sz w:val="24"/>
          <w:szCs w:val="24"/>
        </w:rPr>
        <w:t xml:space="preserve">Özdemir, O. (2021).  Investigation of prospective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w:t>
      </w:r>
      <w:r w:rsidR="00AE36A1">
        <w:rPr>
          <w:rFonts w:asciiTheme="majorBidi" w:hAnsiTheme="majorBidi" w:cstheme="majorBidi"/>
          <w:sz w:val="24"/>
          <w:szCs w:val="24"/>
        </w:rPr>
        <w:t>’</w:t>
      </w:r>
      <w:r w:rsidRPr="005D120C">
        <w:rPr>
          <w:rFonts w:asciiTheme="majorBidi" w:hAnsiTheme="majorBidi" w:cstheme="majorBidi"/>
          <w:sz w:val="24"/>
          <w:szCs w:val="24"/>
        </w:rPr>
        <w:t xml:space="preserve"> attitudes towards science education and learning styles. </w:t>
      </w:r>
      <w:r w:rsidRPr="005D120C">
        <w:rPr>
          <w:rFonts w:asciiTheme="majorBidi" w:hAnsiTheme="majorBidi" w:cstheme="majorBidi"/>
          <w:i/>
          <w:iCs/>
          <w:sz w:val="24"/>
          <w:szCs w:val="24"/>
        </w:rPr>
        <w:t>Journal of Educational Issues, 7</w:t>
      </w:r>
      <w:del w:id="1217" w:author="ALE editor" w:date="2023-01-17T17:13:00Z">
        <w:r w:rsidRPr="005D120C" w:rsidDel="00C7289A">
          <w:rPr>
            <w:rFonts w:asciiTheme="majorBidi" w:hAnsiTheme="majorBidi" w:cstheme="majorBidi"/>
            <w:i/>
            <w:iCs/>
            <w:sz w:val="24"/>
            <w:szCs w:val="24"/>
          </w:rPr>
          <w:delText xml:space="preserve"> </w:delText>
        </w:r>
      </w:del>
      <w:r w:rsidRPr="00C7289A">
        <w:rPr>
          <w:rFonts w:asciiTheme="majorBidi" w:hAnsiTheme="majorBidi" w:cstheme="majorBidi"/>
          <w:sz w:val="24"/>
          <w:szCs w:val="24"/>
          <w:rPrChange w:id="1218" w:author="ALE editor" w:date="2023-01-17T17:13:00Z">
            <w:rPr>
              <w:rFonts w:asciiTheme="majorBidi" w:hAnsiTheme="majorBidi" w:cstheme="majorBidi"/>
              <w:i/>
              <w:iCs/>
              <w:sz w:val="24"/>
              <w:szCs w:val="24"/>
            </w:rPr>
          </w:rPrChange>
        </w:rPr>
        <w:t>(1),</w:t>
      </w:r>
      <w:r w:rsidRPr="005D120C">
        <w:rPr>
          <w:rFonts w:asciiTheme="majorBidi" w:hAnsiTheme="majorBidi" w:cstheme="majorBidi"/>
          <w:sz w:val="24"/>
          <w:szCs w:val="24"/>
        </w:rPr>
        <w:t xml:space="preserve"> 260</w:t>
      </w:r>
      <w:ins w:id="1219" w:author="ALE editor" w:date="2023-01-19T15:21:00Z">
        <w:r w:rsidR="006654C6" w:rsidRPr="005D120C">
          <w:rPr>
            <w:rFonts w:asciiTheme="majorBidi" w:hAnsiTheme="majorBidi" w:cstheme="majorBidi"/>
            <w:sz w:val="24"/>
            <w:szCs w:val="24"/>
          </w:rPr>
          <w:t>–</w:t>
        </w:r>
      </w:ins>
      <w:del w:id="1220" w:author="ALE editor" w:date="2023-01-19T15:21:00Z">
        <w:r w:rsidRPr="005D120C" w:rsidDel="006654C6">
          <w:rPr>
            <w:rFonts w:asciiTheme="majorBidi" w:hAnsiTheme="majorBidi" w:cstheme="majorBidi"/>
            <w:sz w:val="24"/>
            <w:szCs w:val="24"/>
          </w:rPr>
          <w:delText>-</w:delText>
        </w:r>
      </w:del>
      <w:r w:rsidRPr="005D120C">
        <w:rPr>
          <w:rFonts w:asciiTheme="majorBidi" w:hAnsiTheme="majorBidi" w:cstheme="majorBidi"/>
          <w:sz w:val="24"/>
          <w:szCs w:val="24"/>
        </w:rPr>
        <w:t>281.</w:t>
      </w:r>
    </w:p>
    <w:p w14:paraId="00867B8B" w14:textId="3CB070F1" w:rsidR="00B21670" w:rsidRPr="005D120C" w:rsidRDefault="00572BE4" w:rsidP="00886666">
      <w:pPr>
        <w:bidi w:val="0"/>
        <w:spacing w:after="0" w:line="360" w:lineRule="auto"/>
        <w:ind w:left="720" w:right="-90" w:hanging="720"/>
        <w:rPr>
          <w:rFonts w:asciiTheme="majorBidi" w:hAnsiTheme="majorBidi" w:cstheme="majorBidi"/>
          <w:sz w:val="24"/>
          <w:szCs w:val="24"/>
        </w:rPr>
      </w:pPr>
      <w:r w:rsidRPr="00572BE4">
        <w:rPr>
          <w:rFonts w:asciiTheme="majorBidi" w:hAnsiTheme="majorBidi" w:cstheme="majorBidi"/>
          <w:sz w:val="24"/>
          <w:szCs w:val="24"/>
        </w:rPr>
        <w:t xml:space="preserve">Kambouri-Danos, M., Ravanis, K., Jameau, A., &amp; Boilevin, J. M. (2019). Precursor models and early years science learning: A case study related to the water state changes. </w:t>
      </w:r>
      <w:r w:rsidRPr="00330B2A">
        <w:rPr>
          <w:rFonts w:asciiTheme="majorBidi" w:hAnsiTheme="majorBidi" w:cstheme="majorBidi"/>
          <w:i/>
          <w:iCs/>
          <w:sz w:val="24"/>
          <w:szCs w:val="24"/>
        </w:rPr>
        <w:t xml:space="preserve">Early Childhood </w:t>
      </w:r>
      <w:r w:rsidRPr="00997CD5">
        <w:rPr>
          <w:rFonts w:asciiTheme="majorBidi" w:hAnsiTheme="majorBidi" w:cstheme="majorBidi"/>
          <w:i/>
          <w:iCs/>
          <w:sz w:val="24"/>
          <w:szCs w:val="24"/>
        </w:rPr>
        <w:t>Education Journal, 47</w:t>
      </w:r>
      <w:r w:rsidRPr="00997CD5">
        <w:rPr>
          <w:rFonts w:asciiTheme="majorBidi" w:hAnsiTheme="majorBidi" w:cstheme="majorBidi"/>
          <w:sz w:val="24"/>
          <w:szCs w:val="24"/>
        </w:rPr>
        <w:t>(4</w:t>
      </w:r>
      <w:r w:rsidRPr="00572BE4">
        <w:rPr>
          <w:rFonts w:asciiTheme="majorBidi" w:hAnsiTheme="majorBidi" w:cstheme="majorBidi"/>
          <w:sz w:val="24"/>
          <w:szCs w:val="24"/>
        </w:rPr>
        <w:t>), 475</w:t>
      </w:r>
      <w:ins w:id="1221" w:author="ALE editor" w:date="2023-01-19T15:21:00Z">
        <w:r w:rsidR="006654C6" w:rsidRPr="005D120C">
          <w:rPr>
            <w:rFonts w:asciiTheme="majorBidi" w:hAnsiTheme="majorBidi" w:cstheme="majorBidi"/>
            <w:sz w:val="24"/>
            <w:szCs w:val="24"/>
          </w:rPr>
          <w:t>–</w:t>
        </w:r>
      </w:ins>
      <w:del w:id="1222" w:author="ALE editor" w:date="2023-01-19T15:21:00Z">
        <w:r w:rsidRPr="00572BE4" w:rsidDel="006654C6">
          <w:rPr>
            <w:rFonts w:asciiTheme="majorBidi" w:hAnsiTheme="majorBidi" w:cstheme="majorBidi"/>
            <w:sz w:val="24"/>
            <w:szCs w:val="24"/>
          </w:rPr>
          <w:delText>-</w:delText>
        </w:r>
      </w:del>
      <w:r w:rsidRPr="00572BE4">
        <w:rPr>
          <w:rFonts w:asciiTheme="majorBidi" w:hAnsiTheme="majorBidi" w:cstheme="majorBidi"/>
          <w:sz w:val="24"/>
          <w:szCs w:val="24"/>
        </w:rPr>
        <w:t>488. DOI:10.1007/s10643-019-00937-5</w:t>
      </w:r>
      <w:r w:rsidR="00B21670" w:rsidRPr="005D120C">
        <w:rPr>
          <w:rFonts w:asciiTheme="majorBidi" w:hAnsiTheme="majorBidi" w:cstheme="majorBidi"/>
          <w:sz w:val="24"/>
          <w:szCs w:val="24"/>
        </w:rPr>
        <w:t xml:space="preserve"> </w:t>
      </w:r>
    </w:p>
    <w:p w14:paraId="683FDB16" w14:textId="78CE5B42" w:rsidR="00B21670" w:rsidRDefault="001C5479" w:rsidP="00C7289A">
      <w:pPr>
        <w:bidi w:val="0"/>
        <w:spacing w:after="0" w:line="360" w:lineRule="auto"/>
        <w:ind w:left="720" w:right="-9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 xml:space="preserve">Maier, M.F., Greenfield, D.B., &amp; Bulotsky-Shearer, R.J. (2013). Development and validation of a </w:t>
      </w:r>
      <w:r w:rsidR="008140A3" w:rsidRPr="005D120C">
        <w:rPr>
          <w:rFonts w:asciiTheme="majorBidi" w:hAnsiTheme="majorBidi" w:cstheme="majorBidi"/>
          <w:sz w:val="24"/>
          <w:szCs w:val="24"/>
        </w:rPr>
        <w:t>preschool</w:t>
      </w:r>
      <w:r w:rsidR="00B21670" w:rsidRPr="005D120C">
        <w:rPr>
          <w:rFonts w:asciiTheme="majorBidi" w:hAnsiTheme="majorBidi" w:cstheme="majorBidi"/>
          <w:sz w:val="24"/>
          <w:szCs w:val="24"/>
        </w:rPr>
        <w:t xml:space="preserve"> teachers</w:t>
      </w:r>
      <w:r w:rsidR="00AE36A1">
        <w:rPr>
          <w:rFonts w:asciiTheme="majorBidi" w:hAnsiTheme="majorBidi" w:cstheme="majorBidi"/>
          <w:sz w:val="24"/>
          <w:szCs w:val="24"/>
        </w:rPr>
        <w:t>’</w:t>
      </w:r>
      <w:r w:rsidR="00B21670" w:rsidRPr="005D120C">
        <w:rPr>
          <w:rFonts w:asciiTheme="majorBidi" w:hAnsiTheme="majorBidi" w:cstheme="majorBidi"/>
          <w:sz w:val="24"/>
          <w:szCs w:val="24"/>
        </w:rPr>
        <w:t xml:space="preserve"> attitudes and beliefs toward science teaching questionnaire. </w:t>
      </w:r>
      <w:r w:rsidR="00B21670" w:rsidRPr="005D120C">
        <w:rPr>
          <w:rFonts w:asciiTheme="majorBidi" w:hAnsiTheme="majorBidi" w:cstheme="majorBidi"/>
          <w:i/>
          <w:iCs/>
          <w:sz w:val="24"/>
          <w:szCs w:val="24"/>
        </w:rPr>
        <w:t>Early Childhood Research Quarterly, 28,</w:t>
      </w:r>
      <w:r w:rsidR="00B21670" w:rsidRPr="005D120C">
        <w:rPr>
          <w:rFonts w:asciiTheme="majorBidi" w:hAnsiTheme="majorBidi" w:cstheme="majorBidi"/>
          <w:sz w:val="24"/>
          <w:szCs w:val="24"/>
        </w:rPr>
        <w:t xml:space="preserve"> 366–</w:t>
      </w:r>
      <w:del w:id="1223" w:author="ALE editor" w:date="2023-01-19T15:21:00Z">
        <w:r w:rsidR="00B21670" w:rsidRPr="005D120C" w:rsidDel="006654C6">
          <w:rPr>
            <w:rFonts w:asciiTheme="majorBidi" w:hAnsiTheme="majorBidi" w:cstheme="majorBidi"/>
            <w:sz w:val="24"/>
            <w:szCs w:val="24"/>
          </w:rPr>
          <w:delText xml:space="preserve"> </w:delText>
        </w:r>
      </w:del>
      <w:r w:rsidR="00B21670" w:rsidRPr="005D120C">
        <w:rPr>
          <w:rFonts w:asciiTheme="majorBidi" w:hAnsiTheme="majorBidi" w:cstheme="majorBidi"/>
          <w:sz w:val="24"/>
          <w:szCs w:val="24"/>
        </w:rPr>
        <w:t>378</w:t>
      </w:r>
      <w:r w:rsidRPr="005D120C">
        <w:rPr>
          <w:rFonts w:asciiTheme="majorBidi" w:hAnsiTheme="majorBidi" w:cstheme="majorBidi"/>
          <w:sz w:val="24"/>
          <w:szCs w:val="24"/>
        </w:rPr>
        <w:t>.</w:t>
      </w:r>
    </w:p>
    <w:p w14:paraId="13DCC5B3" w14:textId="5F7DDB40" w:rsidR="000D0596" w:rsidRPr="005E0F5F" w:rsidRDefault="000D0596" w:rsidP="00474C3F">
      <w:pPr>
        <w:shd w:val="clear" w:color="auto" w:fill="FFFFFF"/>
        <w:bidi w:val="0"/>
        <w:spacing w:after="0" w:line="360" w:lineRule="auto"/>
        <w:ind w:left="720" w:right="-86" w:hanging="720"/>
        <w:rPr>
          <w:rFonts w:asciiTheme="majorBidi" w:hAnsiTheme="majorBidi" w:cstheme="majorBidi"/>
          <w:sz w:val="24"/>
          <w:szCs w:val="24"/>
        </w:rPr>
      </w:pPr>
      <w:r w:rsidRPr="005E0F5F">
        <w:rPr>
          <w:rFonts w:asciiTheme="majorBidi" w:hAnsiTheme="majorBidi" w:cstheme="majorBidi"/>
          <w:sz w:val="24"/>
          <w:szCs w:val="24"/>
        </w:rPr>
        <w:lastRenderedPageBreak/>
        <w:t>MacDonald, A</w:t>
      </w:r>
      <w:del w:id="1224" w:author="ALE editor" w:date="2023-01-19T13:27:00Z">
        <w:r w:rsidR="005E0F5F" w:rsidRPr="005E0F5F" w:rsidDel="0041731F">
          <w:rPr>
            <w:rFonts w:asciiTheme="majorBidi" w:hAnsiTheme="majorBidi" w:cstheme="majorBidi"/>
            <w:sz w:val="24"/>
            <w:szCs w:val="24"/>
          </w:rPr>
          <w:delText>.,</w:delText>
        </w:r>
        <w:r w:rsidRPr="005E0F5F" w:rsidDel="0041731F">
          <w:rPr>
            <w:rFonts w:asciiTheme="majorBidi" w:hAnsiTheme="majorBidi" w:cstheme="majorBidi"/>
            <w:sz w:val="24"/>
            <w:szCs w:val="24"/>
          </w:rPr>
          <w:delText> </w:delText>
        </w:r>
      </w:del>
      <w:ins w:id="1225" w:author="ALE editor" w:date="2023-01-19T13:27:00Z">
        <w:r w:rsidR="0041731F" w:rsidRPr="005E0F5F">
          <w:rPr>
            <w:rFonts w:asciiTheme="majorBidi" w:hAnsiTheme="majorBidi" w:cstheme="majorBidi"/>
            <w:sz w:val="24"/>
            <w:szCs w:val="24"/>
          </w:rPr>
          <w:t>.,</w:t>
        </w:r>
        <w:r w:rsidR="0041731F">
          <w:rPr>
            <w:rFonts w:asciiTheme="majorBidi" w:hAnsiTheme="majorBidi" w:cstheme="majorBidi"/>
            <w:sz w:val="24"/>
            <w:szCs w:val="24"/>
          </w:rPr>
          <w:t xml:space="preserve"> </w:t>
        </w:r>
      </w:ins>
      <w:r w:rsidRPr="005E0F5F">
        <w:rPr>
          <w:rFonts w:asciiTheme="majorBidi" w:hAnsiTheme="majorBidi" w:cstheme="majorBidi"/>
          <w:sz w:val="24"/>
          <w:szCs w:val="24"/>
        </w:rPr>
        <w:t>Huser, C</w:t>
      </w:r>
      <w:r w:rsidR="005E0F5F" w:rsidRPr="005E0F5F">
        <w:rPr>
          <w:rFonts w:asciiTheme="majorBidi" w:hAnsiTheme="majorBidi" w:cstheme="majorBidi"/>
          <w:sz w:val="24"/>
          <w:szCs w:val="24"/>
        </w:rPr>
        <w:t xml:space="preserve">., </w:t>
      </w:r>
      <w:r w:rsidRPr="005E0F5F">
        <w:rPr>
          <w:rFonts w:asciiTheme="majorBidi" w:hAnsiTheme="majorBidi" w:cstheme="majorBidi"/>
          <w:sz w:val="24"/>
          <w:szCs w:val="24"/>
        </w:rPr>
        <w:t>Sikder, S</w:t>
      </w:r>
      <w:del w:id="1226" w:author="ALE editor" w:date="2023-01-19T13:27:00Z">
        <w:r w:rsidR="005E0F5F" w:rsidRPr="005E0F5F" w:rsidDel="0041731F">
          <w:rPr>
            <w:rFonts w:asciiTheme="majorBidi" w:hAnsiTheme="majorBidi" w:cstheme="majorBidi"/>
            <w:sz w:val="24"/>
            <w:szCs w:val="24"/>
          </w:rPr>
          <w:delText>.,</w:delText>
        </w:r>
        <w:r w:rsidRPr="005E0F5F" w:rsidDel="0041731F">
          <w:rPr>
            <w:rFonts w:asciiTheme="majorBidi" w:hAnsiTheme="majorBidi" w:cstheme="majorBidi"/>
            <w:sz w:val="24"/>
            <w:szCs w:val="24"/>
          </w:rPr>
          <w:delText> </w:delText>
        </w:r>
      </w:del>
      <w:ins w:id="1227" w:author="ALE editor" w:date="2023-01-19T13:27:00Z">
        <w:r w:rsidR="0041731F" w:rsidRPr="005E0F5F">
          <w:rPr>
            <w:rFonts w:asciiTheme="majorBidi" w:hAnsiTheme="majorBidi" w:cstheme="majorBidi"/>
            <w:sz w:val="24"/>
            <w:szCs w:val="24"/>
          </w:rPr>
          <w:t>.,</w:t>
        </w:r>
        <w:r w:rsidR="0041731F">
          <w:rPr>
            <w:rFonts w:asciiTheme="majorBidi" w:hAnsiTheme="majorBidi" w:cstheme="majorBidi"/>
            <w:sz w:val="24"/>
            <w:szCs w:val="24"/>
          </w:rPr>
          <w:t xml:space="preserve"> </w:t>
        </w:r>
      </w:ins>
      <w:r w:rsidR="001D6272">
        <w:rPr>
          <w:rFonts w:asciiTheme="majorBidi" w:hAnsiTheme="majorBidi" w:cstheme="majorBidi"/>
          <w:sz w:val="24"/>
          <w:szCs w:val="24"/>
        </w:rPr>
        <w:t xml:space="preserve">&amp; </w:t>
      </w:r>
      <w:r w:rsidRPr="005E0F5F">
        <w:rPr>
          <w:rFonts w:asciiTheme="majorBidi" w:hAnsiTheme="majorBidi" w:cstheme="majorBidi"/>
          <w:sz w:val="24"/>
          <w:szCs w:val="24"/>
        </w:rPr>
        <w:t>Danaia, L. </w:t>
      </w:r>
      <w:r w:rsidR="005E0F5F" w:rsidRPr="005E0F5F">
        <w:rPr>
          <w:rFonts w:asciiTheme="majorBidi" w:hAnsiTheme="majorBidi" w:cstheme="majorBidi"/>
          <w:sz w:val="24"/>
          <w:szCs w:val="24"/>
        </w:rPr>
        <w:t>(2020). Effective early childhood STEM education: Findings from the "Little Scientists" evaluation.</w:t>
      </w:r>
      <w:r w:rsidR="005E0F5F">
        <w:rPr>
          <w:rStyle w:val="titleauthoretc"/>
          <w:rFonts w:asciiTheme="majorBidi" w:hAnsiTheme="majorBidi" w:cstheme="majorBidi"/>
          <w:i/>
          <w:iCs/>
          <w:sz w:val="24"/>
          <w:szCs w:val="24"/>
        </w:rPr>
        <w:t xml:space="preserve"> </w:t>
      </w:r>
      <w:hyperlink r:id="rId14" w:tooltip="Click to search for more items from this journal" w:history="1">
        <w:r w:rsidRPr="005E0F5F">
          <w:rPr>
            <w:rStyle w:val="Strong"/>
            <w:rFonts w:asciiTheme="majorBidi" w:hAnsiTheme="majorBidi" w:cstheme="majorBidi"/>
            <w:b w:val="0"/>
            <w:bCs w:val="0"/>
            <w:i/>
            <w:iCs/>
            <w:sz w:val="24"/>
            <w:szCs w:val="24"/>
          </w:rPr>
          <w:t>Early Childhood Education Journal</w:t>
        </w:r>
      </w:hyperlink>
      <w:r>
        <w:fldChar w:fldCharType="begin"/>
      </w:r>
      <w:r>
        <w:instrText>HYPERLINK "https://www.proquest.com/indexingvolumeissuelinkhandler/23469/Early+Childhood+Education+Journal/02020Y05Y01$23May+2020$3b++Vol.+48+$283$29/48/3?accountid=41238" \o "Click to search for more items from this issue"</w:instrText>
      </w:r>
      <w:r>
        <w:fldChar w:fldCharType="separate"/>
      </w:r>
      <w:del w:id="1228" w:author="ALE editor" w:date="2023-01-19T13:27:00Z">
        <w:r w:rsidRPr="005E0F5F" w:rsidDel="0041731F">
          <w:rPr>
            <w:rStyle w:val="Hyperlink"/>
            <w:rFonts w:asciiTheme="majorBidi" w:hAnsiTheme="majorBidi" w:cstheme="majorBidi"/>
            <w:i/>
            <w:iCs/>
            <w:color w:val="auto"/>
            <w:sz w:val="24"/>
            <w:szCs w:val="24"/>
            <w:u w:val="none"/>
          </w:rPr>
          <w:delText>  </w:delText>
        </w:r>
      </w:del>
      <w:ins w:id="1229" w:author="ALE editor" w:date="2023-01-19T13:27:00Z">
        <w:r w:rsidR="0041731F">
          <w:rPr>
            <w:rStyle w:val="Hyperlink"/>
            <w:rFonts w:asciiTheme="majorBidi" w:hAnsiTheme="majorBidi" w:cstheme="majorBidi"/>
            <w:i/>
            <w:iCs/>
            <w:color w:val="auto"/>
            <w:sz w:val="24"/>
            <w:szCs w:val="24"/>
            <w:u w:val="none"/>
          </w:rPr>
          <w:t xml:space="preserve"> </w:t>
        </w:r>
      </w:ins>
      <w:r w:rsidRPr="005E0F5F">
        <w:rPr>
          <w:rStyle w:val="Hyperlink"/>
          <w:rFonts w:asciiTheme="majorBidi" w:hAnsiTheme="majorBidi" w:cstheme="majorBidi"/>
          <w:i/>
          <w:iCs/>
          <w:color w:val="auto"/>
          <w:sz w:val="24"/>
          <w:szCs w:val="24"/>
          <w:u w:val="none"/>
        </w:rPr>
        <w:t>48</w:t>
      </w:r>
      <w:del w:id="1230" w:author="ALE editor" w:date="2023-01-17T17:13:00Z">
        <w:r w:rsidRPr="005E0F5F" w:rsidDel="00C7289A">
          <w:rPr>
            <w:rStyle w:val="Hyperlink"/>
            <w:rFonts w:asciiTheme="majorBidi" w:hAnsiTheme="majorBidi" w:cstheme="majorBidi"/>
            <w:i/>
            <w:iCs/>
            <w:color w:val="auto"/>
            <w:sz w:val="24"/>
            <w:szCs w:val="24"/>
            <w:u w:val="none"/>
          </w:rPr>
          <w:delText>, </w:delText>
        </w:r>
      </w:del>
      <w:r w:rsidR="005E0F5F" w:rsidRPr="00C7289A">
        <w:rPr>
          <w:rStyle w:val="Hyperlink"/>
          <w:rFonts w:asciiTheme="majorBidi" w:hAnsiTheme="majorBidi" w:cstheme="majorBidi"/>
          <w:color w:val="auto"/>
          <w:sz w:val="24"/>
          <w:szCs w:val="24"/>
          <w:u w:val="none"/>
          <w:rPrChange w:id="1231" w:author="ALE editor" w:date="2023-01-17T17:13:00Z">
            <w:rPr>
              <w:rStyle w:val="Hyperlink"/>
              <w:rFonts w:asciiTheme="majorBidi" w:hAnsiTheme="majorBidi" w:cstheme="majorBidi"/>
              <w:i/>
              <w:iCs/>
              <w:color w:val="auto"/>
              <w:sz w:val="24"/>
              <w:szCs w:val="24"/>
              <w:u w:val="none"/>
            </w:rPr>
          </w:rPrChange>
        </w:rPr>
        <w:t>(</w:t>
      </w:r>
      <w:r w:rsidRPr="00C7289A">
        <w:rPr>
          <w:rStyle w:val="Hyperlink"/>
          <w:rFonts w:asciiTheme="majorBidi" w:hAnsiTheme="majorBidi" w:cstheme="majorBidi"/>
          <w:color w:val="auto"/>
          <w:sz w:val="24"/>
          <w:szCs w:val="24"/>
          <w:u w:val="none"/>
          <w:rPrChange w:id="1232" w:author="ALE editor" w:date="2023-01-17T17:13:00Z">
            <w:rPr>
              <w:rStyle w:val="Hyperlink"/>
              <w:rFonts w:asciiTheme="majorBidi" w:hAnsiTheme="majorBidi" w:cstheme="majorBidi"/>
              <w:i/>
              <w:iCs/>
              <w:color w:val="auto"/>
              <w:sz w:val="24"/>
              <w:szCs w:val="24"/>
              <w:u w:val="none"/>
            </w:rPr>
          </w:rPrChange>
        </w:rPr>
        <w:t>3</w:t>
      </w:r>
      <w:r w:rsidR="005E0F5F" w:rsidRPr="00C7289A">
        <w:rPr>
          <w:rStyle w:val="Hyperlink"/>
          <w:rFonts w:asciiTheme="majorBidi" w:hAnsiTheme="majorBidi" w:cstheme="majorBidi"/>
          <w:color w:val="auto"/>
          <w:sz w:val="24"/>
          <w:szCs w:val="24"/>
          <w:u w:val="none"/>
          <w:rPrChange w:id="1233" w:author="ALE editor" w:date="2023-01-17T17:13:00Z">
            <w:rPr>
              <w:rStyle w:val="Hyperlink"/>
              <w:rFonts w:asciiTheme="majorBidi" w:hAnsiTheme="majorBidi" w:cstheme="majorBidi"/>
              <w:i/>
              <w:iCs/>
              <w:color w:val="auto"/>
              <w:sz w:val="24"/>
              <w:szCs w:val="24"/>
              <w:u w:val="none"/>
            </w:rPr>
          </w:rPrChange>
        </w:rPr>
        <w:t>)</w:t>
      </w:r>
      <w:r w:rsidRPr="00C7289A">
        <w:rPr>
          <w:rStyle w:val="Hyperlink"/>
          <w:rFonts w:asciiTheme="majorBidi" w:hAnsiTheme="majorBidi" w:cstheme="majorBidi"/>
          <w:color w:val="auto"/>
          <w:sz w:val="24"/>
          <w:szCs w:val="24"/>
          <w:u w:val="none"/>
          <w:rPrChange w:id="1234" w:author="ALE editor" w:date="2023-01-17T17:13:00Z">
            <w:rPr>
              <w:rStyle w:val="Hyperlink"/>
              <w:rFonts w:asciiTheme="majorBidi" w:hAnsiTheme="majorBidi" w:cstheme="majorBidi"/>
              <w:i/>
              <w:iCs/>
              <w:color w:val="auto"/>
              <w:sz w:val="24"/>
              <w:szCs w:val="24"/>
              <w:u w:val="none"/>
            </w:rPr>
          </w:rPrChange>
        </w:rPr>
        <w:t>,</w:t>
      </w:r>
      <w:del w:id="1235" w:author="ALE editor" w:date="2023-01-19T13:27:00Z">
        <w:r w:rsidRPr="005E0F5F" w:rsidDel="0041731F">
          <w:rPr>
            <w:rStyle w:val="Hyperlink"/>
            <w:rFonts w:asciiTheme="majorBidi" w:hAnsiTheme="majorBidi" w:cstheme="majorBidi"/>
            <w:i/>
            <w:iCs/>
            <w:color w:val="auto"/>
            <w:sz w:val="24"/>
            <w:szCs w:val="24"/>
            <w:u w:val="none"/>
          </w:rPr>
          <w:delText> </w:delText>
        </w:r>
      </w:del>
      <w:r>
        <w:rPr>
          <w:rStyle w:val="Hyperlink"/>
          <w:rFonts w:asciiTheme="majorBidi" w:hAnsiTheme="majorBidi" w:cstheme="majorBidi"/>
          <w:i/>
          <w:iCs/>
          <w:color w:val="auto"/>
          <w:sz w:val="24"/>
          <w:szCs w:val="24"/>
          <w:u w:val="none"/>
        </w:rPr>
        <w:fldChar w:fldCharType="end"/>
      </w:r>
      <w:ins w:id="1236" w:author="ALE editor" w:date="2023-01-19T13:27:00Z">
        <w:r w:rsidR="0041731F">
          <w:rPr>
            <w:rStyle w:val="Hyperlink"/>
            <w:rFonts w:asciiTheme="majorBidi" w:hAnsiTheme="majorBidi" w:cstheme="majorBidi"/>
            <w:i/>
            <w:iCs/>
            <w:color w:val="auto"/>
            <w:sz w:val="24"/>
            <w:szCs w:val="24"/>
            <w:u w:val="none"/>
          </w:rPr>
          <w:t xml:space="preserve"> </w:t>
        </w:r>
      </w:ins>
      <w:r w:rsidRPr="005E0F5F">
        <w:rPr>
          <w:rStyle w:val="titleauthoretc"/>
          <w:rFonts w:asciiTheme="majorBidi" w:hAnsiTheme="majorBidi" w:cstheme="majorBidi"/>
          <w:sz w:val="24"/>
          <w:szCs w:val="24"/>
        </w:rPr>
        <w:t xml:space="preserve"> 353</w:t>
      </w:r>
      <w:ins w:id="1237" w:author="ALE editor" w:date="2023-01-19T15:21:00Z">
        <w:r w:rsidR="006654C6" w:rsidRPr="005D120C">
          <w:rPr>
            <w:rFonts w:asciiTheme="majorBidi" w:hAnsiTheme="majorBidi" w:cstheme="majorBidi"/>
            <w:sz w:val="24"/>
            <w:szCs w:val="24"/>
          </w:rPr>
          <w:t>–</w:t>
        </w:r>
      </w:ins>
      <w:del w:id="1238" w:author="ALE editor" w:date="2023-01-19T15:21:00Z">
        <w:r w:rsidRPr="005E0F5F" w:rsidDel="006654C6">
          <w:rPr>
            <w:rStyle w:val="titleauthoretc"/>
            <w:rFonts w:asciiTheme="majorBidi" w:hAnsiTheme="majorBidi" w:cstheme="majorBidi"/>
            <w:sz w:val="24"/>
            <w:szCs w:val="24"/>
          </w:rPr>
          <w:delText>-</w:delText>
        </w:r>
      </w:del>
      <w:r w:rsidRPr="005E0F5F">
        <w:rPr>
          <w:rStyle w:val="titleauthoretc"/>
          <w:rFonts w:asciiTheme="majorBidi" w:hAnsiTheme="majorBidi" w:cstheme="majorBidi"/>
          <w:sz w:val="24"/>
          <w:szCs w:val="24"/>
        </w:rPr>
        <w:t>363</w:t>
      </w:r>
      <w:del w:id="1239" w:author="ALE editor" w:date="2023-01-19T13:27:00Z">
        <w:r w:rsidRPr="005E0F5F" w:rsidDel="0041731F">
          <w:rPr>
            <w:rStyle w:val="titleauthoretc"/>
            <w:rFonts w:asciiTheme="majorBidi" w:hAnsiTheme="majorBidi" w:cstheme="majorBidi"/>
            <w:sz w:val="24"/>
            <w:szCs w:val="24"/>
          </w:rPr>
          <w:delText>.</w:delText>
        </w:r>
        <w:r w:rsidRPr="005E0F5F" w:rsidDel="0041731F">
          <w:rPr>
            <w:rFonts w:asciiTheme="majorBidi" w:hAnsiTheme="majorBidi" w:cstheme="majorBidi"/>
            <w:sz w:val="24"/>
            <w:szCs w:val="24"/>
          </w:rPr>
          <w:delText> </w:delText>
        </w:r>
      </w:del>
      <w:ins w:id="1240" w:author="ALE editor" w:date="2023-01-19T13:27:00Z">
        <w:r w:rsidR="0041731F" w:rsidRPr="005E0F5F">
          <w:rPr>
            <w:rStyle w:val="titleauthoretc"/>
            <w:rFonts w:asciiTheme="majorBidi" w:hAnsiTheme="majorBidi" w:cstheme="majorBidi"/>
            <w:sz w:val="24"/>
            <w:szCs w:val="24"/>
          </w:rPr>
          <w:t>.</w:t>
        </w:r>
        <w:r w:rsidR="0041731F">
          <w:rPr>
            <w:rFonts w:asciiTheme="majorBidi" w:hAnsiTheme="majorBidi" w:cstheme="majorBidi"/>
            <w:sz w:val="24"/>
            <w:szCs w:val="24"/>
          </w:rPr>
          <w:t xml:space="preserve"> </w:t>
        </w:r>
      </w:ins>
      <w:r w:rsidRPr="005E0F5F">
        <w:rPr>
          <w:rFonts w:asciiTheme="majorBidi" w:hAnsiTheme="majorBidi" w:cstheme="majorBidi"/>
          <w:sz w:val="24"/>
          <w:szCs w:val="24"/>
        </w:rPr>
        <w:t>DOI:10.1007/s10643-019-01004-9</w:t>
      </w:r>
    </w:p>
    <w:p w14:paraId="15FAC413" w14:textId="498E6FB6" w:rsidR="000D0596" w:rsidRPr="005E0F5F" w:rsidRDefault="000D0596" w:rsidP="00474C3F">
      <w:pPr>
        <w:shd w:val="clear" w:color="auto" w:fill="FFFFFF"/>
        <w:bidi w:val="0"/>
        <w:spacing w:after="0" w:line="360" w:lineRule="auto"/>
        <w:ind w:left="720" w:right="-86" w:hanging="720"/>
        <w:rPr>
          <w:rFonts w:asciiTheme="majorBidi" w:hAnsiTheme="majorBidi" w:cstheme="majorBidi"/>
          <w:sz w:val="24"/>
          <w:szCs w:val="24"/>
        </w:rPr>
      </w:pPr>
      <w:r w:rsidRPr="005E0F5F">
        <w:rPr>
          <w:rFonts w:asciiTheme="majorBidi" w:hAnsiTheme="majorBidi" w:cstheme="majorBidi"/>
          <w:sz w:val="24"/>
          <w:szCs w:val="24"/>
        </w:rPr>
        <w:t>MacDonald, A</w:t>
      </w:r>
      <w:del w:id="1241" w:author="ALE editor" w:date="2023-01-19T13:28:00Z">
        <w:r w:rsidR="005E0F5F" w:rsidRPr="005E0F5F" w:rsidDel="0041731F">
          <w:rPr>
            <w:rFonts w:asciiTheme="majorBidi" w:hAnsiTheme="majorBidi" w:cstheme="majorBidi"/>
            <w:sz w:val="24"/>
            <w:szCs w:val="24"/>
          </w:rPr>
          <w:delText>.,</w:delText>
        </w:r>
        <w:r w:rsidRPr="005E0F5F" w:rsidDel="0041731F">
          <w:rPr>
            <w:rFonts w:asciiTheme="majorBidi" w:hAnsiTheme="majorBidi" w:cstheme="majorBidi"/>
            <w:sz w:val="24"/>
            <w:szCs w:val="24"/>
          </w:rPr>
          <w:delText> </w:delText>
        </w:r>
      </w:del>
      <w:ins w:id="1242" w:author="ALE editor" w:date="2023-01-19T13:28:00Z">
        <w:r w:rsidR="0041731F" w:rsidRPr="005E0F5F">
          <w:rPr>
            <w:rFonts w:asciiTheme="majorBidi" w:hAnsiTheme="majorBidi" w:cstheme="majorBidi"/>
            <w:sz w:val="24"/>
            <w:szCs w:val="24"/>
          </w:rPr>
          <w:t>.,</w:t>
        </w:r>
        <w:r w:rsidR="0041731F">
          <w:rPr>
            <w:rFonts w:asciiTheme="majorBidi" w:hAnsiTheme="majorBidi" w:cstheme="majorBidi"/>
            <w:sz w:val="24"/>
            <w:szCs w:val="24"/>
          </w:rPr>
          <w:t xml:space="preserve"> </w:t>
        </w:r>
      </w:ins>
      <w:r w:rsidRPr="005E0F5F">
        <w:rPr>
          <w:rFonts w:asciiTheme="majorBidi" w:hAnsiTheme="majorBidi" w:cstheme="majorBidi"/>
          <w:sz w:val="24"/>
          <w:szCs w:val="24"/>
        </w:rPr>
        <w:t>Danaia L</w:t>
      </w:r>
      <w:r w:rsidR="005E0F5F" w:rsidRPr="005E0F5F">
        <w:rPr>
          <w:rFonts w:asciiTheme="majorBidi" w:hAnsiTheme="majorBidi" w:cstheme="majorBidi"/>
          <w:sz w:val="24"/>
          <w:szCs w:val="24"/>
        </w:rPr>
        <w:t>.,</w:t>
      </w:r>
      <w:r w:rsidRPr="005E0F5F">
        <w:rPr>
          <w:rFonts w:asciiTheme="majorBidi" w:hAnsiTheme="majorBidi" w:cstheme="majorBidi"/>
          <w:sz w:val="24"/>
          <w:szCs w:val="24"/>
        </w:rPr>
        <w:t> Shukla, S</w:t>
      </w:r>
      <w:r w:rsidR="005E0F5F" w:rsidRPr="005E0F5F">
        <w:rPr>
          <w:rFonts w:asciiTheme="majorBidi" w:hAnsiTheme="majorBidi" w:cstheme="majorBidi"/>
          <w:sz w:val="24"/>
          <w:szCs w:val="24"/>
        </w:rPr>
        <w:t xml:space="preserve">., </w:t>
      </w:r>
      <w:r w:rsidR="0088190C">
        <w:rPr>
          <w:rFonts w:asciiTheme="majorBidi" w:hAnsiTheme="majorBidi" w:cstheme="majorBidi"/>
          <w:sz w:val="24"/>
          <w:szCs w:val="24"/>
        </w:rPr>
        <w:t xml:space="preserve">&amp; </w:t>
      </w:r>
      <w:r w:rsidRPr="005E0F5F">
        <w:rPr>
          <w:rFonts w:asciiTheme="majorBidi" w:hAnsiTheme="majorBidi" w:cstheme="majorBidi"/>
          <w:sz w:val="24"/>
          <w:szCs w:val="24"/>
        </w:rPr>
        <w:t>Huser, C</w:t>
      </w:r>
      <w:r w:rsidR="005E0F5F" w:rsidRPr="005E0F5F">
        <w:rPr>
          <w:rFonts w:asciiTheme="majorBidi" w:hAnsiTheme="majorBidi" w:cstheme="majorBidi"/>
          <w:sz w:val="24"/>
          <w:szCs w:val="24"/>
        </w:rPr>
        <w:t>. (2021)</w:t>
      </w:r>
      <w:r w:rsidRPr="005E0F5F">
        <w:rPr>
          <w:rFonts w:asciiTheme="majorBidi" w:hAnsiTheme="majorBidi" w:cstheme="majorBidi"/>
          <w:sz w:val="24"/>
          <w:szCs w:val="24"/>
        </w:rPr>
        <w:t>. </w:t>
      </w:r>
      <w:r w:rsidR="005658A9" w:rsidRPr="005658A9">
        <w:t xml:space="preserve"> </w:t>
      </w:r>
      <w:r w:rsidR="005658A9" w:rsidRPr="005658A9">
        <w:rPr>
          <w:rFonts w:asciiTheme="majorBidi" w:hAnsiTheme="majorBidi" w:cstheme="majorBidi"/>
          <w:sz w:val="24"/>
          <w:szCs w:val="24"/>
        </w:rPr>
        <w:t xml:space="preserve">Early </w:t>
      </w:r>
      <w:r w:rsidR="005658A9">
        <w:rPr>
          <w:rFonts w:asciiTheme="majorBidi" w:hAnsiTheme="majorBidi" w:cstheme="majorBidi"/>
          <w:sz w:val="24"/>
          <w:szCs w:val="24"/>
        </w:rPr>
        <w:t>c</w:t>
      </w:r>
      <w:r w:rsidR="005658A9" w:rsidRPr="005658A9">
        <w:rPr>
          <w:rFonts w:asciiTheme="majorBidi" w:hAnsiTheme="majorBidi" w:cstheme="majorBidi"/>
          <w:sz w:val="24"/>
          <w:szCs w:val="24"/>
        </w:rPr>
        <w:t xml:space="preserve">hildhood </w:t>
      </w:r>
      <w:r w:rsidR="005658A9">
        <w:rPr>
          <w:rFonts w:asciiTheme="majorBidi" w:hAnsiTheme="majorBidi" w:cstheme="majorBidi"/>
          <w:sz w:val="24"/>
          <w:szCs w:val="24"/>
        </w:rPr>
        <w:t>e</w:t>
      </w:r>
      <w:r w:rsidR="005658A9" w:rsidRPr="005658A9">
        <w:rPr>
          <w:rFonts w:asciiTheme="majorBidi" w:hAnsiTheme="majorBidi" w:cstheme="majorBidi"/>
          <w:sz w:val="24"/>
          <w:szCs w:val="24"/>
        </w:rPr>
        <w:t xml:space="preserve">ducators’ </w:t>
      </w:r>
      <w:r w:rsidR="005658A9">
        <w:rPr>
          <w:rFonts w:asciiTheme="majorBidi" w:hAnsiTheme="majorBidi" w:cstheme="majorBidi"/>
          <w:sz w:val="24"/>
          <w:szCs w:val="24"/>
        </w:rPr>
        <w:t>b</w:t>
      </w:r>
      <w:r w:rsidR="005658A9" w:rsidRPr="005658A9">
        <w:rPr>
          <w:rFonts w:asciiTheme="majorBidi" w:hAnsiTheme="majorBidi" w:cstheme="majorBidi"/>
          <w:sz w:val="24"/>
          <w:szCs w:val="24"/>
        </w:rPr>
        <w:t xml:space="preserve">eliefs and </w:t>
      </w:r>
      <w:r w:rsidR="005658A9">
        <w:rPr>
          <w:rFonts w:asciiTheme="majorBidi" w:hAnsiTheme="majorBidi" w:cstheme="majorBidi"/>
          <w:sz w:val="24"/>
          <w:szCs w:val="24"/>
        </w:rPr>
        <w:t>c</w:t>
      </w:r>
      <w:r w:rsidR="005658A9" w:rsidRPr="005658A9">
        <w:rPr>
          <w:rFonts w:asciiTheme="majorBidi" w:hAnsiTheme="majorBidi" w:cstheme="majorBidi"/>
          <w:sz w:val="24"/>
          <w:szCs w:val="24"/>
        </w:rPr>
        <w:t xml:space="preserve">onfidence </w:t>
      </w:r>
      <w:r w:rsidR="005658A9">
        <w:rPr>
          <w:rFonts w:asciiTheme="majorBidi" w:hAnsiTheme="majorBidi" w:cstheme="majorBidi"/>
          <w:sz w:val="24"/>
          <w:szCs w:val="24"/>
        </w:rPr>
        <w:t>r</w:t>
      </w:r>
      <w:r w:rsidR="005658A9" w:rsidRPr="005658A9">
        <w:rPr>
          <w:rFonts w:asciiTheme="majorBidi" w:hAnsiTheme="majorBidi" w:cstheme="majorBidi"/>
          <w:sz w:val="24"/>
          <w:szCs w:val="24"/>
        </w:rPr>
        <w:t xml:space="preserve">egarding STEM </w:t>
      </w:r>
      <w:r w:rsidR="005658A9">
        <w:rPr>
          <w:rFonts w:asciiTheme="majorBidi" w:hAnsiTheme="majorBidi" w:cstheme="majorBidi"/>
          <w:sz w:val="24"/>
          <w:szCs w:val="24"/>
        </w:rPr>
        <w:t>e</w:t>
      </w:r>
      <w:r w:rsidR="005658A9" w:rsidRPr="005658A9">
        <w:rPr>
          <w:rFonts w:asciiTheme="majorBidi" w:hAnsiTheme="majorBidi" w:cstheme="majorBidi"/>
          <w:sz w:val="24"/>
          <w:szCs w:val="24"/>
        </w:rPr>
        <w:t>ducation</w:t>
      </w:r>
      <w:r w:rsidR="005658A9">
        <w:rPr>
          <w:rFonts w:asciiTheme="majorBidi" w:hAnsiTheme="majorBidi" w:cstheme="majorBidi"/>
          <w:sz w:val="24"/>
          <w:szCs w:val="24"/>
        </w:rPr>
        <w:t>.</w:t>
      </w:r>
      <w:r w:rsidR="005658A9">
        <w:rPr>
          <w:rStyle w:val="titleauthoretc"/>
          <w:rFonts w:asciiTheme="majorBidi" w:hAnsiTheme="majorBidi" w:cstheme="majorBidi"/>
          <w:i/>
          <w:iCs/>
          <w:sz w:val="24"/>
          <w:szCs w:val="24"/>
        </w:rPr>
        <w:t xml:space="preserve"> </w:t>
      </w:r>
      <w:hyperlink r:id="rId15" w:tooltip="Click to search for more items from this journal" w:history="1">
        <w:r w:rsidRPr="005E0F5F">
          <w:rPr>
            <w:rStyle w:val="Strong"/>
            <w:rFonts w:asciiTheme="majorBidi" w:hAnsiTheme="majorBidi" w:cstheme="majorBidi"/>
            <w:b w:val="0"/>
            <w:bCs w:val="0"/>
            <w:i/>
            <w:iCs/>
            <w:sz w:val="24"/>
            <w:szCs w:val="24"/>
          </w:rPr>
          <w:t>International Journal of Early Childhood</w:t>
        </w:r>
      </w:hyperlink>
      <w:r w:rsidR="005658A9">
        <w:rPr>
          <w:rStyle w:val="Strong"/>
          <w:rFonts w:asciiTheme="majorBidi" w:hAnsiTheme="majorBidi" w:cstheme="majorBidi"/>
          <w:b w:val="0"/>
          <w:bCs w:val="0"/>
          <w:i/>
          <w:iCs/>
          <w:sz w:val="24"/>
          <w:szCs w:val="24"/>
        </w:rPr>
        <w:t>,</w:t>
      </w:r>
      <w:r w:rsidR="005658A9" w:rsidRPr="005E0F5F">
        <w:rPr>
          <w:rStyle w:val="Strong"/>
          <w:rFonts w:asciiTheme="majorBidi" w:hAnsiTheme="majorBidi" w:cstheme="majorBidi"/>
          <w:sz w:val="24"/>
          <w:szCs w:val="24"/>
        </w:rPr>
        <w:t xml:space="preserve"> </w:t>
      </w:r>
      <w:r>
        <w:fldChar w:fldCharType="begin"/>
      </w:r>
      <w:r>
        <w:instrText>HYPERLINK "https://www.proquest.com/indexingvolumeissuelinkhandler/48368/International+Journal+of+Early+Childhood/02021Y12Y01$23Dec+2021$3b++Vol.+53+$283$29/53/3?accountid=41238" \o "Click to search for more items from this issue"</w:instrText>
      </w:r>
      <w:r>
        <w:fldChar w:fldCharType="separate"/>
      </w:r>
      <w:del w:id="1243" w:author="ALE editor" w:date="2023-01-19T13:28:00Z">
        <w:r w:rsidR="005658A9" w:rsidRPr="005E0F5F" w:rsidDel="0041731F">
          <w:rPr>
            <w:rStyle w:val="Hyperlink"/>
            <w:rFonts w:asciiTheme="majorBidi" w:hAnsiTheme="majorBidi" w:cstheme="majorBidi"/>
            <w:color w:val="auto"/>
            <w:sz w:val="24"/>
            <w:szCs w:val="24"/>
            <w:u w:val="none"/>
          </w:rPr>
          <w:delText> </w:delText>
        </w:r>
      </w:del>
      <w:r w:rsidR="005658A9" w:rsidRPr="00C7289A">
        <w:rPr>
          <w:rStyle w:val="Hyperlink"/>
          <w:rFonts w:asciiTheme="majorBidi" w:hAnsiTheme="majorBidi" w:cstheme="majorBidi"/>
          <w:i/>
          <w:iCs/>
          <w:color w:val="auto"/>
          <w:sz w:val="24"/>
          <w:szCs w:val="24"/>
          <w:u w:val="none"/>
          <w:rPrChange w:id="1244" w:author="ALE editor" w:date="2023-01-17T17:14:00Z">
            <w:rPr>
              <w:rStyle w:val="Hyperlink"/>
              <w:rFonts w:asciiTheme="majorBidi" w:hAnsiTheme="majorBidi" w:cstheme="majorBidi"/>
              <w:color w:val="auto"/>
              <w:sz w:val="24"/>
              <w:szCs w:val="24"/>
              <w:u w:val="none"/>
            </w:rPr>
          </w:rPrChange>
        </w:rPr>
        <w:t>53</w:t>
      </w:r>
      <w:del w:id="1245" w:author="ALE editor" w:date="2023-01-17T17:14:00Z">
        <w:r w:rsidR="005658A9" w:rsidRPr="005E0F5F" w:rsidDel="00C7289A">
          <w:rPr>
            <w:rStyle w:val="Hyperlink"/>
            <w:rFonts w:asciiTheme="majorBidi" w:hAnsiTheme="majorBidi" w:cstheme="majorBidi"/>
            <w:color w:val="auto"/>
            <w:sz w:val="24"/>
            <w:szCs w:val="24"/>
            <w:u w:val="none"/>
          </w:rPr>
          <w:delText>, </w:delText>
        </w:r>
      </w:del>
      <w:r w:rsidR="005658A9" w:rsidRPr="005E0F5F">
        <w:rPr>
          <w:rStyle w:val="Hyperlink"/>
          <w:rFonts w:asciiTheme="majorBidi" w:hAnsiTheme="majorBidi" w:cstheme="majorBidi"/>
          <w:color w:val="auto"/>
          <w:sz w:val="24"/>
          <w:szCs w:val="24"/>
          <w:u w:val="none"/>
        </w:rPr>
        <w:t>(3),</w:t>
      </w:r>
      <w:del w:id="1246" w:author="ALE editor" w:date="2023-01-19T13:28:00Z">
        <w:r w:rsidR="005658A9" w:rsidRPr="005E0F5F" w:rsidDel="0041731F">
          <w:rPr>
            <w:rStyle w:val="Hyperlink"/>
            <w:rFonts w:asciiTheme="majorBidi" w:hAnsiTheme="majorBidi" w:cstheme="majorBidi"/>
            <w:color w:val="auto"/>
            <w:sz w:val="24"/>
            <w:szCs w:val="24"/>
            <w:u w:val="none"/>
          </w:rPr>
          <w:delText> </w:delText>
        </w:r>
      </w:del>
      <w:r>
        <w:rPr>
          <w:rStyle w:val="Hyperlink"/>
          <w:rFonts w:asciiTheme="majorBidi" w:hAnsiTheme="majorBidi" w:cstheme="majorBidi"/>
          <w:color w:val="auto"/>
          <w:sz w:val="24"/>
          <w:szCs w:val="24"/>
          <w:u w:val="none"/>
        </w:rPr>
        <w:fldChar w:fldCharType="end"/>
      </w:r>
      <w:ins w:id="1247" w:author="ALE editor" w:date="2023-01-19T13:28:00Z">
        <w:r w:rsidR="0041731F">
          <w:rPr>
            <w:rStyle w:val="Hyperlink"/>
            <w:rFonts w:asciiTheme="majorBidi" w:hAnsiTheme="majorBidi" w:cstheme="majorBidi"/>
            <w:color w:val="auto"/>
            <w:sz w:val="24"/>
            <w:szCs w:val="24"/>
            <w:u w:val="none"/>
          </w:rPr>
          <w:t xml:space="preserve"> </w:t>
        </w:r>
      </w:ins>
      <w:del w:id="1248" w:author="ALE editor" w:date="2023-01-19T13:26:00Z">
        <w:r w:rsidRPr="005E0F5F" w:rsidDel="0041731F">
          <w:rPr>
            <w:rStyle w:val="titleauthoretc"/>
            <w:rFonts w:asciiTheme="majorBidi" w:hAnsiTheme="majorBidi" w:cstheme="majorBidi"/>
            <w:sz w:val="24"/>
            <w:szCs w:val="24"/>
          </w:rPr>
          <w:delText> </w:delText>
        </w:r>
      </w:del>
      <w:r w:rsidRPr="005E0F5F">
        <w:rPr>
          <w:rStyle w:val="titleauthoretc"/>
          <w:rFonts w:asciiTheme="majorBidi" w:hAnsiTheme="majorBidi" w:cstheme="majorBidi"/>
          <w:sz w:val="24"/>
          <w:szCs w:val="24"/>
        </w:rPr>
        <w:t>241</w:t>
      </w:r>
      <w:ins w:id="1249" w:author="ALE editor" w:date="2023-01-19T15:21:00Z">
        <w:r w:rsidR="006654C6" w:rsidRPr="005D120C">
          <w:rPr>
            <w:rFonts w:asciiTheme="majorBidi" w:hAnsiTheme="majorBidi" w:cstheme="majorBidi"/>
            <w:sz w:val="24"/>
            <w:szCs w:val="24"/>
          </w:rPr>
          <w:t>–</w:t>
        </w:r>
      </w:ins>
      <w:del w:id="1250" w:author="ALE editor" w:date="2023-01-19T15:21:00Z">
        <w:r w:rsidRPr="005E0F5F" w:rsidDel="006654C6">
          <w:rPr>
            <w:rStyle w:val="titleauthoretc"/>
            <w:rFonts w:asciiTheme="majorBidi" w:hAnsiTheme="majorBidi" w:cstheme="majorBidi"/>
            <w:sz w:val="24"/>
            <w:szCs w:val="24"/>
          </w:rPr>
          <w:delText>-</w:delText>
        </w:r>
      </w:del>
      <w:r w:rsidRPr="005E0F5F">
        <w:rPr>
          <w:rStyle w:val="titleauthoretc"/>
          <w:rFonts w:asciiTheme="majorBidi" w:hAnsiTheme="majorBidi" w:cstheme="majorBidi"/>
          <w:sz w:val="24"/>
          <w:szCs w:val="24"/>
        </w:rPr>
        <w:t>259</w:t>
      </w:r>
      <w:del w:id="1251" w:author="ALE editor" w:date="2023-01-19T13:28:00Z">
        <w:r w:rsidRPr="005E0F5F" w:rsidDel="0041731F">
          <w:rPr>
            <w:rStyle w:val="titleauthoretc"/>
            <w:rFonts w:asciiTheme="majorBidi" w:hAnsiTheme="majorBidi" w:cstheme="majorBidi"/>
            <w:sz w:val="24"/>
            <w:szCs w:val="24"/>
          </w:rPr>
          <w:delText>.</w:delText>
        </w:r>
        <w:r w:rsidRPr="005E0F5F" w:rsidDel="0041731F">
          <w:rPr>
            <w:rFonts w:asciiTheme="majorBidi" w:hAnsiTheme="majorBidi" w:cstheme="majorBidi"/>
            <w:sz w:val="24"/>
            <w:szCs w:val="24"/>
          </w:rPr>
          <w:delText> </w:delText>
        </w:r>
      </w:del>
      <w:ins w:id="1252" w:author="ALE editor" w:date="2023-01-19T13:28:00Z">
        <w:r w:rsidR="0041731F" w:rsidRPr="005E0F5F">
          <w:rPr>
            <w:rStyle w:val="titleauthoretc"/>
            <w:rFonts w:asciiTheme="majorBidi" w:hAnsiTheme="majorBidi" w:cstheme="majorBidi"/>
            <w:sz w:val="24"/>
            <w:szCs w:val="24"/>
          </w:rPr>
          <w:t>.</w:t>
        </w:r>
        <w:r w:rsidR="0041731F">
          <w:rPr>
            <w:rFonts w:asciiTheme="majorBidi" w:hAnsiTheme="majorBidi" w:cstheme="majorBidi"/>
            <w:sz w:val="24"/>
            <w:szCs w:val="24"/>
          </w:rPr>
          <w:t xml:space="preserve"> </w:t>
        </w:r>
      </w:ins>
      <w:r w:rsidRPr="005E0F5F">
        <w:rPr>
          <w:rFonts w:asciiTheme="majorBidi" w:hAnsiTheme="majorBidi" w:cstheme="majorBidi"/>
          <w:sz w:val="24"/>
          <w:szCs w:val="24"/>
        </w:rPr>
        <w:t>DOI:10.1007/s13158-021-00295-7</w:t>
      </w:r>
    </w:p>
    <w:p w14:paraId="03907527" w14:textId="37E15C08" w:rsidR="002F7C55" w:rsidRDefault="00000000" w:rsidP="00474C3F">
      <w:pPr>
        <w:bidi w:val="0"/>
        <w:spacing w:after="0" w:line="360" w:lineRule="auto"/>
        <w:ind w:left="720" w:right="-86" w:hanging="720"/>
        <w:rPr>
          <w:rFonts w:asciiTheme="majorBidi" w:hAnsiTheme="majorBidi" w:cstheme="majorBidi"/>
          <w:sz w:val="24"/>
          <w:szCs w:val="24"/>
        </w:rPr>
      </w:pPr>
      <w:del w:id="1253" w:author="ALE editor" w:date="2023-01-19T13:28:00Z">
        <w:r w:rsidDel="0041731F">
          <w:fldChar w:fldCharType="begin"/>
        </w:r>
        <w:r w:rsidDel="0041731F">
          <w:delInstrText>HYPERLINK "https://www.proquest.com/indexinglinkhandler/sng/au/Oppermann,+Elisa/$N?accountid=41238" \o "Click to search for more items by this author"</w:delInstrText>
        </w:r>
        <w:r w:rsidDel="0041731F">
          <w:fldChar w:fldCharType="separate"/>
        </w:r>
        <w:r w:rsidR="002F7C55" w:rsidRPr="002F7C55" w:rsidDel="0041731F">
          <w:rPr>
            <w:rStyle w:val="Hyperlink"/>
            <w:rFonts w:asciiTheme="majorBidi" w:hAnsiTheme="majorBidi" w:cstheme="majorBidi"/>
            <w:color w:val="auto"/>
            <w:sz w:val="24"/>
            <w:szCs w:val="24"/>
            <w:u w:val="none"/>
          </w:rPr>
          <w:delText>Oppermann, E.,</w:delText>
        </w:r>
        <w:r w:rsidDel="0041731F">
          <w:rPr>
            <w:rStyle w:val="Hyperlink"/>
            <w:rFonts w:asciiTheme="majorBidi" w:hAnsiTheme="majorBidi" w:cstheme="majorBidi"/>
            <w:color w:val="auto"/>
            <w:sz w:val="24"/>
            <w:szCs w:val="24"/>
            <w:u w:val="none"/>
          </w:rPr>
          <w:fldChar w:fldCharType="end"/>
        </w:r>
        <w:r w:rsidR="002F7C55" w:rsidRPr="002F7C55" w:rsidDel="0041731F">
          <w:rPr>
            <w:rFonts w:asciiTheme="majorBidi" w:hAnsiTheme="majorBidi" w:cstheme="majorBidi"/>
            <w:sz w:val="24"/>
            <w:szCs w:val="24"/>
          </w:rPr>
          <w:delText> </w:delText>
        </w:r>
      </w:del>
      <w:ins w:id="1254" w:author="ALE editor" w:date="2023-01-19T13:28:00Z">
        <w:r w:rsidR="0041731F">
          <w:fldChar w:fldCharType="begin"/>
        </w:r>
        <w:r w:rsidR="0041731F">
          <w:instrText>HYPERLINK "https://www.proquest.com/indexinglinkhandler/sng/au/Oppermann,+Elisa/$N?accountid=41238" \o "Click to search for more items by this author"</w:instrText>
        </w:r>
        <w:r w:rsidR="0041731F">
          <w:fldChar w:fldCharType="separate"/>
        </w:r>
        <w:r w:rsidR="0041731F" w:rsidRPr="002F7C55">
          <w:rPr>
            <w:rStyle w:val="Hyperlink"/>
            <w:rFonts w:asciiTheme="majorBidi" w:hAnsiTheme="majorBidi" w:cstheme="majorBidi"/>
            <w:color w:val="auto"/>
            <w:sz w:val="24"/>
            <w:szCs w:val="24"/>
            <w:u w:val="none"/>
          </w:rPr>
          <w:t>Oppermann, E.,</w:t>
        </w:r>
        <w:r w:rsidR="0041731F">
          <w:rPr>
            <w:rStyle w:val="Hyperlink"/>
            <w:rFonts w:asciiTheme="majorBidi" w:hAnsiTheme="majorBidi" w:cstheme="majorBidi"/>
            <w:color w:val="auto"/>
            <w:sz w:val="24"/>
            <w:szCs w:val="24"/>
            <w:u w:val="none"/>
          </w:rPr>
          <w:fldChar w:fldCharType="end"/>
        </w:r>
        <w:r w:rsidR="0041731F">
          <w:rPr>
            <w:rFonts w:asciiTheme="majorBidi" w:hAnsiTheme="majorBidi" w:cstheme="majorBidi"/>
            <w:sz w:val="24"/>
            <w:szCs w:val="24"/>
          </w:rPr>
          <w:t xml:space="preserve"> </w:t>
        </w:r>
      </w:ins>
      <w:del w:id="1255" w:author="ALE editor" w:date="2023-01-19T13:28:00Z">
        <w:r w:rsidDel="0041731F">
          <w:fldChar w:fldCharType="begin"/>
        </w:r>
        <w:r w:rsidDel="0041731F">
          <w:delInstrText>HYPERLINK "https://www.proquest.com/indexinglinkhandler/sng/au/Hummel,+Theresia/$N?accountid=41238" \o "Click to search for more items by this author"</w:delInstrText>
        </w:r>
        <w:r w:rsidDel="0041731F">
          <w:fldChar w:fldCharType="separate"/>
        </w:r>
        <w:r w:rsidR="002F7C55" w:rsidRPr="002F7C55" w:rsidDel="0041731F">
          <w:rPr>
            <w:rStyle w:val="Hyperlink"/>
            <w:rFonts w:asciiTheme="majorBidi" w:hAnsiTheme="majorBidi" w:cstheme="majorBidi"/>
            <w:color w:val="auto"/>
            <w:sz w:val="24"/>
            <w:szCs w:val="24"/>
            <w:u w:val="none"/>
          </w:rPr>
          <w:delText>Hummel, T.,</w:delText>
        </w:r>
        <w:r w:rsidDel="0041731F">
          <w:rPr>
            <w:rStyle w:val="Hyperlink"/>
            <w:rFonts w:asciiTheme="majorBidi" w:hAnsiTheme="majorBidi" w:cstheme="majorBidi"/>
            <w:color w:val="auto"/>
            <w:sz w:val="24"/>
            <w:szCs w:val="24"/>
            <w:u w:val="none"/>
          </w:rPr>
          <w:fldChar w:fldCharType="end"/>
        </w:r>
        <w:r w:rsidR="002F7C55" w:rsidRPr="002F7C55" w:rsidDel="0041731F">
          <w:rPr>
            <w:rFonts w:asciiTheme="majorBidi" w:hAnsiTheme="majorBidi" w:cstheme="majorBidi"/>
            <w:sz w:val="24"/>
            <w:szCs w:val="24"/>
          </w:rPr>
          <w:delText> </w:delText>
        </w:r>
      </w:del>
      <w:ins w:id="1256" w:author="ALE editor" w:date="2023-01-19T13:28:00Z">
        <w:r w:rsidR="0041731F">
          <w:fldChar w:fldCharType="begin"/>
        </w:r>
        <w:r w:rsidR="0041731F">
          <w:instrText>HYPERLINK "https://www.proquest.com/indexinglinkhandler/sng/au/Hummel,+Theresia/$N?accountid=41238" \o "Click to search for more items by this author"</w:instrText>
        </w:r>
        <w:r w:rsidR="0041731F">
          <w:fldChar w:fldCharType="separate"/>
        </w:r>
        <w:r w:rsidR="0041731F" w:rsidRPr="002F7C55">
          <w:rPr>
            <w:rStyle w:val="Hyperlink"/>
            <w:rFonts w:asciiTheme="majorBidi" w:hAnsiTheme="majorBidi" w:cstheme="majorBidi"/>
            <w:color w:val="auto"/>
            <w:sz w:val="24"/>
            <w:szCs w:val="24"/>
            <w:u w:val="none"/>
          </w:rPr>
          <w:t>Hummel, T.,</w:t>
        </w:r>
        <w:r w:rsidR="0041731F">
          <w:rPr>
            <w:rStyle w:val="Hyperlink"/>
            <w:rFonts w:asciiTheme="majorBidi" w:hAnsiTheme="majorBidi" w:cstheme="majorBidi"/>
            <w:color w:val="auto"/>
            <w:sz w:val="24"/>
            <w:szCs w:val="24"/>
            <w:u w:val="none"/>
          </w:rPr>
          <w:fldChar w:fldCharType="end"/>
        </w:r>
        <w:r w:rsidR="0041731F">
          <w:rPr>
            <w:rFonts w:asciiTheme="majorBidi" w:hAnsiTheme="majorBidi" w:cstheme="majorBidi"/>
            <w:sz w:val="24"/>
            <w:szCs w:val="24"/>
          </w:rPr>
          <w:t xml:space="preserve"> </w:t>
        </w:r>
      </w:ins>
      <w:r w:rsidR="0088190C">
        <w:t xml:space="preserve">&amp; </w:t>
      </w:r>
      <w:hyperlink r:id="rId16" w:tooltip="Click to search for more items by this author" w:history="1">
        <w:r w:rsidR="002F7C55" w:rsidRPr="002F7C55">
          <w:rPr>
            <w:rStyle w:val="Hyperlink"/>
            <w:rFonts w:asciiTheme="majorBidi" w:hAnsiTheme="majorBidi" w:cstheme="majorBidi"/>
            <w:color w:val="auto"/>
            <w:sz w:val="24"/>
            <w:szCs w:val="24"/>
            <w:u w:val="none"/>
          </w:rPr>
          <w:t>Anders, Y</w:t>
        </w:r>
      </w:hyperlink>
      <w:del w:id="1257" w:author="ALE editor" w:date="2023-01-19T13:28:00Z">
        <w:r w:rsidR="002F7C55" w:rsidRPr="002F7C55" w:rsidDel="0041731F">
          <w:rPr>
            <w:rFonts w:asciiTheme="majorBidi" w:hAnsiTheme="majorBidi" w:cstheme="majorBidi"/>
            <w:sz w:val="24"/>
            <w:szCs w:val="24"/>
          </w:rPr>
          <w:delText>. </w:delText>
        </w:r>
      </w:del>
      <w:ins w:id="1258" w:author="ALE editor" w:date="2023-01-19T13:28:00Z">
        <w:r w:rsidR="0041731F" w:rsidRPr="002F7C55">
          <w:rPr>
            <w:rFonts w:asciiTheme="majorBidi" w:hAnsiTheme="majorBidi" w:cstheme="majorBidi"/>
            <w:sz w:val="24"/>
            <w:szCs w:val="24"/>
          </w:rPr>
          <w:t>.</w:t>
        </w:r>
        <w:r w:rsidR="0041731F">
          <w:rPr>
            <w:rFonts w:asciiTheme="majorBidi" w:hAnsiTheme="majorBidi" w:cstheme="majorBidi"/>
            <w:sz w:val="24"/>
            <w:szCs w:val="24"/>
          </w:rPr>
          <w:t xml:space="preserve"> </w:t>
        </w:r>
      </w:ins>
      <w:r w:rsidR="002F7C55" w:rsidRPr="002F7C55">
        <w:rPr>
          <w:rFonts w:asciiTheme="majorBidi" w:hAnsiTheme="majorBidi" w:cstheme="majorBidi"/>
          <w:sz w:val="24"/>
          <w:szCs w:val="24"/>
        </w:rPr>
        <w:t xml:space="preserve">(2021). Preschool </w:t>
      </w:r>
      <w:r w:rsidR="008607B8">
        <w:rPr>
          <w:rFonts w:asciiTheme="majorBidi" w:hAnsiTheme="majorBidi" w:cstheme="majorBidi"/>
          <w:sz w:val="24"/>
          <w:szCs w:val="24"/>
        </w:rPr>
        <w:t>t</w:t>
      </w:r>
      <w:r w:rsidR="008607B8" w:rsidRPr="002F7C55">
        <w:rPr>
          <w:rFonts w:asciiTheme="majorBidi" w:hAnsiTheme="majorBidi" w:cstheme="majorBidi"/>
          <w:sz w:val="24"/>
          <w:szCs w:val="24"/>
        </w:rPr>
        <w:t xml:space="preserve">eachers' </w:t>
      </w:r>
      <w:r w:rsidR="008607B8">
        <w:rPr>
          <w:rFonts w:asciiTheme="majorBidi" w:hAnsiTheme="majorBidi" w:cstheme="majorBidi"/>
          <w:sz w:val="24"/>
          <w:szCs w:val="24"/>
        </w:rPr>
        <w:t>s</w:t>
      </w:r>
      <w:r w:rsidR="008607B8" w:rsidRPr="002F7C55">
        <w:rPr>
          <w:rFonts w:asciiTheme="majorBidi" w:hAnsiTheme="majorBidi" w:cstheme="majorBidi"/>
          <w:sz w:val="24"/>
          <w:szCs w:val="24"/>
        </w:rPr>
        <w:t xml:space="preserve">cience </w:t>
      </w:r>
      <w:r w:rsidR="008607B8">
        <w:rPr>
          <w:rFonts w:asciiTheme="majorBidi" w:hAnsiTheme="majorBidi" w:cstheme="majorBidi"/>
          <w:sz w:val="24"/>
          <w:szCs w:val="24"/>
        </w:rPr>
        <w:t>p</w:t>
      </w:r>
      <w:r w:rsidR="008607B8" w:rsidRPr="002F7C55">
        <w:rPr>
          <w:rFonts w:asciiTheme="majorBidi" w:hAnsiTheme="majorBidi" w:cstheme="majorBidi"/>
          <w:sz w:val="24"/>
          <w:szCs w:val="24"/>
        </w:rPr>
        <w:t>ractices</w:t>
      </w:r>
      <w:r w:rsidR="002F7C55" w:rsidRPr="002F7C55">
        <w:rPr>
          <w:rFonts w:asciiTheme="majorBidi" w:hAnsiTheme="majorBidi" w:cstheme="majorBidi"/>
          <w:sz w:val="24"/>
          <w:szCs w:val="24"/>
        </w:rPr>
        <w:t xml:space="preserve">: Associations with </w:t>
      </w:r>
      <w:r w:rsidR="008607B8">
        <w:rPr>
          <w:rFonts w:asciiTheme="majorBidi" w:hAnsiTheme="majorBidi" w:cstheme="majorBidi"/>
          <w:sz w:val="24"/>
          <w:szCs w:val="24"/>
        </w:rPr>
        <w:t>t</w:t>
      </w:r>
      <w:r w:rsidR="008607B8" w:rsidRPr="002F7C55">
        <w:rPr>
          <w:rFonts w:asciiTheme="majorBidi" w:hAnsiTheme="majorBidi" w:cstheme="majorBidi"/>
          <w:sz w:val="24"/>
          <w:szCs w:val="24"/>
        </w:rPr>
        <w:t xml:space="preserve">eachers' </w:t>
      </w:r>
      <w:r w:rsidR="008607B8">
        <w:rPr>
          <w:rFonts w:asciiTheme="majorBidi" w:hAnsiTheme="majorBidi" w:cstheme="majorBidi"/>
          <w:sz w:val="24"/>
          <w:szCs w:val="24"/>
        </w:rPr>
        <w:t>q</w:t>
      </w:r>
      <w:r w:rsidR="008607B8" w:rsidRPr="002F7C55">
        <w:rPr>
          <w:rFonts w:asciiTheme="majorBidi" w:hAnsiTheme="majorBidi" w:cstheme="majorBidi"/>
          <w:sz w:val="24"/>
          <w:szCs w:val="24"/>
        </w:rPr>
        <w:t xml:space="preserve">ualifications </w:t>
      </w:r>
      <w:r w:rsidR="002F7C55" w:rsidRPr="002F7C55">
        <w:rPr>
          <w:rFonts w:asciiTheme="majorBidi" w:hAnsiTheme="majorBidi" w:cstheme="majorBidi"/>
          <w:sz w:val="24"/>
          <w:szCs w:val="24"/>
        </w:rPr>
        <w:t xml:space="preserve">and </w:t>
      </w:r>
      <w:r w:rsidR="008607B8">
        <w:rPr>
          <w:rFonts w:asciiTheme="majorBidi" w:hAnsiTheme="majorBidi" w:cstheme="majorBidi"/>
          <w:sz w:val="24"/>
          <w:szCs w:val="24"/>
        </w:rPr>
        <w:t>t</w:t>
      </w:r>
      <w:r w:rsidR="008607B8" w:rsidRPr="002F7C55">
        <w:rPr>
          <w:rFonts w:asciiTheme="majorBidi" w:hAnsiTheme="majorBidi" w:cstheme="majorBidi"/>
          <w:sz w:val="24"/>
          <w:szCs w:val="24"/>
        </w:rPr>
        <w:t xml:space="preserve">heir </w:t>
      </w:r>
      <w:r w:rsidR="008607B8">
        <w:rPr>
          <w:rFonts w:asciiTheme="majorBidi" w:hAnsiTheme="majorBidi" w:cstheme="majorBidi"/>
          <w:sz w:val="24"/>
          <w:szCs w:val="24"/>
        </w:rPr>
        <w:t>s</w:t>
      </w:r>
      <w:r w:rsidR="008607B8" w:rsidRPr="002F7C55">
        <w:rPr>
          <w:rFonts w:asciiTheme="majorBidi" w:hAnsiTheme="majorBidi" w:cstheme="majorBidi"/>
          <w:sz w:val="24"/>
          <w:szCs w:val="24"/>
        </w:rPr>
        <w:t>elf</w:t>
      </w:r>
      <w:r w:rsidR="002F7C55" w:rsidRPr="002F7C55">
        <w:rPr>
          <w:rFonts w:asciiTheme="majorBidi" w:hAnsiTheme="majorBidi" w:cstheme="majorBidi"/>
          <w:sz w:val="24"/>
          <w:szCs w:val="24"/>
        </w:rPr>
        <w:t>-</w:t>
      </w:r>
      <w:r w:rsidR="008607B8">
        <w:rPr>
          <w:rFonts w:asciiTheme="majorBidi" w:hAnsiTheme="majorBidi" w:cstheme="majorBidi"/>
          <w:sz w:val="24"/>
          <w:szCs w:val="24"/>
        </w:rPr>
        <w:t>e</w:t>
      </w:r>
      <w:r w:rsidR="008607B8" w:rsidRPr="002F7C55">
        <w:rPr>
          <w:rFonts w:asciiTheme="majorBidi" w:hAnsiTheme="majorBidi" w:cstheme="majorBidi"/>
          <w:sz w:val="24"/>
          <w:szCs w:val="24"/>
        </w:rPr>
        <w:t xml:space="preserve">fficacy </w:t>
      </w:r>
      <w:r w:rsidR="008607B8">
        <w:rPr>
          <w:rFonts w:asciiTheme="majorBidi" w:hAnsiTheme="majorBidi" w:cstheme="majorBidi"/>
          <w:sz w:val="24"/>
          <w:szCs w:val="24"/>
        </w:rPr>
        <w:t>b</w:t>
      </w:r>
      <w:r w:rsidR="008607B8" w:rsidRPr="002F7C55">
        <w:rPr>
          <w:rFonts w:asciiTheme="majorBidi" w:hAnsiTheme="majorBidi" w:cstheme="majorBidi"/>
          <w:sz w:val="24"/>
          <w:szCs w:val="24"/>
        </w:rPr>
        <w:t xml:space="preserve">eliefs </w:t>
      </w:r>
      <w:r w:rsidR="002F7C55" w:rsidRPr="002F7C55">
        <w:rPr>
          <w:rFonts w:asciiTheme="majorBidi" w:hAnsiTheme="majorBidi" w:cstheme="majorBidi"/>
          <w:sz w:val="24"/>
          <w:szCs w:val="24"/>
        </w:rPr>
        <w:t xml:space="preserve">in </w:t>
      </w:r>
      <w:r w:rsidR="008607B8">
        <w:rPr>
          <w:rFonts w:asciiTheme="majorBidi" w:hAnsiTheme="majorBidi" w:cstheme="majorBidi"/>
          <w:sz w:val="24"/>
          <w:szCs w:val="24"/>
        </w:rPr>
        <w:t>s</w:t>
      </w:r>
      <w:r w:rsidR="008607B8" w:rsidRPr="002F7C55">
        <w:rPr>
          <w:rFonts w:asciiTheme="majorBidi" w:hAnsiTheme="majorBidi" w:cstheme="majorBidi"/>
          <w:sz w:val="24"/>
          <w:szCs w:val="24"/>
        </w:rPr>
        <w:t>cience</w:t>
      </w:r>
      <w:r w:rsidR="002F7C55" w:rsidRPr="002F7C55">
        <w:rPr>
          <w:rFonts w:asciiTheme="majorBidi" w:hAnsiTheme="majorBidi" w:cstheme="majorBidi"/>
          <w:sz w:val="24"/>
          <w:szCs w:val="24"/>
        </w:rPr>
        <w:t>.</w:t>
      </w:r>
      <w:r w:rsidR="008607B8">
        <w:rPr>
          <w:rFonts w:asciiTheme="majorBidi" w:hAnsiTheme="majorBidi" w:cstheme="majorBidi"/>
          <w:sz w:val="24"/>
          <w:szCs w:val="24"/>
        </w:rPr>
        <w:t xml:space="preserve"> </w:t>
      </w:r>
      <w:hyperlink r:id="rId17" w:tooltip="Click to search for more items from this journal" w:history="1">
        <w:r w:rsidR="002F7C55" w:rsidRPr="002F7C55">
          <w:rPr>
            <w:rStyle w:val="Hyperlink"/>
            <w:rFonts w:asciiTheme="majorBidi" w:hAnsiTheme="majorBidi" w:cstheme="majorBidi"/>
            <w:i/>
            <w:iCs/>
            <w:color w:val="auto"/>
            <w:sz w:val="24"/>
            <w:szCs w:val="24"/>
            <w:u w:val="none"/>
          </w:rPr>
          <w:t>Early Child Development and Care</w:t>
        </w:r>
      </w:hyperlink>
      <w:del w:id="1259" w:author="ALE editor" w:date="2023-01-19T13:27:00Z">
        <w:r w:rsidDel="0041731F">
          <w:fldChar w:fldCharType="begin"/>
        </w:r>
        <w:r w:rsidDel="0041731F">
          <w:delInstrText>HYPERLINK "https://www.proquest.com/indexingvolumeissuelinkhandler/23469/Early+Child+Development+and+Care/02021Y01Y01$232021$3b++Vol.+191+$285$29/191/5?accountid=41238" \o "Click to search for more items from this issue"</w:delInstrText>
        </w:r>
        <w:r w:rsidDel="0041731F">
          <w:fldChar w:fldCharType="separate"/>
        </w:r>
        <w:r w:rsidR="002F7C55" w:rsidRPr="002F7C55" w:rsidDel="0041731F">
          <w:rPr>
            <w:rStyle w:val="Hyperlink"/>
            <w:rFonts w:asciiTheme="majorBidi" w:hAnsiTheme="majorBidi" w:cstheme="majorBidi"/>
            <w:i/>
            <w:iCs/>
            <w:color w:val="auto"/>
            <w:sz w:val="24"/>
            <w:szCs w:val="24"/>
            <w:u w:val="none"/>
          </w:rPr>
          <w:delText>, 191 (5), </w:delText>
        </w:r>
        <w:r w:rsidDel="0041731F">
          <w:rPr>
            <w:rStyle w:val="Hyperlink"/>
            <w:rFonts w:asciiTheme="majorBidi" w:hAnsiTheme="majorBidi" w:cstheme="majorBidi"/>
            <w:i/>
            <w:iCs/>
            <w:color w:val="auto"/>
            <w:sz w:val="24"/>
            <w:szCs w:val="24"/>
            <w:u w:val="none"/>
          </w:rPr>
          <w:fldChar w:fldCharType="end"/>
        </w:r>
      </w:del>
      <w:ins w:id="1260" w:author="ALE editor" w:date="2023-01-19T13:27:00Z">
        <w:r w:rsidR="0041731F">
          <w:fldChar w:fldCharType="begin"/>
        </w:r>
        <w:r w:rsidR="0041731F">
          <w:instrText>HYPERLINK "https://www.proquest.com/indexingvolumeissuelinkhandler/23469/Early+Child+Development+and+Care/02021Y01Y01$232021$3b++Vol.+191+$285$29/191/5?accountid=41238" \o "Click to search for more items from this issue"</w:instrText>
        </w:r>
        <w:r w:rsidR="0041731F">
          <w:fldChar w:fldCharType="separate"/>
        </w:r>
        <w:r w:rsidR="0041731F" w:rsidRPr="002F7C55">
          <w:rPr>
            <w:rStyle w:val="Hyperlink"/>
            <w:rFonts w:asciiTheme="majorBidi" w:hAnsiTheme="majorBidi" w:cstheme="majorBidi"/>
            <w:i/>
            <w:iCs/>
            <w:color w:val="auto"/>
            <w:sz w:val="24"/>
            <w:szCs w:val="24"/>
            <w:u w:val="none"/>
          </w:rPr>
          <w:t>, 191</w:t>
        </w:r>
        <w:r w:rsidR="0041731F" w:rsidRPr="006654C6">
          <w:rPr>
            <w:rStyle w:val="Hyperlink"/>
            <w:rFonts w:asciiTheme="majorBidi" w:hAnsiTheme="majorBidi" w:cstheme="majorBidi"/>
            <w:color w:val="auto"/>
            <w:sz w:val="24"/>
            <w:szCs w:val="24"/>
            <w:u w:val="none"/>
            <w:rPrChange w:id="1261" w:author="ALE editor" w:date="2023-01-19T15:21:00Z">
              <w:rPr>
                <w:rStyle w:val="Hyperlink"/>
                <w:rFonts w:asciiTheme="majorBidi" w:hAnsiTheme="majorBidi" w:cstheme="majorBidi"/>
                <w:i/>
                <w:iCs/>
                <w:color w:val="auto"/>
                <w:sz w:val="24"/>
                <w:szCs w:val="24"/>
                <w:u w:val="none"/>
              </w:rPr>
            </w:rPrChange>
          </w:rPr>
          <w:t>(5),</w:t>
        </w:r>
        <w:r w:rsidR="0041731F">
          <w:rPr>
            <w:rStyle w:val="Hyperlink"/>
            <w:rFonts w:asciiTheme="majorBidi" w:hAnsiTheme="majorBidi" w:cstheme="majorBidi"/>
            <w:i/>
            <w:iCs/>
            <w:color w:val="auto"/>
            <w:sz w:val="24"/>
            <w:szCs w:val="24"/>
            <w:u w:val="none"/>
          </w:rPr>
          <w:fldChar w:fldCharType="end"/>
        </w:r>
        <w:r w:rsidR="0041731F">
          <w:rPr>
            <w:rStyle w:val="Hyperlink"/>
            <w:rFonts w:asciiTheme="majorBidi" w:hAnsiTheme="majorBidi" w:cstheme="majorBidi"/>
            <w:i/>
            <w:iCs/>
            <w:color w:val="auto"/>
            <w:sz w:val="24"/>
            <w:szCs w:val="24"/>
            <w:u w:val="none"/>
          </w:rPr>
          <w:t xml:space="preserve"> </w:t>
        </w:r>
      </w:ins>
      <w:r w:rsidR="002F7C55" w:rsidRPr="002F7C55">
        <w:rPr>
          <w:rFonts w:asciiTheme="majorBidi" w:hAnsiTheme="majorBidi" w:cstheme="majorBidi"/>
          <w:sz w:val="24"/>
          <w:szCs w:val="24"/>
        </w:rPr>
        <w:t>800-814</w:t>
      </w:r>
      <w:del w:id="1262" w:author="ALE editor" w:date="2023-01-19T13:27:00Z">
        <w:r w:rsidR="002F7C55" w:rsidRPr="002F7C55" w:rsidDel="0041731F">
          <w:rPr>
            <w:rFonts w:asciiTheme="majorBidi" w:hAnsiTheme="majorBidi" w:cstheme="majorBidi"/>
            <w:sz w:val="24"/>
            <w:szCs w:val="24"/>
          </w:rPr>
          <w:delText>. </w:delText>
        </w:r>
      </w:del>
      <w:ins w:id="1263" w:author="ALE editor" w:date="2023-01-19T13:27:00Z">
        <w:r w:rsidR="0041731F" w:rsidRPr="002F7C55">
          <w:rPr>
            <w:rFonts w:asciiTheme="majorBidi" w:hAnsiTheme="majorBidi" w:cstheme="majorBidi"/>
            <w:sz w:val="24"/>
            <w:szCs w:val="24"/>
          </w:rPr>
          <w:t>.</w:t>
        </w:r>
        <w:r w:rsidR="0041731F">
          <w:rPr>
            <w:rFonts w:asciiTheme="majorBidi" w:hAnsiTheme="majorBidi" w:cstheme="majorBidi"/>
            <w:sz w:val="24"/>
            <w:szCs w:val="24"/>
          </w:rPr>
          <w:t xml:space="preserve"> </w:t>
        </w:r>
      </w:ins>
      <w:r w:rsidR="002F7C55" w:rsidRPr="002F7C55">
        <w:rPr>
          <w:rFonts w:asciiTheme="majorBidi" w:hAnsiTheme="majorBidi" w:cstheme="majorBidi"/>
          <w:sz w:val="24"/>
          <w:szCs w:val="24"/>
        </w:rPr>
        <w:t>DOI:10.1080/03004430.2019.1647191</w:t>
      </w:r>
      <w:r w:rsidR="001C5479" w:rsidRPr="005D120C">
        <w:rPr>
          <w:rFonts w:asciiTheme="majorBidi" w:hAnsiTheme="majorBidi" w:cstheme="majorBidi"/>
          <w:sz w:val="24"/>
          <w:szCs w:val="24"/>
        </w:rPr>
        <w:t xml:space="preserve">  </w:t>
      </w:r>
    </w:p>
    <w:p w14:paraId="4B54B7E3" w14:textId="3F95F242" w:rsidR="00606E69" w:rsidRDefault="00000000" w:rsidP="00886666">
      <w:pPr>
        <w:bidi w:val="0"/>
        <w:spacing w:after="0" w:line="360" w:lineRule="auto"/>
        <w:ind w:left="720" w:right="-90" w:hanging="720"/>
        <w:rPr>
          <w:rFonts w:asciiTheme="majorBidi" w:hAnsiTheme="majorBidi" w:cstheme="majorBidi"/>
          <w:sz w:val="24"/>
          <w:szCs w:val="24"/>
        </w:rPr>
      </w:pPr>
      <w:hyperlink r:id="rId18" w:tooltip="Click to search for more items by this author" w:history="1">
        <w:r w:rsidR="00B21670" w:rsidRPr="005D120C">
          <w:rPr>
            <w:rStyle w:val="Hyperlink"/>
            <w:rFonts w:asciiTheme="majorBidi" w:hAnsiTheme="majorBidi" w:cstheme="majorBidi"/>
            <w:color w:val="auto"/>
            <w:sz w:val="24"/>
            <w:szCs w:val="24"/>
            <w:u w:val="none"/>
          </w:rPr>
          <w:t>Pendergast, E</w:t>
        </w:r>
      </w:hyperlink>
      <w:del w:id="1264" w:author="ALE editor" w:date="2023-01-19T13:28:00Z">
        <w:r w:rsidR="00B21670" w:rsidRPr="005D120C" w:rsidDel="0041731F">
          <w:rPr>
            <w:rFonts w:asciiTheme="majorBidi" w:hAnsiTheme="majorBidi" w:cstheme="majorBidi"/>
            <w:sz w:val="24"/>
            <w:szCs w:val="24"/>
          </w:rPr>
          <w:delText>., </w:delText>
        </w:r>
      </w:del>
      <w:ins w:id="1265" w:author="ALE editor" w:date="2023-01-19T13:28:00Z">
        <w:r w:rsidR="0041731F" w:rsidRPr="005D120C">
          <w:rPr>
            <w:rFonts w:asciiTheme="majorBidi" w:hAnsiTheme="majorBidi" w:cstheme="majorBidi"/>
            <w:sz w:val="24"/>
            <w:szCs w:val="24"/>
          </w:rPr>
          <w:t>.,</w:t>
        </w:r>
        <w:r w:rsidR="0041731F">
          <w:rPr>
            <w:rFonts w:asciiTheme="majorBidi" w:hAnsiTheme="majorBidi" w:cstheme="majorBidi"/>
            <w:sz w:val="24"/>
            <w:szCs w:val="24"/>
          </w:rPr>
          <w:t xml:space="preserve"> </w:t>
        </w:r>
      </w:ins>
      <w:hyperlink r:id="rId19" w:tooltip="Click to search for more items by this author" w:history="1">
        <w:r w:rsidR="00B21670" w:rsidRPr="005D120C">
          <w:rPr>
            <w:rStyle w:val="Hyperlink"/>
            <w:rFonts w:asciiTheme="majorBidi" w:hAnsiTheme="majorBidi" w:cstheme="majorBidi"/>
            <w:color w:val="auto"/>
            <w:sz w:val="24"/>
            <w:szCs w:val="24"/>
            <w:u w:val="none"/>
          </w:rPr>
          <w:t>Lieberman-</w:t>
        </w:r>
        <w:r w:rsidR="0010761A">
          <w:rPr>
            <w:rStyle w:val="Hyperlink"/>
            <w:rFonts w:asciiTheme="majorBidi" w:hAnsiTheme="majorBidi" w:cstheme="majorBidi"/>
            <w:color w:val="auto"/>
            <w:sz w:val="24"/>
            <w:szCs w:val="24"/>
            <w:u w:val="none"/>
          </w:rPr>
          <w:t>B</w:t>
        </w:r>
        <w:r w:rsidR="0010761A" w:rsidRPr="005D120C">
          <w:rPr>
            <w:rStyle w:val="Hyperlink"/>
            <w:rFonts w:asciiTheme="majorBidi" w:hAnsiTheme="majorBidi" w:cstheme="majorBidi"/>
            <w:color w:val="auto"/>
            <w:sz w:val="24"/>
            <w:szCs w:val="24"/>
            <w:u w:val="none"/>
          </w:rPr>
          <w:t>etz</w:t>
        </w:r>
        <w:r w:rsidR="00B21670" w:rsidRPr="005D120C">
          <w:rPr>
            <w:rStyle w:val="Hyperlink"/>
            <w:rFonts w:asciiTheme="majorBidi" w:hAnsiTheme="majorBidi" w:cstheme="majorBidi"/>
            <w:color w:val="auto"/>
            <w:sz w:val="24"/>
            <w:szCs w:val="24"/>
            <w:u w:val="none"/>
          </w:rPr>
          <w:t>, R. G</w:t>
        </w:r>
      </w:hyperlink>
      <w:hyperlink r:id="rId20" w:anchor="resolverCitation_preview_1" w:history="1"/>
      <w:r w:rsidR="00B21670" w:rsidRPr="005D120C">
        <w:rPr>
          <w:rFonts w:asciiTheme="majorBidi" w:hAnsiTheme="majorBidi" w:cstheme="majorBidi"/>
          <w:sz w:val="24"/>
          <w:szCs w:val="24"/>
        </w:rPr>
        <w:t xml:space="preserve">., </w:t>
      </w:r>
      <w:del w:id="1266" w:author="ALE editor" w:date="2023-01-19T13:28:00Z">
        <w:r w:rsidR="00B21670" w:rsidRPr="005D120C" w:rsidDel="0041731F">
          <w:rPr>
            <w:rFonts w:asciiTheme="majorBidi" w:hAnsiTheme="majorBidi" w:cstheme="majorBidi"/>
            <w:sz w:val="24"/>
            <w:szCs w:val="24"/>
          </w:rPr>
          <w:delText>&amp; </w:delText>
        </w:r>
      </w:del>
      <w:ins w:id="1267" w:author="ALE editor" w:date="2023-01-19T13:28:00Z">
        <w:r w:rsidR="0041731F" w:rsidRPr="005D120C">
          <w:rPr>
            <w:rFonts w:asciiTheme="majorBidi" w:hAnsiTheme="majorBidi" w:cstheme="majorBidi"/>
            <w:sz w:val="24"/>
            <w:szCs w:val="24"/>
          </w:rPr>
          <w:t>&amp;</w:t>
        </w:r>
        <w:r w:rsidR="0041731F">
          <w:rPr>
            <w:rFonts w:asciiTheme="majorBidi" w:hAnsiTheme="majorBidi" w:cstheme="majorBidi"/>
            <w:sz w:val="24"/>
            <w:szCs w:val="24"/>
          </w:rPr>
          <w:t xml:space="preserve"> </w:t>
        </w:r>
      </w:ins>
      <w:hyperlink r:id="rId21" w:tooltip="Click to search for more items by this author" w:history="1">
        <w:r w:rsidR="00B21670" w:rsidRPr="005D120C">
          <w:rPr>
            <w:rStyle w:val="Hyperlink"/>
            <w:rFonts w:asciiTheme="majorBidi" w:hAnsiTheme="majorBidi" w:cstheme="majorBidi"/>
            <w:color w:val="auto"/>
            <w:sz w:val="24"/>
            <w:szCs w:val="24"/>
            <w:u w:val="none"/>
          </w:rPr>
          <w:t>Vail, C. O</w:t>
        </w:r>
      </w:hyperlink>
      <w:hyperlink r:id="rId22" w:anchor="resolverCitation_preview_2" w:history="1"/>
      <w:r w:rsidR="00B21670" w:rsidRPr="005D120C">
        <w:rPr>
          <w:rFonts w:asciiTheme="majorBidi" w:hAnsiTheme="majorBidi" w:cstheme="majorBidi"/>
          <w:sz w:val="24"/>
          <w:szCs w:val="24"/>
        </w:rPr>
        <w:t>. (2017). Early childhood teachers</w:t>
      </w:r>
      <w:r w:rsidR="00AE36A1">
        <w:rPr>
          <w:rFonts w:asciiTheme="majorBidi" w:hAnsiTheme="majorBidi" w:cstheme="majorBidi"/>
          <w:sz w:val="24"/>
          <w:szCs w:val="24"/>
        </w:rPr>
        <w:t>’</w:t>
      </w:r>
      <w:r w:rsidR="00B21670" w:rsidRPr="005D120C">
        <w:rPr>
          <w:rFonts w:asciiTheme="majorBidi" w:hAnsiTheme="majorBidi" w:cstheme="majorBidi"/>
          <w:sz w:val="24"/>
          <w:szCs w:val="24"/>
        </w:rPr>
        <w:t xml:space="preserve"> attitudes and beliefs of pre</w:t>
      </w:r>
      <w:r w:rsidR="00AF3878" w:rsidRPr="005D120C">
        <w:rPr>
          <w:rFonts w:asciiTheme="majorBidi" w:hAnsiTheme="majorBidi" w:cstheme="majorBidi"/>
          <w:sz w:val="24"/>
          <w:szCs w:val="24"/>
        </w:rPr>
        <w:t>kindergarten</w:t>
      </w:r>
      <w:r w:rsidR="00B21670" w:rsidRPr="005D120C">
        <w:rPr>
          <w:rFonts w:asciiTheme="majorBidi" w:hAnsiTheme="majorBidi" w:cstheme="majorBidi"/>
          <w:sz w:val="24"/>
          <w:szCs w:val="24"/>
        </w:rPr>
        <w:t xml:space="preserve"> teachers toward teaching science to young children</w:t>
      </w:r>
      <w:r w:rsidR="00763AE1" w:rsidRPr="005D120C">
        <w:rPr>
          <w:rFonts w:asciiTheme="majorBidi" w:hAnsiTheme="majorBidi" w:cstheme="majorBidi"/>
          <w:sz w:val="24"/>
          <w:szCs w:val="24"/>
        </w:rPr>
        <w:t xml:space="preserve">. </w:t>
      </w:r>
      <w:hyperlink r:id="rId23" w:tooltip="Click to search for more items from this journal" w:history="1">
        <w:r w:rsidR="00B21670" w:rsidRPr="005D120C">
          <w:rPr>
            <w:rStyle w:val="Hyperlink"/>
            <w:rFonts w:asciiTheme="majorBidi" w:hAnsiTheme="majorBidi" w:cstheme="majorBidi"/>
            <w:i/>
            <w:iCs/>
            <w:color w:val="auto"/>
            <w:sz w:val="24"/>
            <w:szCs w:val="24"/>
            <w:u w:val="none"/>
          </w:rPr>
          <w:t>Early Childhood Education Journal</w:t>
        </w:r>
      </w:hyperlink>
      <w:r w:rsidR="00B21670" w:rsidRPr="005D120C">
        <w:rPr>
          <w:rFonts w:asciiTheme="majorBidi" w:hAnsiTheme="majorBidi" w:cstheme="majorBidi"/>
          <w:i/>
          <w:iCs/>
          <w:sz w:val="24"/>
          <w:szCs w:val="24"/>
        </w:rPr>
        <w:t>,</w:t>
      </w:r>
      <w:r w:rsidR="001128B1" w:rsidRPr="005D120C">
        <w:rPr>
          <w:rFonts w:asciiTheme="majorBidi" w:hAnsiTheme="majorBidi" w:cstheme="majorBidi"/>
          <w:i/>
          <w:iCs/>
          <w:sz w:val="24"/>
          <w:szCs w:val="24"/>
          <w:rtl/>
        </w:rPr>
        <w:t xml:space="preserve"> </w:t>
      </w:r>
      <w:r w:rsidR="00B21670" w:rsidRPr="005D120C">
        <w:rPr>
          <w:rFonts w:asciiTheme="majorBidi" w:hAnsiTheme="majorBidi" w:cstheme="majorBidi"/>
          <w:i/>
          <w:iCs/>
          <w:sz w:val="24"/>
          <w:szCs w:val="24"/>
        </w:rPr>
        <w:t>45</w:t>
      </w:r>
      <w:r w:rsidR="00B21670" w:rsidRPr="006654C6">
        <w:rPr>
          <w:rFonts w:asciiTheme="majorBidi" w:hAnsiTheme="majorBidi" w:cstheme="majorBidi"/>
          <w:sz w:val="24"/>
          <w:szCs w:val="24"/>
          <w:rPrChange w:id="1268" w:author="ALE editor" w:date="2023-01-19T15:21:00Z">
            <w:rPr>
              <w:rFonts w:asciiTheme="majorBidi" w:hAnsiTheme="majorBidi" w:cstheme="majorBidi"/>
              <w:i/>
              <w:iCs/>
              <w:sz w:val="24"/>
              <w:szCs w:val="24"/>
            </w:rPr>
          </w:rPrChange>
        </w:rPr>
        <w:t>(1),</w:t>
      </w:r>
      <w:r w:rsidR="00B21670" w:rsidRPr="005D120C">
        <w:rPr>
          <w:rFonts w:asciiTheme="majorBidi" w:hAnsiTheme="majorBidi" w:cstheme="majorBidi"/>
          <w:i/>
          <w:iCs/>
          <w:sz w:val="24"/>
          <w:szCs w:val="24"/>
        </w:rPr>
        <w:t xml:space="preserve"> </w:t>
      </w:r>
      <w:r w:rsidR="00B21670" w:rsidRPr="005D120C">
        <w:rPr>
          <w:rFonts w:asciiTheme="majorBidi" w:hAnsiTheme="majorBidi" w:cstheme="majorBidi"/>
          <w:sz w:val="24"/>
          <w:szCs w:val="24"/>
        </w:rPr>
        <w:t>43-52.</w:t>
      </w:r>
    </w:p>
    <w:p w14:paraId="458AAC75" w14:textId="66518C7C" w:rsidR="002F7C55" w:rsidRPr="005D120C" w:rsidRDefault="002F7C55" w:rsidP="00886666">
      <w:pPr>
        <w:bidi w:val="0"/>
        <w:spacing w:after="0" w:line="360" w:lineRule="auto"/>
        <w:ind w:left="720" w:right="-90" w:hanging="720"/>
        <w:rPr>
          <w:rFonts w:asciiTheme="majorBidi" w:hAnsiTheme="majorBidi" w:cstheme="majorBidi"/>
          <w:sz w:val="24"/>
          <w:szCs w:val="24"/>
        </w:rPr>
      </w:pPr>
      <w:del w:id="1269" w:author="ALE editor" w:date="2023-01-19T13:28:00Z">
        <w:r w:rsidRPr="002F7C55" w:rsidDel="0041731F">
          <w:rPr>
            <w:rFonts w:asciiTheme="majorBidi" w:hAnsiTheme="majorBidi" w:cstheme="majorBidi"/>
            <w:sz w:val="24"/>
            <w:szCs w:val="24"/>
          </w:rPr>
          <w:delText xml:space="preserve">  </w:delText>
        </w:r>
      </w:del>
      <w:r w:rsidRPr="002F7C55">
        <w:rPr>
          <w:rFonts w:asciiTheme="majorBidi" w:hAnsiTheme="majorBidi" w:cstheme="majorBidi"/>
          <w:sz w:val="24"/>
          <w:szCs w:val="24"/>
        </w:rPr>
        <w:t>Piasta, S.B, Logan, J.A.R., Pelatti, C.Y., Capps, J.L., &amp; Petrill, S.A. (2015). Professional development for early childhood educators: Efforts to improve math and science learning opportunities in early childhood classrooms. Journal of Educational Psychology, 107(2), 407.</w:t>
      </w:r>
    </w:p>
    <w:p w14:paraId="1EAF28A4" w14:textId="73B5FDF4" w:rsidR="00B21670" w:rsidRPr="005D120C" w:rsidRDefault="00000000" w:rsidP="00886666">
      <w:pPr>
        <w:bidi w:val="0"/>
        <w:spacing w:after="0" w:line="360" w:lineRule="auto"/>
        <w:ind w:left="720" w:right="-90" w:hanging="720"/>
        <w:rPr>
          <w:rFonts w:asciiTheme="majorBidi" w:hAnsiTheme="majorBidi" w:cstheme="majorBidi"/>
          <w:sz w:val="24"/>
          <w:szCs w:val="24"/>
        </w:rPr>
      </w:pPr>
      <w:hyperlink r:id="rId24" w:tooltip="Click to search for more items by this author" w:history="1">
        <w:r w:rsidR="00B21670" w:rsidRPr="005D120C">
          <w:rPr>
            <w:rStyle w:val="Hyperlink"/>
            <w:rFonts w:asciiTheme="majorBidi" w:hAnsiTheme="majorBidi" w:cstheme="majorBidi"/>
            <w:color w:val="auto"/>
            <w:sz w:val="24"/>
            <w:szCs w:val="24"/>
            <w:u w:val="none"/>
          </w:rPr>
          <w:t>Roychoudhury, A</w:t>
        </w:r>
      </w:hyperlink>
      <w:hyperlink r:id="rId25" w:anchor="resolverCitation_preview_0" w:history="1"/>
      <w:r w:rsidR="00B21670" w:rsidRPr="005D120C">
        <w:rPr>
          <w:rFonts w:asciiTheme="majorBidi" w:hAnsiTheme="majorBidi" w:cstheme="majorBidi"/>
          <w:sz w:val="24"/>
          <w:szCs w:val="24"/>
        </w:rPr>
        <w:t xml:space="preserve">. (2014). Connecting science to everyday experiences in </w:t>
      </w:r>
      <w:r w:rsidR="008140A3" w:rsidRPr="005D120C">
        <w:rPr>
          <w:rFonts w:asciiTheme="majorBidi" w:hAnsiTheme="majorBidi" w:cstheme="majorBidi"/>
          <w:sz w:val="24"/>
          <w:szCs w:val="24"/>
        </w:rPr>
        <w:t>preschool</w:t>
      </w:r>
      <w:r w:rsidR="00B21670" w:rsidRPr="005D120C">
        <w:rPr>
          <w:rFonts w:asciiTheme="majorBidi" w:hAnsiTheme="majorBidi" w:cstheme="majorBidi"/>
          <w:sz w:val="24"/>
          <w:szCs w:val="24"/>
        </w:rPr>
        <w:t xml:space="preserve"> settings. </w:t>
      </w:r>
      <w:hyperlink r:id="rId26" w:tooltip="Click to search for more items from this journal" w:history="1">
        <w:r w:rsidR="00B21670" w:rsidRPr="005D120C">
          <w:rPr>
            <w:rStyle w:val="Hyperlink"/>
            <w:rFonts w:asciiTheme="majorBidi" w:hAnsiTheme="majorBidi" w:cstheme="majorBidi"/>
            <w:i/>
            <w:iCs/>
            <w:color w:val="auto"/>
            <w:sz w:val="24"/>
            <w:szCs w:val="24"/>
            <w:u w:val="none"/>
          </w:rPr>
          <w:t>Cultural Studies of Science Education</w:t>
        </w:r>
      </w:hyperlink>
      <w:r>
        <w:fldChar w:fldCharType="begin"/>
      </w:r>
      <w:r>
        <w:instrText>HYPERLINK "http://search.proquest.com.mgs.hemdat.ac.il/indexingvolumeissuelinkhandler/54611/Cultural+Studies+of+Science+Education/02014Y06Y01$23Jun+2014$3b++Vol.+9+$282$29/9/2?accountid=41238" \o "Click to search for more items from this issue"</w:instrText>
      </w:r>
      <w:r>
        <w:fldChar w:fldCharType="separate"/>
      </w:r>
      <w:r w:rsidR="001128B1" w:rsidRPr="005D120C">
        <w:rPr>
          <w:rStyle w:val="Hyperlink"/>
          <w:rFonts w:asciiTheme="majorBidi" w:hAnsiTheme="majorBidi" w:cstheme="majorBidi"/>
          <w:i/>
          <w:iCs/>
          <w:color w:val="auto"/>
          <w:sz w:val="24"/>
          <w:szCs w:val="24"/>
          <w:u w:val="none"/>
        </w:rPr>
        <w:t xml:space="preserve"> </w:t>
      </w:r>
      <w:r w:rsidR="00B21670" w:rsidRPr="005D120C">
        <w:rPr>
          <w:rStyle w:val="Hyperlink"/>
          <w:rFonts w:asciiTheme="majorBidi" w:hAnsiTheme="majorBidi" w:cstheme="majorBidi"/>
          <w:i/>
          <w:iCs/>
          <w:color w:val="auto"/>
          <w:sz w:val="24"/>
          <w:szCs w:val="24"/>
          <w:u w:val="none"/>
        </w:rPr>
        <w:t>9</w:t>
      </w:r>
      <w:r w:rsidR="00B21670" w:rsidRPr="006654C6">
        <w:rPr>
          <w:rStyle w:val="Hyperlink"/>
          <w:rFonts w:asciiTheme="majorBidi" w:hAnsiTheme="majorBidi" w:cstheme="majorBidi"/>
          <w:color w:val="auto"/>
          <w:sz w:val="24"/>
          <w:szCs w:val="24"/>
          <w:u w:val="none"/>
          <w:rPrChange w:id="1270" w:author="ALE editor" w:date="2023-01-19T15:22:00Z">
            <w:rPr>
              <w:rStyle w:val="Hyperlink"/>
              <w:rFonts w:asciiTheme="majorBidi" w:hAnsiTheme="majorBidi" w:cstheme="majorBidi"/>
              <w:i/>
              <w:iCs/>
              <w:color w:val="auto"/>
              <w:sz w:val="24"/>
              <w:szCs w:val="24"/>
              <w:u w:val="none"/>
            </w:rPr>
          </w:rPrChange>
        </w:rPr>
        <w:t>(2),</w:t>
      </w:r>
      <w:r>
        <w:rPr>
          <w:rStyle w:val="Hyperlink"/>
          <w:rFonts w:asciiTheme="majorBidi" w:hAnsiTheme="majorBidi" w:cstheme="majorBidi"/>
          <w:i/>
          <w:iCs/>
          <w:color w:val="auto"/>
          <w:sz w:val="24"/>
          <w:szCs w:val="24"/>
          <w:u w:val="none"/>
        </w:rPr>
        <w:fldChar w:fldCharType="end"/>
      </w:r>
      <w:r w:rsidR="001128B1" w:rsidRPr="005D120C">
        <w:rPr>
          <w:rFonts w:asciiTheme="majorBidi" w:hAnsiTheme="majorBidi" w:cstheme="majorBidi"/>
          <w:sz w:val="24"/>
          <w:szCs w:val="24"/>
          <w:rtl/>
        </w:rPr>
        <w:t xml:space="preserve"> </w:t>
      </w:r>
      <w:r w:rsidR="00B21670" w:rsidRPr="005D120C">
        <w:rPr>
          <w:rFonts w:asciiTheme="majorBidi" w:hAnsiTheme="majorBidi" w:cstheme="majorBidi"/>
          <w:sz w:val="24"/>
          <w:szCs w:val="24"/>
        </w:rPr>
        <w:t>305</w:t>
      </w:r>
      <w:ins w:id="1271" w:author="ALE editor" w:date="2023-01-19T15:23:00Z">
        <w:r w:rsidR="00B51473" w:rsidRPr="005D120C">
          <w:rPr>
            <w:rFonts w:asciiTheme="majorBidi" w:hAnsiTheme="majorBidi" w:cstheme="majorBidi"/>
            <w:sz w:val="24"/>
            <w:szCs w:val="24"/>
          </w:rPr>
          <w:t>–</w:t>
        </w:r>
      </w:ins>
      <w:del w:id="1272" w:author="ALE editor" w:date="2023-01-19T15:23:00Z">
        <w:r w:rsidR="00B21670" w:rsidRPr="005D120C" w:rsidDel="00B51473">
          <w:rPr>
            <w:rFonts w:asciiTheme="majorBidi" w:hAnsiTheme="majorBidi" w:cstheme="majorBidi"/>
            <w:sz w:val="24"/>
            <w:szCs w:val="24"/>
          </w:rPr>
          <w:delText>-</w:delText>
        </w:r>
      </w:del>
      <w:r w:rsidR="00B21670" w:rsidRPr="005D120C">
        <w:rPr>
          <w:rFonts w:asciiTheme="majorBidi" w:hAnsiTheme="majorBidi" w:cstheme="majorBidi"/>
          <w:sz w:val="24"/>
          <w:szCs w:val="24"/>
        </w:rPr>
        <w:t>315.</w:t>
      </w:r>
    </w:p>
    <w:p w14:paraId="56FEDFD1" w14:textId="2DE44E4B" w:rsidR="00B21670" w:rsidRPr="005D120C" w:rsidRDefault="001C5479" w:rsidP="00886666">
      <w:pPr>
        <w:bidi w:val="0"/>
        <w:spacing w:after="0" w:line="360" w:lineRule="auto"/>
        <w:ind w:left="720" w:right="-9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 xml:space="preserve">Samarapungavan, A., Mantzicopoulos, P., &amp; Patrick, H. (2008). Learning science through inquiry in </w:t>
      </w:r>
      <w:r w:rsidR="00B11E85">
        <w:rPr>
          <w:rFonts w:asciiTheme="majorBidi" w:hAnsiTheme="majorBidi" w:cstheme="majorBidi"/>
          <w:sz w:val="24"/>
          <w:szCs w:val="24"/>
        </w:rPr>
        <w:t>k</w:t>
      </w:r>
      <w:r w:rsidR="00B11E85" w:rsidRPr="005D120C">
        <w:rPr>
          <w:rFonts w:asciiTheme="majorBidi" w:hAnsiTheme="majorBidi" w:cstheme="majorBidi"/>
          <w:sz w:val="24"/>
          <w:szCs w:val="24"/>
        </w:rPr>
        <w:t>indergarten</w:t>
      </w:r>
      <w:r w:rsidR="00B21670" w:rsidRPr="005D120C">
        <w:rPr>
          <w:rFonts w:asciiTheme="majorBidi" w:hAnsiTheme="majorBidi" w:cstheme="majorBidi"/>
          <w:sz w:val="24"/>
          <w:szCs w:val="24"/>
        </w:rPr>
        <w:t xml:space="preserve">. </w:t>
      </w:r>
      <w:r w:rsidR="00B21670" w:rsidRPr="005D120C">
        <w:rPr>
          <w:rFonts w:asciiTheme="majorBidi" w:hAnsiTheme="majorBidi" w:cstheme="majorBidi"/>
          <w:i/>
          <w:iCs/>
          <w:sz w:val="24"/>
          <w:szCs w:val="24"/>
        </w:rPr>
        <w:t>Science Education, 92</w:t>
      </w:r>
      <w:del w:id="1273" w:author="ALE editor" w:date="2023-01-19T13:28:00Z">
        <w:r w:rsidR="00B21670" w:rsidRPr="006654C6" w:rsidDel="0041731F">
          <w:rPr>
            <w:rFonts w:asciiTheme="majorBidi" w:hAnsiTheme="majorBidi" w:cstheme="majorBidi"/>
            <w:sz w:val="24"/>
            <w:szCs w:val="24"/>
            <w:rPrChange w:id="1274" w:author="ALE editor" w:date="2023-01-19T15:22:00Z">
              <w:rPr>
                <w:rFonts w:asciiTheme="majorBidi" w:hAnsiTheme="majorBidi" w:cstheme="majorBidi"/>
                <w:i/>
                <w:iCs/>
                <w:sz w:val="24"/>
                <w:szCs w:val="24"/>
              </w:rPr>
            </w:rPrChange>
          </w:rPr>
          <w:delText xml:space="preserve"> </w:delText>
        </w:r>
      </w:del>
      <w:r w:rsidR="00B21670" w:rsidRPr="006654C6">
        <w:rPr>
          <w:rFonts w:asciiTheme="majorBidi" w:hAnsiTheme="majorBidi" w:cstheme="majorBidi"/>
          <w:sz w:val="24"/>
          <w:szCs w:val="24"/>
          <w:rPrChange w:id="1275" w:author="ALE editor" w:date="2023-01-19T15:22:00Z">
            <w:rPr>
              <w:rFonts w:asciiTheme="majorBidi" w:hAnsiTheme="majorBidi" w:cstheme="majorBidi"/>
              <w:i/>
              <w:iCs/>
              <w:sz w:val="24"/>
              <w:szCs w:val="24"/>
            </w:rPr>
          </w:rPrChange>
        </w:rPr>
        <w:t>(5),</w:t>
      </w:r>
      <w:r w:rsidR="00B21670" w:rsidRPr="005D120C">
        <w:rPr>
          <w:rFonts w:asciiTheme="majorBidi" w:hAnsiTheme="majorBidi" w:cstheme="majorBidi"/>
          <w:sz w:val="24"/>
          <w:szCs w:val="24"/>
        </w:rPr>
        <w:t xml:space="preserve"> 868-</w:t>
      </w:r>
      <w:ins w:id="1276" w:author="ALE editor" w:date="2023-01-19T15:23:00Z">
        <w:r w:rsidR="00B51473" w:rsidRPr="005D120C">
          <w:rPr>
            <w:rFonts w:asciiTheme="majorBidi" w:hAnsiTheme="majorBidi" w:cstheme="majorBidi"/>
            <w:sz w:val="24"/>
            <w:szCs w:val="24"/>
          </w:rPr>
          <w:t>–</w:t>
        </w:r>
      </w:ins>
      <w:r w:rsidR="00B21670" w:rsidRPr="005D120C">
        <w:rPr>
          <w:rFonts w:asciiTheme="majorBidi" w:hAnsiTheme="majorBidi" w:cstheme="majorBidi"/>
          <w:sz w:val="24"/>
          <w:szCs w:val="24"/>
        </w:rPr>
        <w:t>908.</w:t>
      </w:r>
    </w:p>
    <w:p w14:paraId="2364EA9C" w14:textId="4E2B28BE" w:rsidR="00CD3009" w:rsidRPr="005D120C" w:rsidRDefault="00CD3009" w:rsidP="00886666">
      <w:pPr>
        <w:bidi w:val="0"/>
        <w:spacing w:after="0" w:line="360" w:lineRule="auto"/>
        <w:ind w:left="720" w:right="-90" w:hanging="720"/>
        <w:rPr>
          <w:rFonts w:asciiTheme="majorBidi" w:hAnsiTheme="majorBidi" w:cstheme="majorBidi"/>
          <w:sz w:val="24"/>
          <w:szCs w:val="24"/>
        </w:rPr>
      </w:pPr>
      <w:r w:rsidRPr="005D120C">
        <w:rPr>
          <w:rFonts w:asciiTheme="majorBidi" w:hAnsiTheme="majorBidi" w:cstheme="majorBidi"/>
          <w:sz w:val="24"/>
          <w:szCs w:val="24"/>
        </w:rPr>
        <w:t xml:space="preserve"> Saçkes, M. (2014). How </w:t>
      </w:r>
      <w:r w:rsidR="0041731F" w:rsidRPr="005D120C">
        <w:rPr>
          <w:rFonts w:asciiTheme="majorBidi" w:hAnsiTheme="majorBidi" w:cstheme="majorBidi"/>
          <w:sz w:val="24"/>
          <w:szCs w:val="24"/>
        </w:rPr>
        <w:t xml:space="preserve">often do early childhood teachers teach science concepts? </w:t>
      </w:r>
      <w:r w:rsidRPr="005D120C">
        <w:rPr>
          <w:rFonts w:asciiTheme="majorBidi" w:hAnsiTheme="majorBidi" w:cstheme="majorBidi"/>
          <w:sz w:val="24"/>
          <w:szCs w:val="24"/>
        </w:rPr>
        <w:t xml:space="preserve">Determinants of the </w:t>
      </w:r>
      <w:r w:rsidR="0041731F" w:rsidRPr="005D120C">
        <w:rPr>
          <w:rFonts w:asciiTheme="majorBidi" w:hAnsiTheme="majorBidi" w:cstheme="majorBidi"/>
          <w:sz w:val="24"/>
          <w:szCs w:val="24"/>
        </w:rPr>
        <w:t>frequency of science teaching in preschool</w:t>
      </w:r>
      <w:r w:rsidRPr="005D120C">
        <w:rPr>
          <w:rFonts w:asciiTheme="majorBidi" w:hAnsiTheme="majorBidi" w:cstheme="majorBidi"/>
          <w:sz w:val="24"/>
          <w:szCs w:val="24"/>
        </w:rPr>
        <w:t xml:space="preserve">. </w:t>
      </w:r>
      <w:r w:rsidRPr="005D120C">
        <w:rPr>
          <w:rFonts w:asciiTheme="majorBidi" w:hAnsiTheme="majorBidi" w:cstheme="majorBidi"/>
          <w:i/>
          <w:iCs/>
          <w:sz w:val="24"/>
          <w:szCs w:val="24"/>
        </w:rPr>
        <w:t>European Early Childhood Education Research Journal 22</w:t>
      </w:r>
      <w:del w:id="1277" w:author="ALE editor" w:date="2023-01-19T13:29:00Z">
        <w:r w:rsidRPr="006654C6" w:rsidDel="0041731F">
          <w:rPr>
            <w:rFonts w:asciiTheme="majorBidi" w:hAnsiTheme="majorBidi" w:cstheme="majorBidi"/>
            <w:sz w:val="24"/>
            <w:szCs w:val="24"/>
            <w:rPrChange w:id="1278" w:author="ALE editor" w:date="2023-01-19T15:22:00Z">
              <w:rPr>
                <w:rFonts w:asciiTheme="majorBidi" w:hAnsiTheme="majorBidi" w:cstheme="majorBidi"/>
                <w:i/>
                <w:iCs/>
                <w:sz w:val="24"/>
                <w:szCs w:val="24"/>
              </w:rPr>
            </w:rPrChange>
          </w:rPr>
          <w:delText xml:space="preserve"> </w:delText>
        </w:r>
      </w:del>
      <w:r w:rsidRPr="006654C6">
        <w:rPr>
          <w:rFonts w:asciiTheme="majorBidi" w:hAnsiTheme="majorBidi" w:cstheme="majorBidi"/>
          <w:sz w:val="24"/>
          <w:szCs w:val="24"/>
          <w:rPrChange w:id="1279" w:author="ALE editor" w:date="2023-01-19T15:22:00Z">
            <w:rPr>
              <w:rFonts w:asciiTheme="majorBidi" w:hAnsiTheme="majorBidi" w:cstheme="majorBidi"/>
              <w:i/>
              <w:iCs/>
              <w:sz w:val="24"/>
              <w:szCs w:val="24"/>
            </w:rPr>
          </w:rPrChange>
        </w:rPr>
        <w:t>(2),</w:t>
      </w:r>
      <w:r w:rsidRPr="005D120C">
        <w:rPr>
          <w:rFonts w:asciiTheme="majorBidi" w:hAnsiTheme="majorBidi" w:cstheme="majorBidi"/>
          <w:sz w:val="24"/>
          <w:szCs w:val="24"/>
        </w:rPr>
        <w:t xml:space="preserve"> 169</w:t>
      </w:r>
      <w:ins w:id="1280" w:author="ALE editor" w:date="2023-01-19T15:23:00Z">
        <w:r w:rsidR="00B51473" w:rsidRPr="005D120C">
          <w:rPr>
            <w:rFonts w:asciiTheme="majorBidi" w:hAnsiTheme="majorBidi" w:cstheme="majorBidi"/>
            <w:sz w:val="24"/>
            <w:szCs w:val="24"/>
          </w:rPr>
          <w:t>–</w:t>
        </w:r>
      </w:ins>
      <w:del w:id="1281" w:author="ALE editor" w:date="2023-01-19T15:23:00Z">
        <w:r w:rsidRPr="005D120C" w:rsidDel="00B51473">
          <w:rPr>
            <w:rFonts w:asciiTheme="majorBidi" w:hAnsiTheme="majorBidi" w:cstheme="majorBidi"/>
            <w:sz w:val="24"/>
            <w:szCs w:val="24"/>
          </w:rPr>
          <w:delText>-</w:delText>
        </w:r>
      </w:del>
      <w:r w:rsidRPr="005D120C">
        <w:rPr>
          <w:rFonts w:asciiTheme="majorBidi" w:hAnsiTheme="majorBidi" w:cstheme="majorBidi"/>
          <w:sz w:val="24"/>
          <w:szCs w:val="24"/>
        </w:rPr>
        <w:t>184. DOI:10.1080/1350293X.2012.704305</w:t>
      </w:r>
    </w:p>
    <w:p w14:paraId="0ADD4A6B" w14:textId="5961001D" w:rsidR="00B21670" w:rsidRPr="005D120C" w:rsidRDefault="001C5479" w:rsidP="00886666">
      <w:pPr>
        <w:bidi w:val="0"/>
        <w:spacing w:after="0" w:line="360" w:lineRule="auto"/>
        <w:ind w:left="720" w:right="-90" w:hanging="720"/>
        <w:rPr>
          <w:rFonts w:asciiTheme="majorBidi" w:hAnsiTheme="majorBidi" w:cstheme="majorBidi"/>
          <w:sz w:val="24"/>
          <w:szCs w:val="24"/>
        </w:rPr>
      </w:pPr>
      <w:r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Spektor-Levy, O., Kesner-Baruch, Y., &amp; Mevarech, Z. (2011). Science and scientific curiosity in pre-school</w:t>
      </w:r>
      <w:r w:rsidR="001128B1" w:rsidRPr="005D120C">
        <w:rPr>
          <w:rFonts w:asciiTheme="majorBidi" w:hAnsiTheme="majorBidi" w:cstheme="majorBidi"/>
          <w:sz w:val="24"/>
          <w:szCs w:val="24"/>
        </w:rPr>
        <w:t xml:space="preserve"> -</w:t>
      </w:r>
      <w:r w:rsidR="00B21670" w:rsidRPr="005D120C">
        <w:rPr>
          <w:rFonts w:asciiTheme="majorBidi" w:hAnsiTheme="majorBidi" w:cstheme="majorBidi"/>
          <w:sz w:val="24"/>
          <w:szCs w:val="24"/>
        </w:rPr>
        <w:t>The teacher</w:t>
      </w:r>
      <w:r w:rsidR="00AE36A1">
        <w:rPr>
          <w:rFonts w:asciiTheme="majorBidi" w:hAnsiTheme="majorBidi" w:cstheme="majorBidi"/>
          <w:sz w:val="24"/>
          <w:szCs w:val="24"/>
        </w:rPr>
        <w:t>’</w:t>
      </w:r>
      <w:r w:rsidR="00B21670" w:rsidRPr="005D120C">
        <w:rPr>
          <w:rFonts w:asciiTheme="majorBidi" w:hAnsiTheme="majorBidi" w:cstheme="majorBidi"/>
          <w:sz w:val="24"/>
          <w:szCs w:val="24"/>
        </w:rPr>
        <w:t xml:space="preserve">s point of view. </w:t>
      </w:r>
      <w:r w:rsidR="00B21670" w:rsidRPr="005D120C">
        <w:rPr>
          <w:rFonts w:asciiTheme="majorBidi" w:hAnsiTheme="majorBidi" w:cstheme="majorBidi"/>
          <w:i/>
          <w:iCs/>
          <w:sz w:val="24"/>
          <w:szCs w:val="24"/>
        </w:rPr>
        <w:t>International Journal of Science Education, 35</w:t>
      </w:r>
      <w:del w:id="1282" w:author="ALE editor" w:date="2023-01-19T13:29:00Z">
        <w:r w:rsidR="00B21670" w:rsidRPr="006654C6" w:rsidDel="0041731F">
          <w:rPr>
            <w:rFonts w:asciiTheme="majorBidi" w:hAnsiTheme="majorBidi" w:cstheme="majorBidi"/>
            <w:sz w:val="24"/>
            <w:szCs w:val="24"/>
            <w:rPrChange w:id="1283" w:author="ALE editor" w:date="2023-01-19T15:22:00Z">
              <w:rPr>
                <w:rFonts w:asciiTheme="majorBidi" w:hAnsiTheme="majorBidi" w:cstheme="majorBidi"/>
                <w:i/>
                <w:iCs/>
                <w:sz w:val="24"/>
                <w:szCs w:val="24"/>
              </w:rPr>
            </w:rPrChange>
          </w:rPr>
          <w:delText xml:space="preserve"> </w:delText>
        </w:r>
      </w:del>
      <w:r w:rsidR="00B21670" w:rsidRPr="006654C6">
        <w:rPr>
          <w:rFonts w:asciiTheme="majorBidi" w:hAnsiTheme="majorBidi" w:cstheme="majorBidi"/>
          <w:sz w:val="24"/>
          <w:szCs w:val="24"/>
          <w:rPrChange w:id="1284" w:author="ALE editor" w:date="2023-01-19T15:22:00Z">
            <w:rPr>
              <w:rFonts w:asciiTheme="majorBidi" w:hAnsiTheme="majorBidi" w:cstheme="majorBidi"/>
              <w:i/>
              <w:iCs/>
              <w:sz w:val="24"/>
              <w:szCs w:val="24"/>
            </w:rPr>
          </w:rPrChange>
        </w:rPr>
        <w:t>(13),</w:t>
      </w:r>
      <w:r w:rsidR="00B21670" w:rsidRPr="005D120C">
        <w:rPr>
          <w:rFonts w:asciiTheme="majorBidi" w:hAnsiTheme="majorBidi" w:cstheme="majorBidi"/>
          <w:sz w:val="24"/>
          <w:szCs w:val="24"/>
        </w:rPr>
        <w:t xml:space="preserve"> 2226</w:t>
      </w:r>
      <w:ins w:id="1285" w:author="ALE editor" w:date="2023-01-19T15:23:00Z">
        <w:r w:rsidR="00B51473" w:rsidRPr="005D120C">
          <w:rPr>
            <w:rFonts w:asciiTheme="majorBidi" w:hAnsiTheme="majorBidi" w:cstheme="majorBidi"/>
            <w:sz w:val="24"/>
            <w:szCs w:val="24"/>
          </w:rPr>
          <w:t>–</w:t>
        </w:r>
      </w:ins>
      <w:del w:id="1286" w:author="ALE editor" w:date="2023-01-19T15:23:00Z">
        <w:r w:rsidR="00B21670" w:rsidRPr="005D120C" w:rsidDel="00B51473">
          <w:rPr>
            <w:rFonts w:asciiTheme="majorBidi" w:hAnsiTheme="majorBidi" w:cstheme="majorBidi"/>
            <w:sz w:val="24"/>
            <w:szCs w:val="24"/>
          </w:rPr>
          <w:delText>-</w:delText>
        </w:r>
      </w:del>
      <w:r w:rsidR="00B21670" w:rsidRPr="005D120C">
        <w:rPr>
          <w:rFonts w:asciiTheme="majorBidi" w:hAnsiTheme="majorBidi" w:cstheme="majorBidi"/>
          <w:sz w:val="24"/>
          <w:szCs w:val="24"/>
        </w:rPr>
        <w:t>2253.</w:t>
      </w:r>
    </w:p>
    <w:p w14:paraId="5065E3D6" w14:textId="1434B06C" w:rsidR="002179BB" w:rsidRPr="005D120C" w:rsidRDefault="002179BB" w:rsidP="00886666">
      <w:pPr>
        <w:bidi w:val="0"/>
        <w:spacing w:after="0" w:line="360" w:lineRule="auto"/>
        <w:ind w:left="720" w:right="-90" w:hanging="720"/>
        <w:rPr>
          <w:rFonts w:asciiTheme="majorBidi" w:hAnsiTheme="majorBidi" w:cstheme="majorBidi"/>
          <w:sz w:val="24"/>
          <w:szCs w:val="24"/>
        </w:rPr>
      </w:pPr>
      <w:r w:rsidRPr="005D120C">
        <w:rPr>
          <w:rFonts w:asciiTheme="majorBidi" w:hAnsiTheme="majorBidi" w:cstheme="majorBidi"/>
          <w:sz w:val="24"/>
          <w:szCs w:val="24"/>
        </w:rPr>
        <w:t xml:space="preserve">Thulin, S., &amp; Redfors, A. </w:t>
      </w:r>
      <w:r w:rsidR="00927291">
        <w:rPr>
          <w:rFonts w:asciiTheme="majorBidi" w:hAnsiTheme="majorBidi" w:cstheme="majorBidi"/>
          <w:sz w:val="24"/>
          <w:szCs w:val="24"/>
        </w:rPr>
        <w:t>(</w:t>
      </w:r>
      <w:r w:rsidRPr="005D120C">
        <w:rPr>
          <w:rFonts w:asciiTheme="majorBidi" w:hAnsiTheme="majorBidi" w:cstheme="majorBidi"/>
          <w:sz w:val="24"/>
          <w:szCs w:val="24"/>
        </w:rPr>
        <w:t>2017</w:t>
      </w:r>
      <w:r w:rsidR="00927291">
        <w:rPr>
          <w:rFonts w:asciiTheme="majorBidi" w:hAnsiTheme="majorBidi" w:cstheme="majorBidi"/>
          <w:sz w:val="24"/>
          <w:szCs w:val="24"/>
        </w:rPr>
        <w:t>)</w:t>
      </w:r>
      <w:r w:rsidRPr="005D120C">
        <w:rPr>
          <w:rFonts w:asciiTheme="majorBidi" w:hAnsiTheme="majorBidi" w:cstheme="majorBidi"/>
          <w:sz w:val="24"/>
          <w:szCs w:val="24"/>
        </w:rPr>
        <w:t xml:space="preserve">.  Student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teachers</w:t>
      </w:r>
      <w:r w:rsidR="00AE36A1">
        <w:rPr>
          <w:rFonts w:asciiTheme="majorBidi" w:hAnsiTheme="majorBidi" w:cstheme="majorBidi"/>
          <w:sz w:val="24"/>
          <w:szCs w:val="24"/>
        </w:rPr>
        <w:t>’</w:t>
      </w:r>
      <w:r w:rsidRPr="005D120C">
        <w:rPr>
          <w:rFonts w:asciiTheme="majorBidi" w:hAnsiTheme="majorBidi" w:cstheme="majorBidi"/>
          <w:sz w:val="24"/>
          <w:szCs w:val="24"/>
        </w:rPr>
        <w:t xml:space="preserve"> experiences of science and its role in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r w:rsidRPr="00330B2A">
        <w:rPr>
          <w:rFonts w:asciiTheme="majorBidi" w:hAnsiTheme="majorBidi" w:cstheme="majorBidi"/>
          <w:i/>
          <w:iCs/>
          <w:sz w:val="24"/>
          <w:szCs w:val="24"/>
        </w:rPr>
        <w:t>Early Childhood Education Journal, 45</w:t>
      </w:r>
      <w:r w:rsidR="00B11E85">
        <w:rPr>
          <w:rFonts w:asciiTheme="majorBidi" w:hAnsiTheme="majorBidi" w:cstheme="majorBidi"/>
          <w:sz w:val="24"/>
          <w:szCs w:val="24"/>
        </w:rPr>
        <w:t>(</w:t>
      </w:r>
      <w:r w:rsidRPr="005D120C">
        <w:rPr>
          <w:rFonts w:asciiTheme="majorBidi" w:hAnsiTheme="majorBidi" w:cstheme="majorBidi"/>
          <w:sz w:val="24"/>
          <w:szCs w:val="24"/>
        </w:rPr>
        <w:t>4</w:t>
      </w:r>
      <w:r w:rsidR="00B11E85">
        <w:rPr>
          <w:rFonts w:asciiTheme="majorBidi" w:hAnsiTheme="majorBidi" w:cstheme="majorBidi"/>
          <w:sz w:val="24"/>
          <w:szCs w:val="24"/>
        </w:rPr>
        <w:t>)</w:t>
      </w:r>
      <w:r w:rsidRPr="005D120C">
        <w:rPr>
          <w:rFonts w:asciiTheme="majorBidi" w:hAnsiTheme="majorBidi" w:cstheme="majorBidi"/>
          <w:sz w:val="24"/>
          <w:szCs w:val="24"/>
        </w:rPr>
        <w:t>, 509-520.</w:t>
      </w:r>
    </w:p>
    <w:p w14:paraId="2D3F292F" w14:textId="25FF8248" w:rsidR="00881DE6" w:rsidRPr="005D120C" w:rsidRDefault="00881DE6" w:rsidP="00886666">
      <w:pPr>
        <w:bidi w:val="0"/>
        <w:spacing w:after="0" w:line="360" w:lineRule="auto"/>
        <w:ind w:left="720" w:right="-90" w:hanging="720"/>
        <w:rPr>
          <w:rFonts w:asciiTheme="majorBidi" w:hAnsiTheme="majorBidi" w:cstheme="majorBidi"/>
          <w:sz w:val="24"/>
          <w:szCs w:val="24"/>
        </w:rPr>
      </w:pPr>
      <w:r w:rsidRPr="005D120C">
        <w:rPr>
          <w:rFonts w:asciiTheme="majorBidi" w:hAnsiTheme="majorBidi" w:cstheme="majorBidi"/>
          <w:sz w:val="24"/>
          <w:szCs w:val="24"/>
        </w:rPr>
        <w:t>Visone, K. F. (2009). Teacher attitudes toward science at the early childhood level. Master</w:t>
      </w:r>
      <w:r w:rsidR="00AE36A1">
        <w:rPr>
          <w:rFonts w:asciiTheme="majorBidi" w:hAnsiTheme="majorBidi" w:cstheme="majorBidi"/>
          <w:sz w:val="24"/>
          <w:szCs w:val="24"/>
        </w:rPr>
        <w:t>’</w:t>
      </w:r>
      <w:r w:rsidRPr="005D120C">
        <w:rPr>
          <w:rFonts w:asciiTheme="majorBidi" w:hAnsiTheme="majorBidi" w:cstheme="majorBidi"/>
          <w:sz w:val="24"/>
          <w:szCs w:val="24"/>
        </w:rPr>
        <w:t>s thesis, Central Connecticut State University, New Britain, Connecticut.</w:t>
      </w:r>
    </w:p>
    <w:p w14:paraId="757C088E" w14:textId="6FA7D899" w:rsidR="002179BB" w:rsidRDefault="002179BB" w:rsidP="00886666">
      <w:pPr>
        <w:bidi w:val="0"/>
        <w:spacing w:after="0" w:line="360" w:lineRule="auto"/>
        <w:ind w:left="720" w:right="-90" w:hanging="720"/>
        <w:rPr>
          <w:rFonts w:asciiTheme="majorBidi" w:hAnsiTheme="majorBidi" w:cstheme="majorBidi"/>
          <w:sz w:val="24"/>
          <w:szCs w:val="24"/>
        </w:rPr>
      </w:pPr>
      <w:r w:rsidRPr="005D120C">
        <w:rPr>
          <w:rFonts w:asciiTheme="majorBidi" w:hAnsiTheme="majorBidi" w:cstheme="majorBidi"/>
          <w:sz w:val="24"/>
          <w:szCs w:val="24"/>
        </w:rPr>
        <w:lastRenderedPageBreak/>
        <w:t xml:space="preserve">Yagmur-Kolcu, E., </w:t>
      </w:r>
      <w:r w:rsidR="00572BE4">
        <w:rPr>
          <w:rFonts w:asciiTheme="majorBidi" w:hAnsiTheme="majorBidi" w:cstheme="majorBidi"/>
          <w:sz w:val="24"/>
          <w:szCs w:val="24"/>
        </w:rPr>
        <w:t xml:space="preserve">&amp; </w:t>
      </w:r>
      <w:r w:rsidRPr="005D120C">
        <w:rPr>
          <w:rFonts w:asciiTheme="majorBidi" w:hAnsiTheme="majorBidi" w:cstheme="majorBidi"/>
          <w:sz w:val="24"/>
          <w:szCs w:val="24"/>
        </w:rPr>
        <w:t>Öztuna-Kaplan, A. (2020). Self-</w:t>
      </w:r>
      <w:del w:id="1287" w:author="ALE editor" w:date="2023-01-19T13:30:00Z">
        <w:r w:rsidRPr="005D120C" w:rsidDel="008F09C4">
          <w:rPr>
            <w:rFonts w:asciiTheme="majorBidi" w:hAnsiTheme="majorBidi" w:cstheme="majorBidi"/>
            <w:sz w:val="24"/>
            <w:szCs w:val="24"/>
          </w:rPr>
          <w:delText xml:space="preserve">Efficacy </w:delText>
        </w:r>
      </w:del>
      <w:ins w:id="1288" w:author="ALE editor" w:date="2023-01-19T13:30:00Z">
        <w:r w:rsidR="008F09C4">
          <w:rPr>
            <w:rFonts w:asciiTheme="majorBidi" w:hAnsiTheme="majorBidi" w:cstheme="majorBidi"/>
            <w:sz w:val="24"/>
            <w:szCs w:val="24"/>
          </w:rPr>
          <w:t>e</w:t>
        </w:r>
        <w:r w:rsidR="008F09C4" w:rsidRPr="005D120C">
          <w:rPr>
            <w:rFonts w:asciiTheme="majorBidi" w:hAnsiTheme="majorBidi" w:cstheme="majorBidi"/>
            <w:sz w:val="24"/>
            <w:szCs w:val="24"/>
          </w:rPr>
          <w:t xml:space="preserve">fficacy </w:t>
        </w:r>
      </w:ins>
      <w:r w:rsidRPr="005D120C">
        <w:rPr>
          <w:rFonts w:asciiTheme="majorBidi" w:hAnsiTheme="majorBidi" w:cstheme="majorBidi"/>
          <w:sz w:val="24"/>
          <w:szCs w:val="24"/>
        </w:rPr>
        <w:t xml:space="preserve">perceptions of the </w:t>
      </w:r>
      <w:r w:rsidR="008140A3" w:rsidRPr="005D120C">
        <w:rPr>
          <w:rFonts w:asciiTheme="majorBidi" w:hAnsiTheme="majorBidi" w:cstheme="majorBidi"/>
          <w:sz w:val="24"/>
          <w:szCs w:val="24"/>
        </w:rPr>
        <w:t>preschool</w:t>
      </w:r>
      <w:r w:rsidRPr="005D120C">
        <w:rPr>
          <w:rFonts w:asciiTheme="majorBidi" w:hAnsiTheme="majorBidi" w:cstheme="majorBidi"/>
          <w:sz w:val="24"/>
          <w:szCs w:val="24"/>
        </w:rPr>
        <w:t xml:space="preserve"> </w:t>
      </w:r>
      <w:r w:rsidR="009E2295" w:rsidRPr="005D120C">
        <w:rPr>
          <w:rFonts w:asciiTheme="majorBidi" w:hAnsiTheme="majorBidi" w:cstheme="majorBidi"/>
          <w:sz w:val="24"/>
          <w:szCs w:val="24"/>
        </w:rPr>
        <w:t>t</w:t>
      </w:r>
      <w:r w:rsidRPr="005D120C">
        <w:rPr>
          <w:rFonts w:asciiTheme="majorBidi" w:hAnsiTheme="majorBidi" w:cstheme="majorBidi"/>
          <w:sz w:val="24"/>
          <w:szCs w:val="24"/>
        </w:rPr>
        <w:t xml:space="preserve">eachers on the field of science and science </w:t>
      </w:r>
      <w:r w:rsidR="00227196" w:rsidRPr="005D120C">
        <w:rPr>
          <w:rFonts w:asciiTheme="majorBidi" w:hAnsiTheme="majorBidi" w:cstheme="majorBidi"/>
          <w:sz w:val="24"/>
          <w:szCs w:val="24"/>
        </w:rPr>
        <w:t>e</w:t>
      </w:r>
      <w:r w:rsidRPr="005D120C">
        <w:rPr>
          <w:rFonts w:asciiTheme="majorBidi" w:hAnsiTheme="majorBidi" w:cstheme="majorBidi"/>
          <w:sz w:val="24"/>
          <w:szCs w:val="24"/>
        </w:rPr>
        <w:t>ducation</w:t>
      </w:r>
      <w:r w:rsidR="00AE43DA" w:rsidRPr="005D120C">
        <w:rPr>
          <w:rFonts w:asciiTheme="majorBidi" w:hAnsiTheme="majorBidi" w:cstheme="majorBidi"/>
          <w:sz w:val="24"/>
          <w:szCs w:val="24"/>
        </w:rPr>
        <w:t>.</w:t>
      </w:r>
      <w:r w:rsidRPr="005D120C">
        <w:rPr>
          <w:rFonts w:asciiTheme="majorBidi" w:hAnsiTheme="majorBidi" w:cstheme="majorBidi"/>
          <w:sz w:val="24"/>
          <w:szCs w:val="24"/>
        </w:rPr>
        <w:t xml:space="preserve"> </w:t>
      </w:r>
      <w:r w:rsidRPr="005D120C">
        <w:rPr>
          <w:rFonts w:asciiTheme="majorBidi" w:hAnsiTheme="majorBidi" w:cstheme="majorBidi"/>
          <w:i/>
          <w:iCs/>
          <w:sz w:val="24"/>
          <w:szCs w:val="24"/>
        </w:rPr>
        <w:t>African Educational Research Journal</w:t>
      </w:r>
      <w:r w:rsidR="007711DD">
        <w:rPr>
          <w:rFonts w:asciiTheme="majorBidi" w:hAnsiTheme="majorBidi" w:cstheme="majorBidi"/>
          <w:i/>
          <w:iCs/>
          <w:sz w:val="24"/>
          <w:szCs w:val="24"/>
        </w:rPr>
        <w:t>,</w:t>
      </w:r>
      <w:r w:rsidRPr="005D120C">
        <w:rPr>
          <w:rFonts w:asciiTheme="majorBidi" w:hAnsiTheme="majorBidi" w:cstheme="majorBidi"/>
          <w:i/>
          <w:iCs/>
          <w:sz w:val="24"/>
          <w:szCs w:val="24"/>
        </w:rPr>
        <w:t xml:space="preserve"> 8, </w:t>
      </w:r>
      <w:r w:rsidRPr="005D120C">
        <w:rPr>
          <w:rFonts w:asciiTheme="majorBidi" w:hAnsiTheme="majorBidi" w:cstheme="majorBidi"/>
          <w:sz w:val="24"/>
          <w:szCs w:val="24"/>
        </w:rPr>
        <w:t>306</w:t>
      </w:r>
      <w:ins w:id="1289" w:author="ALE editor" w:date="2023-01-19T15:22:00Z">
        <w:r w:rsidR="006654C6" w:rsidRPr="005D120C">
          <w:rPr>
            <w:rFonts w:asciiTheme="majorBidi" w:hAnsiTheme="majorBidi" w:cstheme="majorBidi"/>
            <w:sz w:val="24"/>
            <w:szCs w:val="24"/>
          </w:rPr>
          <w:t>–</w:t>
        </w:r>
      </w:ins>
      <w:del w:id="1290" w:author="ALE editor" w:date="2023-01-19T15:22:00Z">
        <w:r w:rsidRPr="005D120C" w:rsidDel="006654C6">
          <w:rPr>
            <w:rFonts w:asciiTheme="majorBidi" w:hAnsiTheme="majorBidi" w:cstheme="majorBidi"/>
            <w:sz w:val="24"/>
            <w:szCs w:val="24"/>
          </w:rPr>
          <w:delText>-</w:delText>
        </w:r>
      </w:del>
      <w:r w:rsidRPr="005D120C">
        <w:rPr>
          <w:rFonts w:asciiTheme="majorBidi" w:hAnsiTheme="majorBidi" w:cstheme="majorBidi"/>
          <w:sz w:val="24"/>
          <w:szCs w:val="24"/>
        </w:rPr>
        <w:t>315.</w:t>
      </w:r>
    </w:p>
    <w:p w14:paraId="3E761BB3" w14:textId="377AC733" w:rsidR="00572BE4" w:rsidDel="0041731F" w:rsidRDefault="00572BE4" w:rsidP="00886666">
      <w:pPr>
        <w:bidi w:val="0"/>
        <w:spacing w:after="0" w:line="360" w:lineRule="auto"/>
        <w:ind w:left="720" w:right="-90" w:hanging="720"/>
        <w:rPr>
          <w:del w:id="1291" w:author="ALE editor" w:date="2023-01-19T13:29:00Z"/>
          <w:rFonts w:asciiTheme="majorBidi" w:hAnsiTheme="majorBidi" w:cstheme="majorBidi"/>
          <w:sz w:val="24"/>
          <w:szCs w:val="24"/>
        </w:rPr>
      </w:pPr>
    </w:p>
    <w:bookmarkEnd w:id="1168"/>
    <w:p w14:paraId="2326ECD0" w14:textId="7C38B056" w:rsidR="00572BE4" w:rsidRPr="005D120C" w:rsidDel="0041731F" w:rsidRDefault="00572BE4" w:rsidP="00886666">
      <w:pPr>
        <w:bidi w:val="0"/>
        <w:spacing w:after="0" w:line="360" w:lineRule="auto"/>
        <w:ind w:left="720" w:right="-90" w:hanging="720"/>
        <w:rPr>
          <w:del w:id="1292" w:author="ALE editor" w:date="2023-01-19T13:29:00Z"/>
          <w:rFonts w:asciiTheme="majorBidi" w:hAnsiTheme="majorBidi" w:cstheme="majorBidi"/>
          <w:sz w:val="24"/>
          <w:szCs w:val="24"/>
        </w:rPr>
      </w:pPr>
    </w:p>
    <w:p w14:paraId="3B070A1C" w14:textId="25D1D804" w:rsidR="00761963" w:rsidRPr="005D120C" w:rsidDel="0041731F" w:rsidRDefault="00761963" w:rsidP="00886666">
      <w:pPr>
        <w:bidi w:val="0"/>
        <w:spacing w:after="0" w:line="360" w:lineRule="auto"/>
        <w:ind w:right="-90" w:firstLine="720"/>
        <w:rPr>
          <w:del w:id="1293" w:author="ALE editor" w:date="2023-01-19T13:29:00Z"/>
          <w:rFonts w:asciiTheme="majorBidi" w:hAnsiTheme="majorBidi" w:cstheme="majorBidi"/>
          <w:sz w:val="24"/>
          <w:szCs w:val="24"/>
        </w:rPr>
      </w:pPr>
    </w:p>
    <w:p w14:paraId="6D5A5818" w14:textId="77777777" w:rsidR="00422D56" w:rsidRPr="005C610F" w:rsidRDefault="00422D56" w:rsidP="00886666">
      <w:pPr>
        <w:bidi w:val="0"/>
        <w:spacing w:after="0" w:line="360" w:lineRule="auto"/>
        <w:ind w:right="-90" w:firstLine="720"/>
        <w:rPr>
          <w:rFonts w:asciiTheme="majorBidi" w:hAnsiTheme="majorBidi" w:cstheme="majorBidi"/>
          <w:sz w:val="24"/>
          <w:szCs w:val="24"/>
          <w:rtl/>
        </w:rPr>
      </w:pPr>
    </w:p>
    <w:sectPr w:rsidR="00422D56" w:rsidRPr="005C610F" w:rsidSect="00A8211D">
      <w:headerReference w:type="default" r:id="rId27"/>
      <w:footerReference w:type="default" r:id="rId28"/>
      <w:pgSz w:w="11906" w:h="16838"/>
      <w:pgMar w:top="1440" w:right="1016"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3-01-11T13:03:00Z" w:initials="ALE">
    <w:p w14:paraId="684F67A4" w14:textId="71B46FBC" w:rsidR="00380FED" w:rsidRDefault="00380FED" w:rsidP="00380FED">
      <w:pPr>
        <w:pStyle w:val="CommentText"/>
        <w:bidi w:val="0"/>
      </w:pPr>
      <w:r>
        <w:rPr>
          <w:rStyle w:val="CommentReference"/>
        </w:rPr>
        <w:annotationRef/>
      </w:r>
      <w:r>
        <w:rPr>
          <w:rFonts w:ascii="Arial" w:hAnsi="Arial" w:cs="Arial"/>
          <w:color w:val="222222"/>
          <w:sz w:val="27"/>
          <w:szCs w:val="27"/>
          <w:shd w:val="clear" w:color="auto" w:fill="FFFFFF"/>
        </w:rPr>
        <w:t xml:space="preserve"> client has asked the following to be taken into account when completing the editing portion of the paper: 'I would also like to note that comments were received from two reviewers. The first reviewer is very clear in what he is asking for, but the second reviewer complains about contradictions or unclear wording, I will need more help here, what exactly does he want to change. I also marked in color or enlarged the sentences that the second reviewer was not satisfied with.' Please do let me know if you have any questions or concerns - or if you need any additional information.</w:t>
      </w:r>
    </w:p>
  </w:comment>
  <w:comment w:id="138" w:author="ALE editor" w:date="2023-01-18T17:10:00Z" w:initials="ALE">
    <w:p w14:paraId="146B5362" w14:textId="130B1E0B" w:rsidR="00BD5802" w:rsidRPr="00BD5802" w:rsidRDefault="00BD5802" w:rsidP="00BD5802">
      <w:pPr>
        <w:pStyle w:val="CommentText"/>
        <w:bidi w:val="0"/>
      </w:pPr>
      <w:r>
        <w:rPr>
          <w:rStyle w:val="CommentReference"/>
        </w:rPr>
        <w:annotationRef/>
      </w:r>
      <w:r w:rsidR="00262113">
        <w:rPr>
          <w:rStyle w:val="CommentReference"/>
        </w:rPr>
        <w:t>I formatted this for APA 7, which uses et al. for 3 authors even on first citation.</w:t>
      </w:r>
    </w:p>
  </w:comment>
  <w:comment w:id="174" w:author="ALE editor" w:date="2023-01-19T15:18:00Z" w:initials="ALE">
    <w:p w14:paraId="77459F2E" w14:textId="3294E9C1" w:rsidR="00112A28" w:rsidRDefault="00112A28" w:rsidP="00112A28">
      <w:pPr>
        <w:pStyle w:val="CommentText"/>
        <w:bidi w:val="0"/>
      </w:pPr>
      <w:r>
        <w:rPr>
          <w:rStyle w:val="CommentReference"/>
        </w:rPr>
        <w:annotationRef/>
      </w:r>
      <w:r>
        <w:t>This is not APA 7 style for headings. Should I change them?</w:t>
      </w:r>
    </w:p>
  </w:comment>
  <w:comment w:id="187" w:author="ALE editor" w:date="2023-01-17T16:19:00Z" w:initials="ALE">
    <w:p w14:paraId="01C68213" w14:textId="5832654E" w:rsidR="00096A8D" w:rsidRDefault="00096A8D" w:rsidP="00096A8D">
      <w:pPr>
        <w:pStyle w:val="CommentText"/>
        <w:bidi w:val="0"/>
      </w:pPr>
      <w:r>
        <w:rPr>
          <w:rStyle w:val="CommentReference"/>
        </w:rPr>
        <w:annotationRef/>
      </w:r>
      <w:r w:rsidR="007B668E">
        <w:rPr>
          <w:rStyle w:val="CommentReference"/>
        </w:rPr>
        <w:t>Reviewer 2 suggested that the paragraph on page 5 (One of the widely-held assumptions…) would have a smoother transition with this paragraph.</w:t>
      </w:r>
    </w:p>
    <w:p w14:paraId="1D4193D1" w14:textId="1579EEB0" w:rsidR="007B668E" w:rsidRDefault="007B668E" w:rsidP="007B668E">
      <w:pPr>
        <w:pStyle w:val="CommentText"/>
        <w:bidi w:val="0"/>
      </w:pPr>
    </w:p>
  </w:comment>
  <w:comment w:id="230" w:author="ALE editor" w:date="2023-01-17T17:35:00Z" w:initials="ALE">
    <w:p w14:paraId="6D41AD6E" w14:textId="667F36C1" w:rsidR="006319A3" w:rsidRDefault="006319A3" w:rsidP="006319A3">
      <w:pPr>
        <w:pStyle w:val="CommentText"/>
        <w:bidi w:val="0"/>
      </w:pPr>
      <w:r>
        <w:rPr>
          <w:rStyle w:val="CommentReference"/>
        </w:rPr>
        <w:annotationRef/>
      </w:r>
      <w:r>
        <w:t>Should this be Greenfield et al.?</w:t>
      </w:r>
    </w:p>
  </w:comment>
  <w:comment w:id="235" w:author="ALE editor" w:date="2023-01-19T13:47:00Z" w:initials="ALE">
    <w:p w14:paraId="4EFAA882" w14:textId="54D33D7A" w:rsidR="007B668E" w:rsidRDefault="007B668E" w:rsidP="007B668E">
      <w:pPr>
        <w:pStyle w:val="CommentText"/>
        <w:bidi w:val="0"/>
      </w:pPr>
      <w:r>
        <w:rPr>
          <w:rStyle w:val="CommentReference"/>
        </w:rPr>
        <w:annotationRef/>
      </w:r>
      <w:r>
        <w:t>Reviewer 2 suggested moving this to precede the paragraph on page 12 that begins with “Well-designed and appropriate training methods…”</w:t>
      </w:r>
    </w:p>
  </w:comment>
  <w:comment w:id="242" w:author="ALE editor" w:date="2023-01-19T14:03:00Z" w:initials="ALE">
    <w:p w14:paraId="360F6854" w14:textId="7D2F3705" w:rsidR="00F40033" w:rsidRDefault="00F40033" w:rsidP="00F40033">
      <w:pPr>
        <w:pStyle w:val="CommentText"/>
        <w:bidi w:val="0"/>
      </w:pPr>
      <w:r>
        <w:rPr>
          <w:rStyle w:val="CommentReference"/>
        </w:rPr>
        <w:annotationRef/>
      </w:r>
      <w:r>
        <w:t xml:space="preserve">Reviewer 2 suggests this could be moved to be with the statements </w:t>
      </w:r>
    </w:p>
  </w:comment>
  <w:comment w:id="282" w:author="ALE editor" w:date="2023-01-19T14:06:00Z" w:initials="ALE">
    <w:p w14:paraId="72D4F677" w14:textId="3DACBBB4" w:rsidR="00F40033" w:rsidRDefault="00F40033" w:rsidP="00F40033">
      <w:pPr>
        <w:pStyle w:val="CommentText"/>
        <w:bidi w:val="0"/>
      </w:pPr>
      <w:r>
        <w:rPr>
          <w:rStyle w:val="CommentReference"/>
        </w:rPr>
        <w:annotationRef/>
      </w:r>
      <w:r>
        <w:t>Review</w:t>
      </w:r>
    </w:p>
  </w:comment>
  <w:comment w:id="283" w:author="ALE editor" w:date="2023-01-19T14:10:00Z" w:initials="ALE">
    <w:p w14:paraId="152E54D2" w14:textId="77777777" w:rsidR="00384FAA" w:rsidRDefault="00DF0D6A" w:rsidP="00DF0D6A">
      <w:pPr>
        <w:pStyle w:val="CommentText"/>
        <w:bidi w:val="0"/>
      </w:pPr>
      <w:r>
        <w:rPr>
          <w:rStyle w:val="CommentReference"/>
        </w:rPr>
        <w:annotationRef/>
      </w:r>
      <w:r w:rsidR="00384FAA">
        <w:t xml:space="preserve">I rephrased this to address two comments of </w:t>
      </w:r>
      <w:r>
        <w:t xml:space="preserve">Reviewer 2 </w:t>
      </w:r>
    </w:p>
    <w:p w14:paraId="4D731C69" w14:textId="70E36198" w:rsidR="0017533E" w:rsidRDefault="00384FAA" w:rsidP="00EE246C">
      <w:pPr>
        <w:pStyle w:val="CommentText"/>
        <w:numPr>
          <w:ilvl w:val="0"/>
          <w:numId w:val="13"/>
        </w:numPr>
        <w:bidi w:val="0"/>
      </w:pPr>
      <w:r>
        <w:t xml:space="preserve"> that </w:t>
      </w:r>
      <w:r w:rsidR="00DF0D6A">
        <w:t>th</w:t>
      </w:r>
      <w:r>
        <w:t>e</w:t>
      </w:r>
      <w:r w:rsidR="00DF0D6A">
        <w:t xml:space="preserve"> statement about scarcity of programs seemed to contradict a previous statement about the abundance of programs</w:t>
      </w:r>
      <w:r>
        <w:t xml:space="preserve"> (so now it does not say the programs are scarce, but that they do not offer a wide enough variety of activities)</w:t>
      </w:r>
    </w:p>
    <w:p w14:paraId="763F7D27" w14:textId="5E1DCB95" w:rsidR="0017533E" w:rsidRDefault="00384FAA" w:rsidP="00384FAA">
      <w:pPr>
        <w:pStyle w:val="CommentText"/>
        <w:numPr>
          <w:ilvl w:val="0"/>
          <w:numId w:val="13"/>
        </w:numPr>
        <w:bidi w:val="0"/>
      </w:pPr>
      <w:r>
        <w:t xml:space="preserve"> that </w:t>
      </w:r>
      <w:r w:rsidR="0017533E">
        <w:t>was hard to see how you reached the conclusion that these difficulties could be attributed to the following factors</w:t>
      </w:r>
      <w:r>
        <w:t xml:space="preserve"> (so now the statement is attributed to the cited study)</w:t>
      </w:r>
      <w:r w:rsidR="0017533E">
        <w:t>.</w:t>
      </w:r>
    </w:p>
  </w:comment>
  <w:comment w:id="389" w:author="ALE editor" w:date="2023-01-17T16:50:00Z" w:initials="ALE">
    <w:p w14:paraId="05A738C9" w14:textId="7249742E" w:rsidR="00E46553" w:rsidRDefault="00E46553" w:rsidP="00E46553">
      <w:pPr>
        <w:pStyle w:val="CommentText"/>
        <w:bidi w:val="0"/>
      </w:pPr>
      <w:r>
        <w:rPr>
          <w:rStyle w:val="CommentReference"/>
        </w:rPr>
        <w:annotationRef/>
      </w:r>
      <w:r w:rsidR="00224A07">
        <w:rPr>
          <w:rStyle w:val="CommentReference"/>
        </w:rPr>
        <w:t>Reviewer noted the “link” wasn’t clear – is this accurate?</w:t>
      </w:r>
    </w:p>
  </w:comment>
  <w:comment w:id="445" w:author="ALE editor" w:date="2023-01-17T16:59:00Z" w:initials="ALE">
    <w:p w14:paraId="1EB6D6BC" w14:textId="455BA69D" w:rsidR="006F162F" w:rsidRDefault="006F162F" w:rsidP="006F162F">
      <w:pPr>
        <w:pStyle w:val="CommentText"/>
        <w:bidi w:val="0"/>
      </w:pPr>
      <w:r>
        <w:rPr>
          <w:rStyle w:val="CommentReference"/>
        </w:rPr>
        <w:annotationRef/>
      </w:r>
      <w:r>
        <w:t>why not from age 3?</w:t>
      </w:r>
    </w:p>
  </w:comment>
  <w:comment w:id="486" w:author="ALE editor" w:date="2023-01-17T17:02:00Z" w:initials="ALE">
    <w:p w14:paraId="76AF6E3C" w14:textId="72F8A891" w:rsidR="006F162F" w:rsidRDefault="006F162F" w:rsidP="006F162F">
      <w:pPr>
        <w:pStyle w:val="CommentText"/>
        <w:bidi w:val="0"/>
      </w:pPr>
      <w:r>
        <w:rPr>
          <w:rStyle w:val="CommentReference"/>
        </w:rPr>
        <w:annotationRef/>
      </w:r>
      <w:r>
        <w:t>This was said above.</w:t>
      </w:r>
    </w:p>
  </w:comment>
  <w:comment w:id="504" w:author="ALE editor" w:date="2023-01-19T14:59:00Z" w:initials="ALE">
    <w:p w14:paraId="55502F80" w14:textId="127800EC" w:rsidR="00224A07" w:rsidRDefault="00224A07" w:rsidP="00224A07">
      <w:pPr>
        <w:pStyle w:val="CommentText"/>
        <w:bidi w:val="0"/>
      </w:pPr>
      <w:r>
        <w:rPr>
          <w:rStyle w:val="CommentReference"/>
        </w:rPr>
        <w:annotationRef/>
      </w:r>
      <w:r>
        <w:t>Reviewer 2 asked you to explain why only a few topics can be chosen. Instead, I just rephrased this saying these are the topics chosen. Is it ok?</w:t>
      </w:r>
    </w:p>
  </w:comment>
  <w:comment w:id="536" w:author="ALE editor" w:date="2023-01-17T17:50:00Z" w:initials="ALE">
    <w:p w14:paraId="12DBFCF7" w14:textId="2CFA0AAE" w:rsidR="003C650C" w:rsidRDefault="003C650C" w:rsidP="003C650C">
      <w:pPr>
        <w:pStyle w:val="CommentText"/>
        <w:bidi w:val="0"/>
      </w:pPr>
      <w:r>
        <w:rPr>
          <w:rStyle w:val="CommentReference"/>
        </w:rPr>
        <w:annotationRef/>
      </w:r>
      <w:r w:rsidR="00654B9C">
        <w:rPr>
          <w:rStyle w:val="CommentReference"/>
        </w:rPr>
        <w:t>This seems to repeat the research questions. Is it necessary?</w:t>
      </w:r>
    </w:p>
  </w:comment>
  <w:comment w:id="574" w:author="ALE editor" w:date="2023-01-17T17:53:00Z" w:initials="ALE">
    <w:p w14:paraId="658EF0B3" w14:textId="77777777" w:rsidR="00654B9C" w:rsidRDefault="00654B9C" w:rsidP="00BD5802">
      <w:pPr>
        <w:pStyle w:val="CommentText"/>
        <w:bidi w:val="0"/>
      </w:pPr>
      <w:r>
        <w:rPr>
          <w:rStyle w:val="CommentReference"/>
        </w:rPr>
        <w:annotationRef/>
      </w:r>
      <w:r w:rsidR="00BD5802">
        <w:t>(translated note) “</w:t>
      </w:r>
      <w:r w:rsidRPr="00654B9C">
        <w:t>Explain why these tools were chosen, show their reliability and trustworthiness</w:t>
      </w:r>
      <w:r w:rsidR="00BD5802">
        <w:t>.”</w:t>
      </w:r>
    </w:p>
    <w:p w14:paraId="5950DF27" w14:textId="77777777" w:rsidR="00BD5802" w:rsidRPr="007C1F77" w:rsidRDefault="00BD5802" w:rsidP="00BD5802">
      <w:pPr>
        <w:bidi w:val="0"/>
        <w:spacing w:after="0" w:line="480" w:lineRule="auto"/>
        <w:ind w:right="-90" w:firstLine="720"/>
        <w:rPr>
          <w:rFonts w:asciiTheme="majorBidi" w:hAnsiTheme="majorBidi" w:cstheme="majorBidi"/>
          <w:b/>
          <w:bCs/>
          <w:color w:val="FF0000"/>
          <w:sz w:val="24"/>
          <w:szCs w:val="24"/>
        </w:rPr>
      </w:pPr>
      <w:r w:rsidRPr="007C1F77">
        <w:rPr>
          <w:rFonts w:asciiTheme="majorBidi" w:hAnsiTheme="majorBidi" w:cstheme="majorBidi" w:hint="cs"/>
          <w:b/>
          <w:bCs/>
          <w:color w:val="FF0000"/>
          <w:sz w:val="24"/>
          <w:szCs w:val="24"/>
          <w:rtl/>
        </w:rPr>
        <w:t>להסביר מדוע נבחרו הכלים האלה, להראות את המהימנות והאמינות שלה</w:t>
      </w:r>
      <w:r>
        <w:rPr>
          <w:rFonts w:asciiTheme="majorBidi" w:hAnsiTheme="majorBidi" w:cstheme="majorBidi" w:hint="cs"/>
          <w:b/>
          <w:bCs/>
          <w:color w:val="FF0000"/>
          <w:sz w:val="24"/>
          <w:szCs w:val="24"/>
          <w:rtl/>
        </w:rPr>
        <w:t>ם</w:t>
      </w:r>
    </w:p>
    <w:p w14:paraId="121BF50B" w14:textId="7A7B418E" w:rsidR="00BD5802" w:rsidRDefault="00BD5802" w:rsidP="00BD5802">
      <w:pPr>
        <w:pStyle w:val="CommentText"/>
        <w:bidi w:val="0"/>
      </w:pPr>
    </w:p>
  </w:comment>
  <w:comment w:id="580" w:author="ALE editor" w:date="2023-01-17T17:53:00Z" w:initials="ALE">
    <w:p w14:paraId="496C026E" w14:textId="00B965BA" w:rsidR="00654B9C" w:rsidRDefault="00654B9C" w:rsidP="00654B9C">
      <w:pPr>
        <w:pStyle w:val="CommentText"/>
        <w:bidi w:val="0"/>
      </w:pPr>
      <w:r>
        <w:rPr>
          <w:rStyle w:val="CommentReference"/>
        </w:rPr>
        <w:annotationRef/>
      </w:r>
      <w:r>
        <w:t>These could be separate subsections.</w:t>
      </w:r>
    </w:p>
  </w:comment>
  <w:comment w:id="610" w:author="ALE editor" w:date="2023-01-17T18:00:00Z" w:initials="ALE">
    <w:p w14:paraId="20F231A2" w14:textId="7A0480CC" w:rsidR="00674405" w:rsidRDefault="00674405" w:rsidP="00674405">
      <w:pPr>
        <w:pStyle w:val="CommentText"/>
        <w:bidi w:val="0"/>
      </w:pPr>
      <w:r>
        <w:rPr>
          <w:rStyle w:val="CommentReference"/>
        </w:rPr>
        <w:annotationRef/>
      </w:r>
      <w:r>
        <w:t>Above it says they are all in the south.</w:t>
      </w:r>
    </w:p>
  </w:comment>
  <w:comment w:id="613" w:author="ALE editor" w:date="2023-01-19T15:07:00Z" w:initials="ALE">
    <w:p w14:paraId="171AC008" w14:textId="77777777" w:rsidR="001F0B8B" w:rsidRDefault="001F0B8B" w:rsidP="001F0B8B">
      <w:pPr>
        <w:pStyle w:val="CommentText"/>
        <w:bidi w:val="0"/>
      </w:pPr>
      <w:r>
        <w:rPr>
          <w:rStyle w:val="CommentReference"/>
        </w:rPr>
        <w:annotationRef/>
      </w:r>
      <w:r>
        <w:t xml:space="preserve">I rephrased this to answer Reviewer 2’s question about how the questionnaire was adapted. </w:t>
      </w:r>
    </w:p>
    <w:p w14:paraId="2BA4A392" w14:textId="77777777" w:rsidR="001F0B8B" w:rsidRDefault="001F0B8B" w:rsidP="001F0B8B">
      <w:pPr>
        <w:pStyle w:val="CommentText"/>
        <w:bidi w:val="0"/>
      </w:pPr>
    </w:p>
    <w:p w14:paraId="5803C6D8" w14:textId="686CF766" w:rsidR="001F0B8B" w:rsidRDefault="001F0B8B" w:rsidP="001F0B8B">
      <w:pPr>
        <w:pStyle w:val="CommentText"/>
        <w:bidi w:val="0"/>
      </w:pPr>
      <w:r>
        <w:t>The question remains: was the translated/adapted questionnaire piloted/tested before the study?</w:t>
      </w:r>
    </w:p>
  </w:comment>
  <w:comment w:id="620" w:author="ALE editor" w:date="2023-01-17T18:45:00Z" w:initials="ALE">
    <w:p w14:paraId="3D83C6EF" w14:textId="18015508" w:rsidR="00171761" w:rsidRDefault="00171761" w:rsidP="00171761">
      <w:pPr>
        <w:pStyle w:val="CommentText"/>
        <w:bidi w:val="0"/>
      </w:pPr>
      <w:r>
        <w:rPr>
          <w:rStyle w:val="CommentReference"/>
        </w:rPr>
        <w:annotationRef/>
      </w:r>
      <w:r>
        <w:t>I moved this up for more logical flow.</w:t>
      </w:r>
    </w:p>
  </w:comment>
  <w:comment w:id="638" w:author="ALE editor" w:date="2023-01-17T18:43:00Z" w:initials="ALE">
    <w:p w14:paraId="6E8BF723" w14:textId="77777777" w:rsidR="00C26EF4" w:rsidRDefault="00C26EF4" w:rsidP="00C26EF4">
      <w:pPr>
        <w:pStyle w:val="CommentText"/>
        <w:bidi w:val="0"/>
      </w:pPr>
      <w:r>
        <w:rPr>
          <w:rStyle w:val="CommentReference"/>
        </w:rPr>
        <w:annotationRef/>
      </w:r>
      <w:r>
        <w:t>I moved this up for better flow.</w:t>
      </w:r>
    </w:p>
    <w:p w14:paraId="408B83D0" w14:textId="4F5BF5EA" w:rsidR="00171761" w:rsidRDefault="00171761" w:rsidP="00171761">
      <w:pPr>
        <w:pStyle w:val="CommentText"/>
        <w:bidi w:val="0"/>
      </w:pPr>
      <w:r>
        <w:t>Which four statements were removed? Do the 31 statements include these 4 or not?</w:t>
      </w:r>
    </w:p>
  </w:comment>
  <w:comment w:id="802" w:author="ALE editor" w:date="2023-01-19T15:12:00Z" w:initials="ALE">
    <w:p w14:paraId="5D7F0A26" w14:textId="614B1237" w:rsidR="00191FB4" w:rsidRDefault="00191FB4" w:rsidP="00191FB4">
      <w:pPr>
        <w:pStyle w:val="CommentText"/>
        <w:bidi w:val="0"/>
      </w:pPr>
      <w:r>
        <w:rPr>
          <w:rStyle w:val="CommentReference"/>
        </w:rPr>
        <w:annotationRef/>
      </w:r>
      <w:r>
        <w:t>I also changed average to mean here, for consistency.</w:t>
      </w:r>
    </w:p>
  </w:comment>
  <w:comment w:id="831" w:author="ALE editor" w:date="2023-01-19T15:10:00Z" w:initials="ALE">
    <w:p w14:paraId="098FA2CE" w14:textId="0BA069CF" w:rsidR="00191FB4" w:rsidRDefault="00191FB4" w:rsidP="00191FB4">
      <w:pPr>
        <w:pStyle w:val="CommentText"/>
        <w:bidi w:val="0"/>
      </w:pPr>
      <w:r>
        <w:rPr>
          <w:rStyle w:val="CommentReference"/>
        </w:rPr>
        <w:annotationRef/>
      </w:r>
      <w:r>
        <w:t>This is adapted to answer the comment of Reviewer 2. Is it accurate?</w:t>
      </w:r>
    </w:p>
  </w:comment>
  <w:comment w:id="863" w:author="ALE editor" w:date="2023-01-19T15:12:00Z" w:initials="ALE">
    <w:p w14:paraId="113A6234" w14:textId="541A23A1" w:rsidR="00191FB4" w:rsidRDefault="00191FB4" w:rsidP="00191FB4">
      <w:pPr>
        <w:pStyle w:val="CommentText"/>
        <w:bidi w:val="0"/>
      </w:pPr>
      <w:r>
        <w:rPr>
          <w:rStyle w:val="CommentReference"/>
        </w:rPr>
        <w:annotationRef/>
      </w:r>
      <w:r>
        <w:t>I changed average to  mean here as well, following reviewer 2’s comment</w:t>
      </w:r>
    </w:p>
  </w:comment>
  <w:comment w:id="894" w:author="ALE editor" w:date="2023-01-18T18:03:00Z" w:initials="ALE">
    <w:p w14:paraId="7E9C7A20" w14:textId="2895E9D4" w:rsidR="00C65560" w:rsidRDefault="00C65560" w:rsidP="00C65560">
      <w:pPr>
        <w:pStyle w:val="CommentText"/>
        <w:bidi w:val="0"/>
      </w:pPr>
      <w:r>
        <w:rPr>
          <w:rStyle w:val="CommentReference"/>
        </w:rPr>
        <w:annotationRef/>
      </w:r>
      <w:r>
        <w:t>Is this parenthetical explanation needed?</w:t>
      </w:r>
    </w:p>
  </w:comment>
  <w:comment w:id="922" w:author="ALE editor" w:date="2023-01-18T18:07:00Z" w:initials="ALE">
    <w:p w14:paraId="2FBBFC62" w14:textId="3F09066B" w:rsidR="006A5755" w:rsidRDefault="006A5755" w:rsidP="006A5755">
      <w:pPr>
        <w:pStyle w:val="CommentText"/>
        <w:bidi w:val="0"/>
      </w:pPr>
      <w:r>
        <w:rPr>
          <w:rStyle w:val="CommentReference"/>
        </w:rPr>
        <w:annotationRef/>
      </w:r>
      <w:r>
        <w:t>It seems this statement should be in the section on the questionnaire, not here.</w:t>
      </w:r>
    </w:p>
  </w:comment>
  <w:comment w:id="924" w:author="ALE editor" w:date="2023-01-18T18:15:00Z" w:initials="ALE">
    <w:p w14:paraId="7DB14DF6" w14:textId="126218A4" w:rsidR="006A5755" w:rsidRDefault="006A5755" w:rsidP="006A5755">
      <w:pPr>
        <w:pStyle w:val="CommentText"/>
        <w:bidi w:val="0"/>
      </w:pPr>
      <w:r>
        <w:rPr>
          <w:rStyle w:val="CommentReference"/>
        </w:rPr>
        <w:annotationRef/>
      </w:r>
      <w:r>
        <w:t>Are these two quotes both from (5)? If so, can ellipsis be used?</w:t>
      </w:r>
    </w:p>
  </w:comment>
  <w:comment w:id="926" w:author="ALE editor" w:date="2023-01-18T18:10:00Z" w:initials="ALE">
    <w:p w14:paraId="19754F21" w14:textId="38779ACA" w:rsidR="006A5755" w:rsidRDefault="006A5755" w:rsidP="006A5755">
      <w:pPr>
        <w:pStyle w:val="CommentText"/>
        <w:bidi w:val="0"/>
      </w:pPr>
      <w:r>
        <w:rPr>
          <w:rStyle w:val="CommentReference"/>
        </w:rPr>
        <w:annotationRef/>
      </w:r>
      <w:r>
        <w:t>The punctuation between quotes and the teachers’ number is inconsistent. Since I don’t know the journal style, I used APA 7 style for punctuation following a quote and before the page number (no punctuation)</w:t>
      </w:r>
    </w:p>
    <w:p w14:paraId="5F7A0F59" w14:textId="6AA096BF" w:rsidR="006A5755" w:rsidRDefault="006A5755" w:rsidP="006A5755">
      <w:pPr>
        <w:pStyle w:val="CommentText"/>
        <w:bidi w:val="0"/>
      </w:pPr>
    </w:p>
    <w:p w14:paraId="2DC40DC8" w14:textId="2A521F1A" w:rsidR="006A5755" w:rsidRDefault="00000000" w:rsidP="006A5755">
      <w:pPr>
        <w:pStyle w:val="CommentText"/>
        <w:bidi w:val="0"/>
      </w:pPr>
      <w:hyperlink r:id="rId1" w:anchor=":~:text=Narrative%20Format.&amp;text=The%20page%20number%20appears%20in,the%20end%20of%20a%20sentence" w:history="1">
        <w:r w:rsidR="006A5755" w:rsidRPr="003B6F28">
          <w:rPr>
            <w:rStyle w:val="Hyperlink"/>
          </w:rPr>
          <w:t>https://libguides.navitas.com/apa7/quotations#:~:text=Narrative%20Format.&amp;text=The%20page%20number%20appears%20in,the%20end%20of%20a%20sentence</w:t>
        </w:r>
      </w:hyperlink>
      <w:r w:rsidR="006A5755" w:rsidRPr="006A5755">
        <w:t>.</w:t>
      </w:r>
    </w:p>
    <w:p w14:paraId="2E18DF91" w14:textId="77777777" w:rsidR="006A5755" w:rsidRDefault="006A5755" w:rsidP="006A5755">
      <w:pPr>
        <w:pStyle w:val="CommentText"/>
        <w:bidi w:val="0"/>
      </w:pPr>
    </w:p>
    <w:p w14:paraId="604E7A6B" w14:textId="1591E7C6" w:rsidR="006A5755" w:rsidRDefault="006A5755" w:rsidP="006A5755">
      <w:pPr>
        <w:pStyle w:val="CommentText"/>
        <w:bidi w:val="0"/>
      </w:pPr>
    </w:p>
  </w:comment>
  <w:comment w:id="932" w:author="ALE editor" w:date="2023-01-18T18:16:00Z" w:initials="ALE">
    <w:p w14:paraId="09F0C7C2" w14:textId="3D0D37EE" w:rsidR="006A5755" w:rsidRDefault="006A5755" w:rsidP="006A5755">
      <w:pPr>
        <w:pStyle w:val="CommentText"/>
        <w:bidi w:val="0"/>
      </w:pPr>
      <w:r>
        <w:rPr>
          <w:rStyle w:val="CommentReference"/>
        </w:rPr>
        <w:annotationRef/>
      </w:r>
      <w:r>
        <w:t>Are these both by (7)?</w:t>
      </w:r>
    </w:p>
  </w:comment>
  <w:comment w:id="1032" w:author="ALE editor" w:date="2023-01-19T09:44:00Z" w:initials="ALE">
    <w:p w14:paraId="4C32E330" w14:textId="5DCEC6D0" w:rsidR="00FF4132" w:rsidRDefault="00FF4132" w:rsidP="00FF4132">
      <w:pPr>
        <w:pStyle w:val="CommentText"/>
        <w:bidi w:val="0"/>
      </w:pPr>
      <w:r>
        <w:rPr>
          <w:rStyle w:val="CommentReference"/>
        </w:rPr>
        <w:annotationRef/>
      </w:r>
      <w:r>
        <w:t>This has been said. The Discussion does not need to repeat the Results.</w:t>
      </w:r>
    </w:p>
  </w:comment>
  <w:comment w:id="1053" w:author="ALE editor" w:date="2023-01-19T12:20:00Z" w:initials="ALE">
    <w:p w14:paraId="211CD618" w14:textId="26EBA824" w:rsidR="00645636" w:rsidRDefault="00645636" w:rsidP="00645636">
      <w:pPr>
        <w:pStyle w:val="CommentText"/>
        <w:bidi w:val="0"/>
      </w:pPr>
      <w:r>
        <w:rPr>
          <w:rStyle w:val="CommentReference"/>
        </w:rPr>
        <w:annotationRef/>
      </w:r>
      <w:r>
        <w:t>Some of this seems redundant.</w:t>
      </w:r>
    </w:p>
  </w:comment>
  <w:comment w:id="1082" w:author="ALE editor" w:date="2023-01-19T12:23:00Z" w:initials="ALE">
    <w:p w14:paraId="4ACF6D01" w14:textId="5D387137" w:rsidR="00645636" w:rsidRDefault="00645636" w:rsidP="00645636">
      <w:pPr>
        <w:pStyle w:val="CommentText"/>
        <w:bidi w:val="0"/>
      </w:pPr>
      <w:r>
        <w:rPr>
          <w:rStyle w:val="CommentReference"/>
        </w:rPr>
        <w:annotationRef/>
      </w:r>
      <w:r>
        <w:t xml:space="preserve">Much of this seems to repeat the results, rather than expanding upon them. </w:t>
      </w:r>
    </w:p>
  </w:comment>
  <w:comment w:id="1087" w:author="ALE editor" w:date="2023-01-19T12:25:00Z" w:initials="ALE">
    <w:p w14:paraId="799A6F55" w14:textId="5653AAA1" w:rsidR="00645636" w:rsidRDefault="00645636" w:rsidP="00645636">
      <w:pPr>
        <w:pStyle w:val="CommentText"/>
        <w:bidi w:val="0"/>
      </w:pPr>
      <w:r>
        <w:rPr>
          <w:rStyle w:val="CommentReference"/>
        </w:rPr>
        <w:annotationRef/>
      </w:r>
      <w:r>
        <w:t>Whose resources? Is it up to the teachers what equipment to buy?</w:t>
      </w:r>
    </w:p>
  </w:comment>
  <w:comment w:id="1090" w:author="ALE editor" w:date="2023-01-19T12:26:00Z" w:initials="ALE">
    <w:p w14:paraId="3750F5CF" w14:textId="69FE91E9" w:rsidR="00645636" w:rsidRDefault="00645636" w:rsidP="00645636">
      <w:pPr>
        <w:pStyle w:val="CommentText"/>
        <w:bidi w:val="0"/>
      </w:pPr>
      <w:r>
        <w:rPr>
          <w:rStyle w:val="CommentReference"/>
        </w:rPr>
        <w:annotationRef/>
      </w:r>
      <w:r>
        <w:t xml:space="preserve">The teachers asked for training to improve their own attitudes? </w:t>
      </w:r>
    </w:p>
  </w:comment>
  <w:comment w:id="1106" w:author="ALE editor" w:date="2023-01-19T12:26:00Z" w:initials="ALE">
    <w:p w14:paraId="13D990A6" w14:textId="35A2AB17" w:rsidR="00645636" w:rsidRDefault="00645636" w:rsidP="00645636">
      <w:pPr>
        <w:pStyle w:val="CommentText"/>
        <w:bidi w:val="0"/>
      </w:pPr>
      <w:r>
        <w:rPr>
          <w:rStyle w:val="CommentReference"/>
        </w:rPr>
        <w:annotationRef/>
      </w:r>
      <w:r>
        <w:t>Perhaps explain in a footnote that there is a separate education system for the Arab sector.</w:t>
      </w:r>
    </w:p>
  </w:comment>
  <w:comment w:id="1153" w:author="ALE editor" w:date="2023-01-19T12:36:00Z" w:initials="ALE">
    <w:p w14:paraId="08FCE30C" w14:textId="77777777" w:rsidR="00F505F1" w:rsidRDefault="00F505F1" w:rsidP="00F505F1">
      <w:pPr>
        <w:pStyle w:val="CommentText"/>
        <w:bidi w:val="0"/>
      </w:pPr>
      <w:r>
        <w:rPr>
          <w:rStyle w:val="CommentReference"/>
        </w:rPr>
        <w:annotationRef/>
      </w:r>
      <w:r>
        <w:t>There is a misspelled Hebrew word – what is it meant to be?</w:t>
      </w:r>
    </w:p>
    <w:p w14:paraId="1A2F46E3" w14:textId="0D50C25D" w:rsidR="00F505F1" w:rsidRDefault="00F505F1" w:rsidP="00F505F1">
      <w:pPr>
        <w:pStyle w:val="CommentText"/>
        <w:bidi w:val="0"/>
      </w:pPr>
      <w:r>
        <w:rPr>
          <w:rFonts w:asciiTheme="majorBidi" w:hAnsiTheme="majorBidi" w:cstheme="majorBidi" w:hint="cs"/>
          <w:color w:val="FF0000"/>
          <w:sz w:val="24"/>
          <w:szCs w:val="24"/>
          <w:rtl/>
        </w:rPr>
        <w:t xml:space="preserve">בהוראת מו"ט בגן </w:t>
      </w:r>
      <w:r w:rsidRPr="00F505F1">
        <w:rPr>
          <w:rFonts w:asciiTheme="majorBidi" w:hAnsiTheme="majorBidi" w:cstheme="majorBidi" w:hint="cs"/>
          <w:color w:val="FF0000"/>
          <w:sz w:val="24"/>
          <w:szCs w:val="24"/>
          <w:highlight w:val="yellow"/>
          <w:rtl/>
        </w:rPr>
        <w:t>הילשים</w:t>
      </w:r>
      <w:r>
        <w:rPr>
          <w:rFonts w:asciiTheme="majorBidi" w:hAnsiTheme="majorBidi" w:cstheme="majorBidi" w:hint="cs"/>
          <w:color w:val="FF0000"/>
          <w:sz w:val="24"/>
          <w:szCs w:val="24"/>
          <w:rtl/>
        </w:rPr>
        <w:t>.</w:t>
      </w:r>
    </w:p>
  </w:comment>
  <w:comment w:id="1165" w:author="ALE editor" w:date="2023-01-19T15:14:00Z" w:initials="ALE">
    <w:p w14:paraId="5C48850B" w14:textId="77777777" w:rsidR="002A461F" w:rsidRDefault="002A461F" w:rsidP="002A461F">
      <w:pPr>
        <w:pStyle w:val="CommentText"/>
        <w:bidi w:val="0"/>
      </w:pPr>
      <w:r>
        <w:rPr>
          <w:rStyle w:val="CommentReference"/>
        </w:rPr>
        <w:annotationRef/>
      </w:r>
      <w:r>
        <w:t>Question from reviewer 2 – has this been answered?</w:t>
      </w:r>
    </w:p>
    <w:p w14:paraId="09384B3E" w14:textId="77777777" w:rsidR="002A461F" w:rsidRDefault="002A461F" w:rsidP="002A461F">
      <w:pPr>
        <w:pStyle w:val="CommentText"/>
        <w:bidi w:val="0"/>
      </w:pPr>
    </w:p>
    <w:p w14:paraId="631F04D6" w14:textId="70242317" w:rsidR="002A461F" w:rsidRDefault="002A461F" w:rsidP="002A461F">
      <w:pPr>
        <w:pStyle w:val="CommentText"/>
        <w:bidi w:val="0"/>
      </w:pPr>
      <w:r w:rsidRPr="008F18E4">
        <w:rPr>
          <w:rFonts w:ascii="Arial" w:hAnsi="Arial" w:cs="Arial"/>
          <w:color w:val="222222"/>
          <w:sz w:val="24"/>
          <w:szCs w:val="24"/>
          <w:shd w:val="clear" w:color="auto" w:fill="FFFFFF"/>
        </w:rPr>
        <w:t>In addition to "advanced" or "professional training" in the sciences after their studies, is better preparation during their studies warranted? (pp. 21-22).  Is there research that supports this in Israel and/or other countries?</w:t>
      </w:r>
      <w:r w:rsidRPr="008F18E4">
        <w:rPr>
          <w:rFonts w:ascii="Arial" w:hAnsi="Arial" w:cs="Arial"/>
          <w:color w:val="222222"/>
          <w:sz w:val="24"/>
          <w:szCs w:val="24"/>
        </w:rPr>
        <w:br/>
      </w:r>
    </w:p>
  </w:comment>
  <w:comment w:id="1175" w:author="ALE editor" w:date="2023-01-19T15:19:00Z" w:initials="ALE">
    <w:p w14:paraId="768B024B" w14:textId="4BF3BEA1" w:rsidR="006654C6" w:rsidRDefault="006654C6" w:rsidP="006654C6">
      <w:pPr>
        <w:pStyle w:val="CommentText"/>
        <w:bidi w:val="0"/>
      </w:pPr>
      <w:r>
        <w:rPr>
          <w:rStyle w:val="CommentReference"/>
        </w:rPr>
        <w:annotationRef/>
      </w:r>
      <w:r>
        <w:t>doi should be included for all articles (when available)</w:t>
      </w:r>
    </w:p>
  </w:comment>
  <w:comment w:id="1202" w:author="ALE editor" w:date="2023-01-17T17:12:00Z" w:initials="ALE">
    <w:p w14:paraId="218427C0" w14:textId="7BDC830E" w:rsidR="00C7289A" w:rsidRDefault="00C7289A" w:rsidP="00C7289A">
      <w:pPr>
        <w:pStyle w:val="CommentText"/>
        <w:bidi w:val="0"/>
      </w:pPr>
      <w:r>
        <w:rPr>
          <w:rStyle w:val="CommentReference"/>
        </w:rPr>
        <w:annotationRef/>
      </w:r>
      <w:r>
        <w:t>If this is meant to be in APA 7, the location is no longer given.</w:t>
      </w:r>
    </w:p>
  </w:comment>
  <w:comment w:id="1200" w:author="ALE editor" w:date="2023-01-19T15:20:00Z" w:initials="ALE">
    <w:p w14:paraId="2F5A96C0" w14:textId="77777777" w:rsidR="006654C6" w:rsidRDefault="006654C6" w:rsidP="006654C6">
      <w:pPr>
        <w:pStyle w:val="CommentText"/>
        <w:bidi w:val="0"/>
      </w:pPr>
      <w:r>
        <w:rPr>
          <w:rStyle w:val="CommentReference"/>
        </w:rPr>
        <w:annotationRef/>
      </w:r>
      <w:r>
        <w:t>Location is not given in APA 7 style.</w:t>
      </w:r>
    </w:p>
    <w:p w14:paraId="1E5D6FDF" w14:textId="00EBCC32" w:rsidR="006654C6" w:rsidRDefault="006654C6" w:rsidP="006654C6">
      <w:pPr>
        <w:pStyle w:val="CommentText"/>
        <w:bidi w:val="0"/>
      </w:pPr>
      <w:r>
        <w:t>If a page number is to be given, it should be with the in-text citation, not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4F67A4" w15:done="0"/>
  <w15:commentEx w15:paraId="146B5362" w15:done="0"/>
  <w15:commentEx w15:paraId="77459F2E" w15:done="0"/>
  <w15:commentEx w15:paraId="1D4193D1" w15:done="0"/>
  <w15:commentEx w15:paraId="6D41AD6E" w15:done="0"/>
  <w15:commentEx w15:paraId="4EFAA882" w15:done="0"/>
  <w15:commentEx w15:paraId="360F6854" w15:done="0"/>
  <w15:commentEx w15:paraId="72D4F677" w15:done="0"/>
  <w15:commentEx w15:paraId="763F7D27" w15:done="0"/>
  <w15:commentEx w15:paraId="05A738C9" w15:done="0"/>
  <w15:commentEx w15:paraId="1EB6D6BC" w15:done="0"/>
  <w15:commentEx w15:paraId="76AF6E3C" w15:done="0"/>
  <w15:commentEx w15:paraId="55502F80" w15:done="0"/>
  <w15:commentEx w15:paraId="12DBFCF7" w15:done="0"/>
  <w15:commentEx w15:paraId="121BF50B" w15:done="0"/>
  <w15:commentEx w15:paraId="496C026E" w15:done="0"/>
  <w15:commentEx w15:paraId="20F231A2" w15:done="0"/>
  <w15:commentEx w15:paraId="5803C6D8" w15:done="0"/>
  <w15:commentEx w15:paraId="3D83C6EF" w15:done="0"/>
  <w15:commentEx w15:paraId="408B83D0" w15:done="0"/>
  <w15:commentEx w15:paraId="5D7F0A26" w15:done="0"/>
  <w15:commentEx w15:paraId="098FA2CE" w15:done="0"/>
  <w15:commentEx w15:paraId="113A6234" w15:done="0"/>
  <w15:commentEx w15:paraId="7E9C7A20" w15:done="0"/>
  <w15:commentEx w15:paraId="2FBBFC62" w15:done="0"/>
  <w15:commentEx w15:paraId="7DB14DF6" w15:done="0"/>
  <w15:commentEx w15:paraId="604E7A6B" w15:done="0"/>
  <w15:commentEx w15:paraId="09F0C7C2" w15:done="0"/>
  <w15:commentEx w15:paraId="4C32E330" w15:done="0"/>
  <w15:commentEx w15:paraId="211CD618" w15:done="0"/>
  <w15:commentEx w15:paraId="4ACF6D01" w15:done="0"/>
  <w15:commentEx w15:paraId="799A6F55" w15:done="0"/>
  <w15:commentEx w15:paraId="3750F5CF" w15:done="0"/>
  <w15:commentEx w15:paraId="13D990A6" w15:done="0"/>
  <w15:commentEx w15:paraId="1A2F46E3" w15:done="0"/>
  <w15:commentEx w15:paraId="631F04D6" w15:done="0"/>
  <w15:commentEx w15:paraId="768B024B" w15:done="0"/>
  <w15:commentEx w15:paraId="218427C0" w15:done="0"/>
  <w15:commentEx w15:paraId="1E5D6F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3230" w16cex:dateUtc="2023-01-11T11:03:00Z"/>
  <w16cex:commentExtensible w16cex:durableId="2772A6A1" w16cex:dateUtc="2023-01-18T15:10:00Z"/>
  <w16cex:commentExtensible w16cex:durableId="2773DDDE" w16cex:dateUtc="2023-01-19T13:18:00Z"/>
  <w16cex:commentExtensible w16cex:durableId="27714910" w16cex:dateUtc="2023-01-17T14:19:00Z"/>
  <w16cex:commentExtensible w16cex:durableId="27715AF4" w16cex:dateUtc="2023-01-17T15:35:00Z"/>
  <w16cex:commentExtensible w16cex:durableId="2773C860" w16cex:dateUtc="2023-01-19T11:47:00Z"/>
  <w16cex:commentExtensible w16cex:durableId="2773CC2B" w16cex:dateUtc="2023-01-19T12:03:00Z"/>
  <w16cex:commentExtensible w16cex:durableId="2773CCD6" w16cex:dateUtc="2023-01-19T12:06:00Z"/>
  <w16cex:commentExtensible w16cex:durableId="2773CDCB" w16cex:dateUtc="2023-01-19T12:10:00Z"/>
  <w16cex:commentExtensible w16cex:durableId="2771503D" w16cex:dateUtc="2023-01-17T14:50:00Z"/>
  <w16cex:commentExtensible w16cex:durableId="27715282" w16cex:dateUtc="2023-01-17T14:59:00Z"/>
  <w16cex:commentExtensible w16cex:durableId="27715313" w16cex:dateUtc="2023-01-17T15:02:00Z"/>
  <w16cex:commentExtensible w16cex:durableId="2773D941" w16cex:dateUtc="2023-01-19T12:59:00Z"/>
  <w16cex:commentExtensible w16cex:durableId="27715E73" w16cex:dateUtc="2023-01-17T15:50:00Z"/>
  <w16cex:commentExtensible w16cex:durableId="27715EFC" w16cex:dateUtc="2023-01-17T15:53:00Z"/>
  <w16cex:commentExtensible w16cex:durableId="27715F10" w16cex:dateUtc="2023-01-17T15:53:00Z"/>
  <w16cex:commentExtensible w16cex:durableId="277160AB" w16cex:dateUtc="2023-01-17T16:00:00Z"/>
  <w16cex:commentExtensible w16cex:durableId="2773DB35" w16cex:dateUtc="2023-01-19T13:07:00Z"/>
  <w16cex:commentExtensible w16cex:durableId="27716B60" w16cex:dateUtc="2023-01-17T16:45:00Z"/>
  <w16cex:commentExtensible w16cex:durableId="27716AD9" w16cex:dateUtc="2023-01-17T16:43:00Z"/>
  <w16cex:commentExtensible w16cex:durableId="2773DC73" w16cex:dateUtc="2023-01-19T13:12:00Z"/>
  <w16cex:commentExtensible w16cex:durableId="2773DBEA" w16cex:dateUtc="2023-01-19T13:10:00Z"/>
  <w16cex:commentExtensible w16cex:durableId="2773DC48" w16cex:dateUtc="2023-01-19T13:12:00Z"/>
  <w16cex:commentExtensible w16cex:durableId="2772B2DB" w16cex:dateUtc="2023-01-18T16:03:00Z"/>
  <w16cex:commentExtensible w16cex:durableId="2772B3E3" w16cex:dateUtc="2023-01-18T16:07:00Z"/>
  <w16cex:commentExtensible w16cex:durableId="2772B5CE" w16cex:dateUtc="2023-01-18T16:15:00Z"/>
  <w16cex:commentExtensible w16cex:durableId="2772B4A9" w16cex:dateUtc="2023-01-18T16:10:00Z"/>
  <w16cex:commentExtensible w16cex:durableId="2772B612" w16cex:dateUtc="2023-01-18T16:16:00Z"/>
  <w16cex:commentExtensible w16cex:durableId="27738F96" w16cex:dateUtc="2023-01-19T07:44:00Z"/>
  <w16cex:commentExtensible w16cex:durableId="2773B405" w16cex:dateUtc="2023-01-19T10:20:00Z"/>
  <w16cex:commentExtensible w16cex:durableId="2773B4A7" w16cex:dateUtc="2023-01-19T10:23:00Z"/>
  <w16cex:commentExtensible w16cex:durableId="2773B51E" w16cex:dateUtc="2023-01-19T10:25:00Z"/>
  <w16cex:commentExtensible w16cex:durableId="2773B55C" w16cex:dateUtc="2023-01-19T10:26:00Z"/>
  <w16cex:commentExtensible w16cex:durableId="2773B585" w16cex:dateUtc="2023-01-19T10:26:00Z"/>
  <w16cex:commentExtensible w16cex:durableId="2773B7D2" w16cex:dateUtc="2023-01-19T10:36:00Z"/>
  <w16cex:commentExtensible w16cex:durableId="2773DCDE" w16cex:dateUtc="2023-01-19T13:14:00Z"/>
  <w16cex:commentExtensible w16cex:durableId="2773DDF8" w16cex:dateUtc="2023-01-19T13:19:00Z"/>
  <w16cex:commentExtensible w16cex:durableId="27715585" w16cex:dateUtc="2023-01-17T15:12:00Z"/>
  <w16cex:commentExtensible w16cex:durableId="2773DE38" w16cex:dateUtc="2023-01-19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F67A4" w16cid:durableId="27693230"/>
  <w16cid:commentId w16cid:paraId="146B5362" w16cid:durableId="2772A6A1"/>
  <w16cid:commentId w16cid:paraId="77459F2E" w16cid:durableId="2773DDDE"/>
  <w16cid:commentId w16cid:paraId="1D4193D1" w16cid:durableId="27714910"/>
  <w16cid:commentId w16cid:paraId="6D41AD6E" w16cid:durableId="27715AF4"/>
  <w16cid:commentId w16cid:paraId="4EFAA882" w16cid:durableId="2773C860"/>
  <w16cid:commentId w16cid:paraId="360F6854" w16cid:durableId="2773CC2B"/>
  <w16cid:commentId w16cid:paraId="72D4F677" w16cid:durableId="2773CCD6"/>
  <w16cid:commentId w16cid:paraId="763F7D27" w16cid:durableId="2773CDCB"/>
  <w16cid:commentId w16cid:paraId="05A738C9" w16cid:durableId="2771503D"/>
  <w16cid:commentId w16cid:paraId="1EB6D6BC" w16cid:durableId="27715282"/>
  <w16cid:commentId w16cid:paraId="76AF6E3C" w16cid:durableId="27715313"/>
  <w16cid:commentId w16cid:paraId="55502F80" w16cid:durableId="2773D941"/>
  <w16cid:commentId w16cid:paraId="12DBFCF7" w16cid:durableId="27715E73"/>
  <w16cid:commentId w16cid:paraId="121BF50B" w16cid:durableId="27715EFC"/>
  <w16cid:commentId w16cid:paraId="496C026E" w16cid:durableId="27715F10"/>
  <w16cid:commentId w16cid:paraId="20F231A2" w16cid:durableId="277160AB"/>
  <w16cid:commentId w16cid:paraId="5803C6D8" w16cid:durableId="2773DB35"/>
  <w16cid:commentId w16cid:paraId="3D83C6EF" w16cid:durableId="27716B60"/>
  <w16cid:commentId w16cid:paraId="408B83D0" w16cid:durableId="27716AD9"/>
  <w16cid:commentId w16cid:paraId="5D7F0A26" w16cid:durableId="2773DC73"/>
  <w16cid:commentId w16cid:paraId="098FA2CE" w16cid:durableId="2773DBEA"/>
  <w16cid:commentId w16cid:paraId="113A6234" w16cid:durableId="2773DC48"/>
  <w16cid:commentId w16cid:paraId="7E9C7A20" w16cid:durableId="2772B2DB"/>
  <w16cid:commentId w16cid:paraId="2FBBFC62" w16cid:durableId="2772B3E3"/>
  <w16cid:commentId w16cid:paraId="7DB14DF6" w16cid:durableId="2772B5CE"/>
  <w16cid:commentId w16cid:paraId="604E7A6B" w16cid:durableId="2772B4A9"/>
  <w16cid:commentId w16cid:paraId="09F0C7C2" w16cid:durableId="2772B612"/>
  <w16cid:commentId w16cid:paraId="4C32E330" w16cid:durableId="27738F96"/>
  <w16cid:commentId w16cid:paraId="211CD618" w16cid:durableId="2773B405"/>
  <w16cid:commentId w16cid:paraId="4ACF6D01" w16cid:durableId="2773B4A7"/>
  <w16cid:commentId w16cid:paraId="799A6F55" w16cid:durableId="2773B51E"/>
  <w16cid:commentId w16cid:paraId="3750F5CF" w16cid:durableId="2773B55C"/>
  <w16cid:commentId w16cid:paraId="13D990A6" w16cid:durableId="2773B585"/>
  <w16cid:commentId w16cid:paraId="1A2F46E3" w16cid:durableId="2773B7D2"/>
  <w16cid:commentId w16cid:paraId="631F04D6" w16cid:durableId="2773DCDE"/>
  <w16cid:commentId w16cid:paraId="768B024B" w16cid:durableId="2773DDF8"/>
  <w16cid:commentId w16cid:paraId="218427C0" w16cid:durableId="27715585"/>
  <w16cid:commentId w16cid:paraId="1E5D6FDF" w16cid:durableId="2773DE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382E7" w14:textId="77777777" w:rsidR="003565EC" w:rsidRDefault="003565EC" w:rsidP="002C7275">
      <w:pPr>
        <w:spacing w:after="0" w:line="240" w:lineRule="auto"/>
      </w:pPr>
      <w:r>
        <w:separator/>
      </w:r>
    </w:p>
  </w:endnote>
  <w:endnote w:type="continuationSeparator" w:id="0">
    <w:p w14:paraId="4A92AEC0" w14:textId="77777777" w:rsidR="003565EC" w:rsidRDefault="003565EC" w:rsidP="002C7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42204817"/>
      <w:docPartObj>
        <w:docPartGallery w:val="Page Numbers (Bottom of Page)"/>
        <w:docPartUnique/>
      </w:docPartObj>
    </w:sdtPr>
    <w:sdtEndPr>
      <w:rPr>
        <w:noProof/>
      </w:rPr>
    </w:sdtEndPr>
    <w:sdtContent>
      <w:p w14:paraId="1AF4FF51" w14:textId="6E8B6C3A" w:rsidR="00AD0F3E" w:rsidRDefault="00AD0F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C14656" w14:textId="77777777" w:rsidR="00AD0F3E" w:rsidRDefault="00AD0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B794C" w14:textId="77777777" w:rsidR="003565EC" w:rsidRDefault="003565EC" w:rsidP="002C7275">
      <w:pPr>
        <w:spacing w:after="0" w:line="240" w:lineRule="auto"/>
      </w:pPr>
      <w:r>
        <w:separator/>
      </w:r>
    </w:p>
  </w:footnote>
  <w:footnote w:type="continuationSeparator" w:id="0">
    <w:p w14:paraId="2ADF6B4B" w14:textId="77777777" w:rsidR="003565EC" w:rsidRDefault="003565EC" w:rsidP="002C7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6F33" w14:textId="20F147DF" w:rsidR="002C7275" w:rsidRDefault="002C7275" w:rsidP="00AD0F3E">
    <w:pPr>
      <w:pStyle w:val="Header"/>
    </w:pPr>
  </w:p>
  <w:p w14:paraId="27454A49" w14:textId="77777777" w:rsidR="002C7275" w:rsidRDefault="002C7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D39"/>
    <w:multiLevelType w:val="hybridMultilevel"/>
    <w:tmpl w:val="88F0C5D4"/>
    <w:lvl w:ilvl="0" w:tplc="C08A10D8">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F8D36C1"/>
    <w:multiLevelType w:val="hybridMultilevel"/>
    <w:tmpl w:val="B09CFFE0"/>
    <w:lvl w:ilvl="0" w:tplc="8068B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D466D"/>
    <w:multiLevelType w:val="hybridMultilevel"/>
    <w:tmpl w:val="ADF65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C2F18"/>
    <w:multiLevelType w:val="multilevel"/>
    <w:tmpl w:val="EC4A9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A3C3E"/>
    <w:multiLevelType w:val="hybridMultilevel"/>
    <w:tmpl w:val="9EF219C4"/>
    <w:lvl w:ilvl="0" w:tplc="72FA4E20">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E43350"/>
    <w:multiLevelType w:val="hybridMultilevel"/>
    <w:tmpl w:val="783622B0"/>
    <w:lvl w:ilvl="0" w:tplc="E65A9932">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15:restartNumberingAfterBreak="0">
    <w:nsid w:val="30E17021"/>
    <w:multiLevelType w:val="multilevel"/>
    <w:tmpl w:val="C3F0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C1F9E"/>
    <w:multiLevelType w:val="multilevel"/>
    <w:tmpl w:val="37E6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8C6812"/>
    <w:multiLevelType w:val="hybridMultilevel"/>
    <w:tmpl w:val="9F5655B6"/>
    <w:lvl w:ilvl="0" w:tplc="8D1871C2">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51B669C7"/>
    <w:multiLevelType w:val="multilevel"/>
    <w:tmpl w:val="7CFE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A503F0"/>
    <w:multiLevelType w:val="multilevel"/>
    <w:tmpl w:val="7D163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A154C"/>
    <w:multiLevelType w:val="multilevel"/>
    <w:tmpl w:val="534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966110"/>
    <w:multiLevelType w:val="multilevel"/>
    <w:tmpl w:val="DE68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2532211">
    <w:abstractNumId w:val="12"/>
  </w:num>
  <w:num w:numId="2" w16cid:durableId="1985967601">
    <w:abstractNumId w:val="3"/>
  </w:num>
  <w:num w:numId="3" w16cid:durableId="1719357726">
    <w:abstractNumId w:val="10"/>
  </w:num>
  <w:num w:numId="4" w16cid:durableId="1140614159">
    <w:abstractNumId w:val="7"/>
  </w:num>
  <w:num w:numId="5" w16cid:durableId="980693241">
    <w:abstractNumId w:val="11"/>
  </w:num>
  <w:num w:numId="6" w16cid:durableId="1322468384">
    <w:abstractNumId w:val="9"/>
  </w:num>
  <w:num w:numId="7" w16cid:durableId="409734639">
    <w:abstractNumId w:val="0"/>
  </w:num>
  <w:num w:numId="8" w16cid:durableId="961112288">
    <w:abstractNumId w:val="8"/>
  </w:num>
  <w:num w:numId="9" w16cid:durableId="199705882">
    <w:abstractNumId w:val="5"/>
  </w:num>
  <w:num w:numId="10" w16cid:durableId="1754545952">
    <w:abstractNumId w:val="1"/>
  </w:num>
  <w:num w:numId="11" w16cid:durableId="2007056053">
    <w:abstractNumId w:val="6"/>
  </w:num>
  <w:num w:numId="12" w16cid:durableId="1955864952">
    <w:abstractNumId w:val="4"/>
  </w:num>
  <w:num w:numId="13" w16cid:durableId="12202470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C3E"/>
    <w:rsid w:val="00003103"/>
    <w:rsid w:val="000034E3"/>
    <w:rsid w:val="00004AD4"/>
    <w:rsid w:val="00004FCE"/>
    <w:rsid w:val="00006F08"/>
    <w:rsid w:val="00007A1B"/>
    <w:rsid w:val="00010C1E"/>
    <w:rsid w:val="0001287E"/>
    <w:rsid w:val="00014036"/>
    <w:rsid w:val="0001612F"/>
    <w:rsid w:val="000218DB"/>
    <w:rsid w:val="000242BA"/>
    <w:rsid w:val="000266CF"/>
    <w:rsid w:val="0003617B"/>
    <w:rsid w:val="00036B71"/>
    <w:rsid w:val="00036DDA"/>
    <w:rsid w:val="0003755D"/>
    <w:rsid w:val="00041246"/>
    <w:rsid w:val="000417C4"/>
    <w:rsid w:val="00042D56"/>
    <w:rsid w:val="00044D6C"/>
    <w:rsid w:val="000479BB"/>
    <w:rsid w:val="00047CC9"/>
    <w:rsid w:val="000517D4"/>
    <w:rsid w:val="00052AED"/>
    <w:rsid w:val="00052D31"/>
    <w:rsid w:val="00060C53"/>
    <w:rsid w:val="00071EC1"/>
    <w:rsid w:val="0007265D"/>
    <w:rsid w:val="00073421"/>
    <w:rsid w:val="000778CB"/>
    <w:rsid w:val="00081B59"/>
    <w:rsid w:val="000942F5"/>
    <w:rsid w:val="00094BEB"/>
    <w:rsid w:val="0009522C"/>
    <w:rsid w:val="00096A8D"/>
    <w:rsid w:val="00097643"/>
    <w:rsid w:val="000A00A2"/>
    <w:rsid w:val="000A07B9"/>
    <w:rsid w:val="000A25B0"/>
    <w:rsid w:val="000A64A9"/>
    <w:rsid w:val="000B0C95"/>
    <w:rsid w:val="000B16E5"/>
    <w:rsid w:val="000B1C08"/>
    <w:rsid w:val="000B6C6A"/>
    <w:rsid w:val="000B7126"/>
    <w:rsid w:val="000C400B"/>
    <w:rsid w:val="000D0596"/>
    <w:rsid w:val="000D26E0"/>
    <w:rsid w:val="000D3BDE"/>
    <w:rsid w:val="000D7079"/>
    <w:rsid w:val="000E2436"/>
    <w:rsid w:val="000E3323"/>
    <w:rsid w:val="000F0C6A"/>
    <w:rsid w:val="000F1C21"/>
    <w:rsid w:val="000F45D1"/>
    <w:rsid w:val="000F4989"/>
    <w:rsid w:val="00105509"/>
    <w:rsid w:val="00106C4E"/>
    <w:rsid w:val="0010761A"/>
    <w:rsid w:val="00110F4C"/>
    <w:rsid w:val="001116B6"/>
    <w:rsid w:val="00111A1E"/>
    <w:rsid w:val="001128B1"/>
    <w:rsid w:val="00112A28"/>
    <w:rsid w:val="00114A66"/>
    <w:rsid w:val="00123E11"/>
    <w:rsid w:val="001240E9"/>
    <w:rsid w:val="00124D10"/>
    <w:rsid w:val="00125C3E"/>
    <w:rsid w:val="00131D3B"/>
    <w:rsid w:val="001349E5"/>
    <w:rsid w:val="00136446"/>
    <w:rsid w:val="00137B08"/>
    <w:rsid w:val="00137CF2"/>
    <w:rsid w:val="00145D95"/>
    <w:rsid w:val="00147083"/>
    <w:rsid w:val="00150DCC"/>
    <w:rsid w:val="00154147"/>
    <w:rsid w:val="00157227"/>
    <w:rsid w:val="001600A0"/>
    <w:rsid w:val="00161A57"/>
    <w:rsid w:val="001625BF"/>
    <w:rsid w:val="00162E34"/>
    <w:rsid w:val="00163DA9"/>
    <w:rsid w:val="00166ACC"/>
    <w:rsid w:val="00171761"/>
    <w:rsid w:val="00171C72"/>
    <w:rsid w:val="00174ED8"/>
    <w:rsid w:val="0017533E"/>
    <w:rsid w:val="00175A98"/>
    <w:rsid w:val="001819FE"/>
    <w:rsid w:val="00182ABA"/>
    <w:rsid w:val="00182F7D"/>
    <w:rsid w:val="00190BBB"/>
    <w:rsid w:val="00191D1B"/>
    <w:rsid w:val="00191FB4"/>
    <w:rsid w:val="001930D1"/>
    <w:rsid w:val="0019458F"/>
    <w:rsid w:val="00197F60"/>
    <w:rsid w:val="001B2484"/>
    <w:rsid w:val="001B42B7"/>
    <w:rsid w:val="001B5512"/>
    <w:rsid w:val="001C5479"/>
    <w:rsid w:val="001C7189"/>
    <w:rsid w:val="001D3957"/>
    <w:rsid w:val="001D39D0"/>
    <w:rsid w:val="001D5F23"/>
    <w:rsid w:val="001D6272"/>
    <w:rsid w:val="001E0752"/>
    <w:rsid w:val="001E11EC"/>
    <w:rsid w:val="001F0A15"/>
    <w:rsid w:val="001F0B8B"/>
    <w:rsid w:val="001F3720"/>
    <w:rsid w:val="001F37E3"/>
    <w:rsid w:val="001F67AF"/>
    <w:rsid w:val="001F75DD"/>
    <w:rsid w:val="001F7D42"/>
    <w:rsid w:val="00200180"/>
    <w:rsid w:val="0021114C"/>
    <w:rsid w:val="00214A0B"/>
    <w:rsid w:val="00216089"/>
    <w:rsid w:val="002179BB"/>
    <w:rsid w:val="00221A32"/>
    <w:rsid w:val="00224625"/>
    <w:rsid w:val="00224A07"/>
    <w:rsid w:val="00227196"/>
    <w:rsid w:val="0023067C"/>
    <w:rsid w:val="00232250"/>
    <w:rsid w:val="00241FDB"/>
    <w:rsid w:val="00243597"/>
    <w:rsid w:val="00244EA1"/>
    <w:rsid w:val="00245535"/>
    <w:rsid w:val="002520EB"/>
    <w:rsid w:val="00256BEA"/>
    <w:rsid w:val="00262113"/>
    <w:rsid w:val="00262B80"/>
    <w:rsid w:val="002658A3"/>
    <w:rsid w:val="00267762"/>
    <w:rsid w:val="00267F3A"/>
    <w:rsid w:val="00270306"/>
    <w:rsid w:val="00272D86"/>
    <w:rsid w:val="00274644"/>
    <w:rsid w:val="00275A6E"/>
    <w:rsid w:val="00275F71"/>
    <w:rsid w:val="00290243"/>
    <w:rsid w:val="00291FBE"/>
    <w:rsid w:val="002921D3"/>
    <w:rsid w:val="002942E9"/>
    <w:rsid w:val="00294C4C"/>
    <w:rsid w:val="002A0242"/>
    <w:rsid w:val="002A0CB0"/>
    <w:rsid w:val="002A445D"/>
    <w:rsid w:val="002A461F"/>
    <w:rsid w:val="002A73E6"/>
    <w:rsid w:val="002B061C"/>
    <w:rsid w:val="002B14A3"/>
    <w:rsid w:val="002B4291"/>
    <w:rsid w:val="002B48E7"/>
    <w:rsid w:val="002B4E93"/>
    <w:rsid w:val="002B53EF"/>
    <w:rsid w:val="002C2A05"/>
    <w:rsid w:val="002C7275"/>
    <w:rsid w:val="002D067C"/>
    <w:rsid w:val="002E20A4"/>
    <w:rsid w:val="002E441F"/>
    <w:rsid w:val="002E5509"/>
    <w:rsid w:val="002E76E9"/>
    <w:rsid w:val="002F2C02"/>
    <w:rsid w:val="002F2CA3"/>
    <w:rsid w:val="002F2D5D"/>
    <w:rsid w:val="002F2F40"/>
    <w:rsid w:val="002F7C55"/>
    <w:rsid w:val="00300554"/>
    <w:rsid w:val="0030246A"/>
    <w:rsid w:val="003030AC"/>
    <w:rsid w:val="0030584C"/>
    <w:rsid w:val="003063DD"/>
    <w:rsid w:val="00311ECB"/>
    <w:rsid w:val="0031356F"/>
    <w:rsid w:val="003173D4"/>
    <w:rsid w:val="00317F7E"/>
    <w:rsid w:val="0032144C"/>
    <w:rsid w:val="00322F21"/>
    <w:rsid w:val="00323E3C"/>
    <w:rsid w:val="00330B2A"/>
    <w:rsid w:val="003345B1"/>
    <w:rsid w:val="00336640"/>
    <w:rsid w:val="003372C2"/>
    <w:rsid w:val="00341B8F"/>
    <w:rsid w:val="00343A53"/>
    <w:rsid w:val="00346FDF"/>
    <w:rsid w:val="00351822"/>
    <w:rsid w:val="00351AE0"/>
    <w:rsid w:val="00353712"/>
    <w:rsid w:val="003544FB"/>
    <w:rsid w:val="00356070"/>
    <w:rsid w:val="003565EC"/>
    <w:rsid w:val="00364D87"/>
    <w:rsid w:val="00364FCC"/>
    <w:rsid w:val="00370AC7"/>
    <w:rsid w:val="00372E11"/>
    <w:rsid w:val="00380FED"/>
    <w:rsid w:val="00382530"/>
    <w:rsid w:val="0038451F"/>
    <w:rsid w:val="00384D14"/>
    <w:rsid w:val="00384FAA"/>
    <w:rsid w:val="00385AE6"/>
    <w:rsid w:val="003911B2"/>
    <w:rsid w:val="00394EB2"/>
    <w:rsid w:val="003961E5"/>
    <w:rsid w:val="0039755E"/>
    <w:rsid w:val="00397A00"/>
    <w:rsid w:val="003A05FE"/>
    <w:rsid w:val="003A10C0"/>
    <w:rsid w:val="003A1133"/>
    <w:rsid w:val="003A47EA"/>
    <w:rsid w:val="003B3574"/>
    <w:rsid w:val="003B4AD8"/>
    <w:rsid w:val="003B591A"/>
    <w:rsid w:val="003C0931"/>
    <w:rsid w:val="003C26B7"/>
    <w:rsid w:val="003C2D04"/>
    <w:rsid w:val="003C650C"/>
    <w:rsid w:val="003C6FBC"/>
    <w:rsid w:val="003D0839"/>
    <w:rsid w:val="003D2923"/>
    <w:rsid w:val="003D44EB"/>
    <w:rsid w:val="003F3DEC"/>
    <w:rsid w:val="003F54CD"/>
    <w:rsid w:val="003F58E0"/>
    <w:rsid w:val="003F5F30"/>
    <w:rsid w:val="00400078"/>
    <w:rsid w:val="00400C9A"/>
    <w:rsid w:val="00410E20"/>
    <w:rsid w:val="0041208A"/>
    <w:rsid w:val="0041731F"/>
    <w:rsid w:val="004179F6"/>
    <w:rsid w:val="00421B43"/>
    <w:rsid w:val="00422D56"/>
    <w:rsid w:val="00422F06"/>
    <w:rsid w:val="00425668"/>
    <w:rsid w:val="004264E5"/>
    <w:rsid w:val="00431FE9"/>
    <w:rsid w:val="004324ED"/>
    <w:rsid w:val="00433825"/>
    <w:rsid w:val="00434365"/>
    <w:rsid w:val="004362A7"/>
    <w:rsid w:val="00436B80"/>
    <w:rsid w:val="00440502"/>
    <w:rsid w:val="00441BC3"/>
    <w:rsid w:val="00441EFC"/>
    <w:rsid w:val="00445A93"/>
    <w:rsid w:val="00446571"/>
    <w:rsid w:val="004466F5"/>
    <w:rsid w:val="00450382"/>
    <w:rsid w:val="00451A1B"/>
    <w:rsid w:val="004532E5"/>
    <w:rsid w:val="00454871"/>
    <w:rsid w:val="004564AE"/>
    <w:rsid w:val="0045781B"/>
    <w:rsid w:val="00461924"/>
    <w:rsid w:val="00465E36"/>
    <w:rsid w:val="004663E3"/>
    <w:rsid w:val="00474116"/>
    <w:rsid w:val="00474C3F"/>
    <w:rsid w:val="004753CF"/>
    <w:rsid w:val="00476AD6"/>
    <w:rsid w:val="00480B49"/>
    <w:rsid w:val="004823E8"/>
    <w:rsid w:val="004825F8"/>
    <w:rsid w:val="00482FEA"/>
    <w:rsid w:val="00484776"/>
    <w:rsid w:val="00484EF7"/>
    <w:rsid w:val="00490A8D"/>
    <w:rsid w:val="00490DD2"/>
    <w:rsid w:val="004A70AF"/>
    <w:rsid w:val="004B0001"/>
    <w:rsid w:val="004B2E8C"/>
    <w:rsid w:val="004B31AF"/>
    <w:rsid w:val="004B52E9"/>
    <w:rsid w:val="004C2C64"/>
    <w:rsid w:val="004D00AB"/>
    <w:rsid w:val="004D536A"/>
    <w:rsid w:val="004D7AAD"/>
    <w:rsid w:val="004E51D1"/>
    <w:rsid w:val="004E6602"/>
    <w:rsid w:val="004E66A6"/>
    <w:rsid w:val="004E69CE"/>
    <w:rsid w:val="004F1AFE"/>
    <w:rsid w:val="004F4537"/>
    <w:rsid w:val="004F4DCE"/>
    <w:rsid w:val="004F7E94"/>
    <w:rsid w:val="005014EE"/>
    <w:rsid w:val="00503BD2"/>
    <w:rsid w:val="00516046"/>
    <w:rsid w:val="00521BBC"/>
    <w:rsid w:val="00525A7D"/>
    <w:rsid w:val="00525D0A"/>
    <w:rsid w:val="00527ADB"/>
    <w:rsid w:val="005305F5"/>
    <w:rsid w:val="00532BB2"/>
    <w:rsid w:val="0053413C"/>
    <w:rsid w:val="00537D46"/>
    <w:rsid w:val="00540A7D"/>
    <w:rsid w:val="0054115B"/>
    <w:rsid w:val="005412A8"/>
    <w:rsid w:val="00542650"/>
    <w:rsid w:val="005452E5"/>
    <w:rsid w:val="0054639F"/>
    <w:rsid w:val="0055238D"/>
    <w:rsid w:val="00552572"/>
    <w:rsid w:val="00554683"/>
    <w:rsid w:val="00554DFB"/>
    <w:rsid w:val="00555B3D"/>
    <w:rsid w:val="0055607D"/>
    <w:rsid w:val="00556BCC"/>
    <w:rsid w:val="00560607"/>
    <w:rsid w:val="00561DD8"/>
    <w:rsid w:val="0056386C"/>
    <w:rsid w:val="005658A9"/>
    <w:rsid w:val="005718E8"/>
    <w:rsid w:val="00572BE4"/>
    <w:rsid w:val="00574AE5"/>
    <w:rsid w:val="00574B80"/>
    <w:rsid w:val="00577818"/>
    <w:rsid w:val="0058056C"/>
    <w:rsid w:val="00581A1A"/>
    <w:rsid w:val="005844A6"/>
    <w:rsid w:val="0058512E"/>
    <w:rsid w:val="00592E2C"/>
    <w:rsid w:val="005A270D"/>
    <w:rsid w:val="005A2973"/>
    <w:rsid w:val="005A645E"/>
    <w:rsid w:val="005B1A51"/>
    <w:rsid w:val="005B2F30"/>
    <w:rsid w:val="005C4AEF"/>
    <w:rsid w:val="005C610F"/>
    <w:rsid w:val="005C6607"/>
    <w:rsid w:val="005C6B67"/>
    <w:rsid w:val="005D120C"/>
    <w:rsid w:val="005D2978"/>
    <w:rsid w:val="005D55A0"/>
    <w:rsid w:val="005E0F5F"/>
    <w:rsid w:val="005E1CF9"/>
    <w:rsid w:val="005E1D1D"/>
    <w:rsid w:val="005E5850"/>
    <w:rsid w:val="005E699B"/>
    <w:rsid w:val="005F032B"/>
    <w:rsid w:val="005F0CB4"/>
    <w:rsid w:val="00602F86"/>
    <w:rsid w:val="0060428F"/>
    <w:rsid w:val="00605194"/>
    <w:rsid w:val="00606743"/>
    <w:rsid w:val="00606E69"/>
    <w:rsid w:val="00611586"/>
    <w:rsid w:val="00611F3F"/>
    <w:rsid w:val="00614A2A"/>
    <w:rsid w:val="00622A90"/>
    <w:rsid w:val="006250F5"/>
    <w:rsid w:val="006319A3"/>
    <w:rsid w:val="00632A6F"/>
    <w:rsid w:val="006349FD"/>
    <w:rsid w:val="00636595"/>
    <w:rsid w:val="0063708F"/>
    <w:rsid w:val="00644FD8"/>
    <w:rsid w:val="00645636"/>
    <w:rsid w:val="00654B9C"/>
    <w:rsid w:val="0065718B"/>
    <w:rsid w:val="00661AB4"/>
    <w:rsid w:val="006654C6"/>
    <w:rsid w:val="00673F18"/>
    <w:rsid w:val="00674405"/>
    <w:rsid w:val="00684647"/>
    <w:rsid w:val="006866B6"/>
    <w:rsid w:val="00686FD6"/>
    <w:rsid w:val="00690D4B"/>
    <w:rsid w:val="00694639"/>
    <w:rsid w:val="00696763"/>
    <w:rsid w:val="006A2DCF"/>
    <w:rsid w:val="006A5755"/>
    <w:rsid w:val="006A7BA8"/>
    <w:rsid w:val="006A7D8B"/>
    <w:rsid w:val="006B1B25"/>
    <w:rsid w:val="006C3379"/>
    <w:rsid w:val="006C5516"/>
    <w:rsid w:val="006D2514"/>
    <w:rsid w:val="006D26B3"/>
    <w:rsid w:val="006D3F5B"/>
    <w:rsid w:val="006D790F"/>
    <w:rsid w:val="006E37D2"/>
    <w:rsid w:val="006E41C5"/>
    <w:rsid w:val="006F162F"/>
    <w:rsid w:val="006F6931"/>
    <w:rsid w:val="00701B71"/>
    <w:rsid w:val="00702554"/>
    <w:rsid w:val="00705029"/>
    <w:rsid w:val="00705887"/>
    <w:rsid w:val="0071352E"/>
    <w:rsid w:val="00720644"/>
    <w:rsid w:val="00720925"/>
    <w:rsid w:val="00720A2C"/>
    <w:rsid w:val="00720F1B"/>
    <w:rsid w:val="007211D0"/>
    <w:rsid w:val="00723C91"/>
    <w:rsid w:val="007329EC"/>
    <w:rsid w:val="00734BEF"/>
    <w:rsid w:val="00735BB6"/>
    <w:rsid w:val="00744C74"/>
    <w:rsid w:val="007453FE"/>
    <w:rsid w:val="00746B8D"/>
    <w:rsid w:val="007527ED"/>
    <w:rsid w:val="00752AEC"/>
    <w:rsid w:val="00754E44"/>
    <w:rsid w:val="00761963"/>
    <w:rsid w:val="00763AE1"/>
    <w:rsid w:val="00765DBB"/>
    <w:rsid w:val="00767158"/>
    <w:rsid w:val="007708C5"/>
    <w:rsid w:val="007711DD"/>
    <w:rsid w:val="007712D9"/>
    <w:rsid w:val="00772044"/>
    <w:rsid w:val="00772C8D"/>
    <w:rsid w:val="00774D06"/>
    <w:rsid w:val="00777E78"/>
    <w:rsid w:val="007801FE"/>
    <w:rsid w:val="00781989"/>
    <w:rsid w:val="00782357"/>
    <w:rsid w:val="00784FCD"/>
    <w:rsid w:val="00791433"/>
    <w:rsid w:val="007936AF"/>
    <w:rsid w:val="00795076"/>
    <w:rsid w:val="0079617B"/>
    <w:rsid w:val="007967F0"/>
    <w:rsid w:val="007A3DF2"/>
    <w:rsid w:val="007A50F8"/>
    <w:rsid w:val="007B02E5"/>
    <w:rsid w:val="007B071B"/>
    <w:rsid w:val="007B4AD8"/>
    <w:rsid w:val="007B5338"/>
    <w:rsid w:val="007B64E0"/>
    <w:rsid w:val="007B668E"/>
    <w:rsid w:val="007C1F77"/>
    <w:rsid w:val="007C2281"/>
    <w:rsid w:val="007C2C30"/>
    <w:rsid w:val="007C5408"/>
    <w:rsid w:val="007C54BE"/>
    <w:rsid w:val="007C7721"/>
    <w:rsid w:val="007C7DAA"/>
    <w:rsid w:val="007D2256"/>
    <w:rsid w:val="007D385F"/>
    <w:rsid w:val="007D55EA"/>
    <w:rsid w:val="007E5BE1"/>
    <w:rsid w:val="007E62AC"/>
    <w:rsid w:val="007F3136"/>
    <w:rsid w:val="00800327"/>
    <w:rsid w:val="00800943"/>
    <w:rsid w:val="008059C9"/>
    <w:rsid w:val="00807C8F"/>
    <w:rsid w:val="00813DA6"/>
    <w:rsid w:val="008140A3"/>
    <w:rsid w:val="008200FD"/>
    <w:rsid w:val="008230F0"/>
    <w:rsid w:val="008241CC"/>
    <w:rsid w:val="00831F1E"/>
    <w:rsid w:val="00832030"/>
    <w:rsid w:val="0083279A"/>
    <w:rsid w:val="008335AC"/>
    <w:rsid w:val="0083481C"/>
    <w:rsid w:val="00836B7C"/>
    <w:rsid w:val="0084042E"/>
    <w:rsid w:val="00841FDD"/>
    <w:rsid w:val="00843F9C"/>
    <w:rsid w:val="008517C6"/>
    <w:rsid w:val="00853549"/>
    <w:rsid w:val="008607B8"/>
    <w:rsid w:val="00862817"/>
    <w:rsid w:val="00864DE8"/>
    <w:rsid w:val="008660FC"/>
    <w:rsid w:val="00870069"/>
    <w:rsid w:val="0087682C"/>
    <w:rsid w:val="008779D5"/>
    <w:rsid w:val="00880E7F"/>
    <w:rsid w:val="0088190C"/>
    <w:rsid w:val="00881DE6"/>
    <w:rsid w:val="00886666"/>
    <w:rsid w:val="008905ED"/>
    <w:rsid w:val="008911B7"/>
    <w:rsid w:val="008917BD"/>
    <w:rsid w:val="00896241"/>
    <w:rsid w:val="008A6128"/>
    <w:rsid w:val="008B2B40"/>
    <w:rsid w:val="008B45A9"/>
    <w:rsid w:val="008B58F8"/>
    <w:rsid w:val="008D0630"/>
    <w:rsid w:val="008D0879"/>
    <w:rsid w:val="008E0085"/>
    <w:rsid w:val="008E1905"/>
    <w:rsid w:val="008E226A"/>
    <w:rsid w:val="008E4192"/>
    <w:rsid w:val="008F09C4"/>
    <w:rsid w:val="008F15A5"/>
    <w:rsid w:val="008F41CC"/>
    <w:rsid w:val="008F6D29"/>
    <w:rsid w:val="00903FD1"/>
    <w:rsid w:val="0091450A"/>
    <w:rsid w:val="009176C2"/>
    <w:rsid w:val="00921ED3"/>
    <w:rsid w:val="00922065"/>
    <w:rsid w:val="00922C9B"/>
    <w:rsid w:val="0092320A"/>
    <w:rsid w:val="009234C5"/>
    <w:rsid w:val="00923C47"/>
    <w:rsid w:val="00924EC4"/>
    <w:rsid w:val="00927291"/>
    <w:rsid w:val="009279CE"/>
    <w:rsid w:val="00930E4B"/>
    <w:rsid w:val="0093145F"/>
    <w:rsid w:val="00932A00"/>
    <w:rsid w:val="00940791"/>
    <w:rsid w:val="009421CE"/>
    <w:rsid w:val="00950A40"/>
    <w:rsid w:val="0095336E"/>
    <w:rsid w:val="009555A5"/>
    <w:rsid w:val="00961614"/>
    <w:rsid w:val="00961D10"/>
    <w:rsid w:val="00962135"/>
    <w:rsid w:val="00963D6D"/>
    <w:rsid w:val="009724DC"/>
    <w:rsid w:val="00972F5D"/>
    <w:rsid w:val="0097475F"/>
    <w:rsid w:val="00976968"/>
    <w:rsid w:val="00977843"/>
    <w:rsid w:val="009779F2"/>
    <w:rsid w:val="00980668"/>
    <w:rsid w:val="00981268"/>
    <w:rsid w:val="00994737"/>
    <w:rsid w:val="0099609C"/>
    <w:rsid w:val="00997CD5"/>
    <w:rsid w:val="009A310D"/>
    <w:rsid w:val="009A4CB8"/>
    <w:rsid w:val="009A4F87"/>
    <w:rsid w:val="009A680F"/>
    <w:rsid w:val="009B30CD"/>
    <w:rsid w:val="009C050B"/>
    <w:rsid w:val="009C76EC"/>
    <w:rsid w:val="009D0C7B"/>
    <w:rsid w:val="009D28D2"/>
    <w:rsid w:val="009D6B4D"/>
    <w:rsid w:val="009D77B8"/>
    <w:rsid w:val="009E02C4"/>
    <w:rsid w:val="009E2295"/>
    <w:rsid w:val="009E6159"/>
    <w:rsid w:val="009F1AB2"/>
    <w:rsid w:val="00A003DA"/>
    <w:rsid w:val="00A01C2A"/>
    <w:rsid w:val="00A06FAF"/>
    <w:rsid w:val="00A07D4C"/>
    <w:rsid w:val="00A1306F"/>
    <w:rsid w:val="00A139FB"/>
    <w:rsid w:val="00A13B34"/>
    <w:rsid w:val="00A14F6F"/>
    <w:rsid w:val="00A15192"/>
    <w:rsid w:val="00A205E9"/>
    <w:rsid w:val="00A23FDC"/>
    <w:rsid w:val="00A3059C"/>
    <w:rsid w:val="00A37F54"/>
    <w:rsid w:val="00A41F56"/>
    <w:rsid w:val="00A456F9"/>
    <w:rsid w:val="00A46161"/>
    <w:rsid w:val="00A4664D"/>
    <w:rsid w:val="00A46C1D"/>
    <w:rsid w:val="00A475FA"/>
    <w:rsid w:val="00A51917"/>
    <w:rsid w:val="00A522B1"/>
    <w:rsid w:val="00A54841"/>
    <w:rsid w:val="00A5681B"/>
    <w:rsid w:val="00A618B1"/>
    <w:rsid w:val="00A65A67"/>
    <w:rsid w:val="00A6672C"/>
    <w:rsid w:val="00A81B0E"/>
    <w:rsid w:val="00A8211D"/>
    <w:rsid w:val="00A91C15"/>
    <w:rsid w:val="00A923A2"/>
    <w:rsid w:val="00A9388D"/>
    <w:rsid w:val="00A95071"/>
    <w:rsid w:val="00A9791C"/>
    <w:rsid w:val="00AA0326"/>
    <w:rsid w:val="00AA0E00"/>
    <w:rsid w:val="00AA25EC"/>
    <w:rsid w:val="00AA2AD1"/>
    <w:rsid w:val="00AB3ED4"/>
    <w:rsid w:val="00AB5371"/>
    <w:rsid w:val="00AB6CD4"/>
    <w:rsid w:val="00AC4DF3"/>
    <w:rsid w:val="00AC696A"/>
    <w:rsid w:val="00AD0F3E"/>
    <w:rsid w:val="00AD1786"/>
    <w:rsid w:val="00AD2FFC"/>
    <w:rsid w:val="00AD6F49"/>
    <w:rsid w:val="00AD7DDA"/>
    <w:rsid w:val="00AE36A1"/>
    <w:rsid w:val="00AE43DA"/>
    <w:rsid w:val="00AE4635"/>
    <w:rsid w:val="00AE557F"/>
    <w:rsid w:val="00AE572C"/>
    <w:rsid w:val="00AF0C4F"/>
    <w:rsid w:val="00AF2021"/>
    <w:rsid w:val="00AF2336"/>
    <w:rsid w:val="00AF2FAF"/>
    <w:rsid w:val="00AF3878"/>
    <w:rsid w:val="00AF604F"/>
    <w:rsid w:val="00B0343F"/>
    <w:rsid w:val="00B06486"/>
    <w:rsid w:val="00B06F8D"/>
    <w:rsid w:val="00B11E85"/>
    <w:rsid w:val="00B12C01"/>
    <w:rsid w:val="00B131A0"/>
    <w:rsid w:val="00B13F4D"/>
    <w:rsid w:val="00B15253"/>
    <w:rsid w:val="00B21670"/>
    <w:rsid w:val="00B2620C"/>
    <w:rsid w:val="00B3469E"/>
    <w:rsid w:val="00B40D45"/>
    <w:rsid w:val="00B4566B"/>
    <w:rsid w:val="00B46DB6"/>
    <w:rsid w:val="00B477FA"/>
    <w:rsid w:val="00B50189"/>
    <w:rsid w:val="00B51473"/>
    <w:rsid w:val="00B537AC"/>
    <w:rsid w:val="00B54CA7"/>
    <w:rsid w:val="00B55753"/>
    <w:rsid w:val="00B56A49"/>
    <w:rsid w:val="00B574CA"/>
    <w:rsid w:val="00B575EC"/>
    <w:rsid w:val="00B64270"/>
    <w:rsid w:val="00B64EDF"/>
    <w:rsid w:val="00B65F73"/>
    <w:rsid w:val="00B735EA"/>
    <w:rsid w:val="00B74810"/>
    <w:rsid w:val="00B7655A"/>
    <w:rsid w:val="00B82437"/>
    <w:rsid w:val="00B82930"/>
    <w:rsid w:val="00B8300A"/>
    <w:rsid w:val="00B84280"/>
    <w:rsid w:val="00B86CC7"/>
    <w:rsid w:val="00B9064D"/>
    <w:rsid w:val="00B9327A"/>
    <w:rsid w:val="00B93D03"/>
    <w:rsid w:val="00B94C46"/>
    <w:rsid w:val="00B954F1"/>
    <w:rsid w:val="00B97BF6"/>
    <w:rsid w:val="00BA1901"/>
    <w:rsid w:val="00BA3193"/>
    <w:rsid w:val="00BA32EB"/>
    <w:rsid w:val="00BA58D1"/>
    <w:rsid w:val="00BB0480"/>
    <w:rsid w:val="00BB09ED"/>
    <w:rsid w:val="00BB1AA4"/>
    <w:rsid w:val="00BB1F43"/>
    <w:rsid w:val="00BB2B2C"/>
    <w:rsid w:val="00BB2F57"/>
    <w:rsid w:val="00BB3602"/>
    <w:rsid w:val="00BB47B9"/>
    <w:rsid w:val="00BB5CE9"/>
    <w:rsid w:val="00BB5D9A"/>
    <w:rsid w:val="00BB7200"/>
    <w:rsid w:val="00BB7AB8"/>
    <w:rsid w:val="00BC1AB7"/>
    <w:rsid w:val="00BC3C0C"/>
    <w:rsid w:val="00BC5836"/>
    <w:rsid w:val="00BC5A18"/>
    <w:rsid w:val="00BC5A86"/>
    <w:rsid w:val="00BD267C"/>
    <w:rsid w:val="00BD5802"/>
    <w:rsid w:val="00BE1643"/>
    <w:rsid w:val="00BE18A3"/>
    <w:rsid w:val="00BE19B8"/>
    <w:rsid w:val="00BE34E3"/>
    <w:rsid w:val="00BE65E3"/>
    <w:rsid w:val="00BF06BD"/>
    <w:rsid w:val="00BF1C12"/>
    <w:rsid w:val="00BF668D"/>
    <w:rsid w:val="00C00E0E"/>
    <w:rsid w:val="00C03769"/>
    <w:rsid w:val="00C05871"/>
    <w:rsid w:val="00C05DC4"/>
    <w:rsid w:val="00C066ED"/>
    <w:rsid w:val="00C1220A"/>
    <w:rsid w:val="00C1506E"/>
    <w:rsid w:val="00C16E66"/>
    <w:rsid w:val="00C21503"/>
    <w:rsid w:val="00C237CC"/>
    <w:rsid w:val="00C263CC"/>
    <w:rsid w:val="00C26EF4"/>
    <w:rsid w:val="00C3358C"/>
    <w:rsid w:val="00C36D17"/>
    <w:rsid w:val="00C42DF3"/>
    <w:rsid w:val="00C43BC7"/>
    <w:rsid w:val="00C50478"/>
    <w:rsid w:val="00C52B46"/>
    <w:rsid w:val="00C53FE4"/>
    <w:rsid w:val="00C57216"/>
    <w:rsid w:val="00C60D12"/>
    <w:rsid w:val="00C64524"/>
    <w:rsid w:val="00C645F8"/>
    <w:rsid w:val="00C65560"/>
    <w:rsid w:val="00C723E9"/>
    <w:rsid w:val="00C7289A"/>
    <w:rsid w:val="00C73708"/>
    <w:rsid w:val="00C75D6C"/>
    <w:rsid w:val="00C76D4B"/>
    <w:rsid w:val="00C77F0D"/>
    <w:rsid w:val="00C83926"/>
    <w:rsid w:val="00C85BA6"/>
    <w:rsid w:val="00C86B47"/>
    <w:rsid w:val="00C93346"/>
    <w:rsid w:val="00C9563C"/>
    <w:rsid w:val="00C96462"/>
    <w:rsid w:val="00C97CBD"/>
    <w:rsid w:val="00CA0FDB"/>
    <w:rsid w:val="00CA1F6F"/>
    <w:rsid w:val="00CA4497"/>
    <w:rsid w:val="00CA5D6B"/>
    <w:rsid w:val="00CB4CBA"/>
    <w:rsid w:val="00CB4CDB"/>
    <w:rsid w:val="00CB6475"/>
    <w:rsid w:val="00CB7B6D"/>
    <w:rsid w:val="00CC260C"/>
    <w:rsid w:val="00CC42B3"/>
    <w:rsid w:val="00CC4C9A"/>
    <w:rsid w:val="00CC509D"/>
    <w:rsid w:val="00CD3009"/>
    <w:rsid w:val="00CD3683"/>
    <w:rsid w:val="00CD6119"/>
    <w:rsid w:val="00CD7790"/>
    <w:rsid w:val="00CD7BA4"/>
    <w:rsid w:val="00CE102F"/>
    <w:rsid w:val="00CE10CE"/>
    <w:rsid w:val="00CE1C1D"/>
    <w:rsid w:val="00CE2561"/>
    <w:rsid w:val="00CE3EFC"/>
    <w:rsid w:val="00CE4984"/>
    <w:rsid w:val="00CE6423"/>
    <w:rsid w:val="00CE7768"/>
    <w:rsid w:val="00CF5134"/>
    <w:rsid w:val="00D0119F"/>
    <w:rsid w:val="00D01E4C"/>
    <w:rsid w:val="00D02F53"/>
    <w:rsid w:val="00D14C60"/>
    <w:rsid w:val="00D16EFD"/>
    <w:rsid w:val="00D17556"/>
    <w:rsid w:val="00D250EB"/>
    <w:rsid w:val="00D26B1F"/>
    <w:rsid w:val="00D32645"/>
    <w:rsid w:val="00D41118"/>
    <w:rsid w:val="00D41E0A"/>
    <w:rsid w:val="00D45B37"/>
    <w:rsid w:val="00D54F50"/>
    <w:rsid w:val="00D564A0"/>
    <w:rsid w:val="00D60FF4"/>
    <w:rsid w:val="00D61BC3"/>
    <w:rsid w:val="00D72076"/>
    <w:rsid w:val="00D72E8D"/>
    <w:rsid w:val="00D734E3"/>
    <w:rsid w:val="00D742FA"/>
    <w:rsid w:val="00D756E8"/>
    <w:rsid w:val="00D80151"/>
    <w:rsid w:val="00D814C5"/>
    <w:rsid w:val="00D8246F"/>
    <w:rsid w:val="00D827EE"/>
    <w:rsid w:val="00D834D1"/>
    <w:rsid w:val="00D8589D"/>
    <w:rsid w:val="00D85C23"/>
    <w:rsid w:val="00D87AB0"/>
    <w:rsid w:val="00D87F5B"/>
    <w:rsid w:val="00D925FD"/>
    <w:rsid w:val="00D92A38"/>
    <w:rsid w:val="00D95797"/>
    <w:rsid w:val="00D95D9E"/>
    <w:rsid w:val="00DA000C"/>
    <w:rsid w:val="00DA4CE3"/>
    <w:rsid w:val="00DA6F08"/>
    <w:rsid w:val="00DB055B"/>
    <w:rsid w:val="00DB644C"/>
    <w:rsid w:val="00DC5F57"/>
    <w:rsid w:val="00DC72F2"/>
    <w:rsid w:val="00DD167E"/>
    <w:rsid w:val="00DD2E0A"/>
    <w:rsid w:val="00DD4343"/>
    <w:rsid w:val="00DD602A"/>
    <w:rsid w:val="00DE3E66"/>
    <w:rsid w:val="00DE6869"/>
    <w:rsid w:val="00DF0D6A"/>
    <w:rsid w:val="00DF28CC"/>
    <w:rsid w:val="00DF36FD"/>
    <w:rsid w:val="00E00D22"/>
    <w:rsid w:val="00E038F0"/>
    <w:rsid w:val="00E038F4"/>
    <w:rsid w:val="00E13F91"/>
    <w:rsid w:val="00E15C66"/>
    <w:rsid w:val="00E20423"/>
    <w:rsid w:val="00E26CCE"/>
    <w:rsid w:val="00E35BE9"/>
    <w:rsid w:val="00E36A35"/>
    <w:rsid w:val="00E40EDE"/>
    <w:rsid w:val="00E4226F"/>
    <w:rsid w:val="00E425E9"/>
    <w:rsid w:val="00E441B3"/>
    <w:rsid w:val="00E46553"/>
    <w:rsid w:val="00E50D39"/>
    <w:rsid w:val="00E51FEB"/>
    <w:rsid w:val="00E534F4"/>
    <w:rsid w:val="00E612E7"/>
    <w:rsid w:val="00E62CBF"/>
    <w:rsid w:val="00E70451"/>
    <w:rsid w:val="00E8102A"/>
    <w:rsid w:val="00E82E3F"/>
    <w:rsid w:val="00E83967"/>
    <w:rsid w:val="00E84163"/>
    <w:rsid w:val="00E84697"/>
    <w:rsid w:val="00E84C5D"/>
    <w:rsid w:val="00E85C3F"/>
    <w:rsid w:val="00E91EB1"/>
    <w:rsid w:val="00E9225D"/>
    <w:rsid w:val="00E93BA7"/>
    <w:rsid w:val="00E95F4E"/>
    <w:rsid w:val="00E96667"/>
    <w:rsid w:val="00EA3B26"/>
    <w:rsid w:val="00EA4A7C"/>
    <w:rsid w:val="00EA4F72"/>
    <w:rsid w:val="00EB1DE7"/>
    <w:rsid w:val="00EB1F22"/>
    <w:rsid w:val="00EC1373"/>
    <w:rsid w:val="00EC1606"/>
    <w:rsid w:val="00EC40D2"/>
    <w:rsid w:val="00EC7DDA"/>
    <w:rsid w:val="00ED1635"/>
    <w:rsid w:val="00ED66A8"/>
    <w:rsid w:val="00ED7265"/>
    <w:rsid w:val="00ED7C5A"/>
    <w:rsid w:val="00EE18AE"/>
    <w:rsid w:val="00EE267A"/>
    <w:rsid w:val="00EE43AA"/>
    <w:rsid w:val="00EE70AD"/>
    <w:rsid w:val="00EF06AE"/>
    <w:rsid w:val="00EF45D4"/>
    <w:rsid w:val="00EF66B6"/>
    <w:rsid w:val="00F01F84"/>
    <w:rsid w:val="00F032A1"/>
    <w:rsid w:val="00F16D55"/>
    <w:rsid w:val="00F20D4F"/>
    <w:rsid w:val="00F24278"/>
    <w:rsid w:val="00F31154"/>
    <w:rsid w:val="00F324FC"/>
    <w:rsid w:val="00F34AFE"/>
    <w:rsid w:val="00F35E80"/>
    <w:rsid w:val="00F362E4"/>
    <w:rsid w:val="00F36580"/>
    <w:rsid w:val="00F40033"/>
    <w:rsid w:val="00F4051E"/>
    <w:rsid w:val="00F45688"/>
    <w:rsid w:val="00F47A8B"/>
    <w:rsid w:val="00F505F1"/>
    <w:rsid w:val="00F52B06"/>
    <w:rsid w:val="00F5635D"/>
    <w:rsid w:val="00F60551"/>
    <w:rsid w:val="00F6125C"/>
    <w:rsid w:val="00F72C27"/>
    <w:rsid w:val="00F734A1"/>
    <w:rsid w:val="00F73BC1"/>
    <w:rsid w:val="00F74393"/>
    <w:rsid w:val="00F750D4"/>
    <w:rsid w:val="00F77F2D"/>
    <w:rsid w:val="00F81139"/>
    <w:rsid w:val="00F84CB2"/>
    <w:rsid w:val="00F8517F"/>
    <w:rsid w:val="00F94F62"/>
    <w:rsid w:val="00FA56AF"/>
    <w:rsid w:val="00FB0E02"/>
    <w:rsid w:val="00FB1EF9"/>
    <w:rsid w:val="00FB76AF"/>
    <w:rsid w:val="00FC14AD"/>
    <w:rsid w:val="00FC744A"/>
    <w:rsid w:val="00FD3620"/>
    <w:rsid w:val="00FD377E"/>
    <w:rsid w:val="00FD542B"/>
    <w:rsid w:val="00FD64A6"/>
    <w:rsid w:val="00FD6B92"/>
    <w:rsid w:val="00FD76FA"/>
    <w:rsid w:val="00FE1AF7"/>
    <w:rsid w:val="00FE23C5"/>
    <w:rsid w:val="00FE5877"/>
    <w:rsid w:val="00FE7926"/>
    <w:rsid w:val="00FE7D33"/>
    <w:rsid w:val="00FF0C35"/>
    <w:rsid w:val="00FF15D8"/>
    <w:rsid w:val="00FF4132"/>
    <w:rsid w:val="00FF54BE"/>
    <w:rsid w:val="00FF5D88"/>
    <w:rsid w:val="00FF5F0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580E"/>
  <w15:chartTrackingRefBased/>
  <w15:docId w15:val="{8DEC7CAC-B848-4388-ADD5-43B5D20E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6A7B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A7BA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2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5C3E"/>
    <w:rPr>
      <w:rFonts w:ascii="Courier New" w:eastAsia="Times New Roman" w:hAnsi="Courier New" w:cs="Courier New"/>
      <w:sz w:val="20"/>
      <w:szCs w:val="20"/>
    </w:rPr>
  </w:style>
  <w:style w:type="character" w:customStyle="1" w:styleId="y2iqfc">
    <w:name w:val="y2iqfc"/>
    <w:basedOn w:val="DefaultParagraphFont"/>
    <w:rsid w:val="00F84CB2"/>
  </w:style>
  <w:style w:type="character" w:styleId="CommentReference">
    <w:name w:val="annotation reference"/>
    <w:basedOn w:val="DefaultParagraphFont"/>
    <w:uiPriority w:val="99"/>
    <w:semiHidden/>
    <w:unhideWhenUsed/>
    <w:rsid w:val="00C1506E"/>
    <w:rPr>
      <w:sz w:val="16"/>
      <w:szCs w:val="16"/>
    </w:rPr>
  </w:style>
  <w:style w:type="paragraph" w:styleId="CommentText">
    <w:name w:val="annotation text"/>
    <w:basedOn w:val="Normal"/>
    <w:link w:val="CommentTextChar"/>
    <w:uiPriority w:val="99"/>
    <w:semiHidden/>
    <w:unhideWhenUsed/>
    <w:rsid w:val="00C1506E"/>
    <w:pPr>
      <w:spacing w:line="240" w:lineRule="auto"/>
    </w:pPr>
    <w:rPr>
      <w:sz w:val="20"/>
      <w:szCs w:val="20"/>
    </w:rPr>
  </w:style>
  <w:style w:type="character" w:customStyle="1" w:styleId="CommentTextChar">
    <w:name w:val="Comment Text Char"/>
    <w:basedOn w:val="DefaultParagraphFont"/>
    <w:link w:val="CommentText"/>
    <w:uiPriority w:val="99"/>
    <w:semiHidden/>
    <w:rsid w:val="00C1506E"/>
    <w:rPr>
      <w:sz w:val="20"/>
      <w:szCs w:val="20"/>
    </w:rPr>
  </w:style>
  <w:style w:type="paragraph" w:styleId="CommentSubject">
    <w:name w:val="annotation subject"/>
    <w:basedOn w:val="CommentText"/>
    <w:next w:val="CommentText"/>
    <w:link w:val="CommentSubjectChar"/>
    <w:uiPriority w:val="99"/>
    <w:semiHidden/>
    <w:unhideWhenUsed/>
    <w:rsid w:val="00C1506E"/>
    <w:rPr>
      <w:b/>
      <w:bCs/>
    </w:rPr>
  </w:style>
  <w:style w:type="character" w:customStyle="1" w:styleId="CommentSubjectChar">
    <w:name w:val="Comment Subject Char"/>
    <w:basedOn w:val="CommentTextChar"/>
    <w:link w:val="CommentSubject"/>
    <w:uiPriority w:val="99"/>
    <w:semiHidden/>
    <w:rsid w:val="00C1506E"/>
    <w:rPr>
      <w:b/>
      <w:bCs/>
      <w:sz w:val="20"/>
      <w:szCs w:val="20"/>
    </w:rPr>
  </w:style>
  <w:style w:type="character" w:customStyle="1" w:styleId="titleauthoretc">
    <w:name w:val="titleauthoretc"/>
    <w:basedOn w:val="DefaultParagraphFont"/>
    <w:rsid w:val="00864DE8"/>
  </w:style>
  <w:style w:type="character" w:customStyle="1" w:styleId="Heading1Char">
    <w:name w:val="Heading 1 Char"/>
    <w:basedOn w:val="DefaultParagraphFont"/>
    <w:link w:val="Heading1"/>
    <w:uiPriority w:val="9"/>
    <w:rsid w:val="006A7B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A7BA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A7BA8"/>
    <w:rPr>
      <w:color w:val="0000FF"/>
      <w:u w:val="single"/>
    </w:rPr>
  </w:style>
  <w:style w:type="character" w:styleId="Strong">
    <w:name w:val="Strong"/>
    <w:basedOn w:val="DefaultParagraphFont"/>
    <w:uiPriority w:val="22"/>
    <w:qFormat/>
    <w:rsid w:val="006A7BA8"/>
    <w:rPr>
      <w:b/>
      <w:bCs/>
    </w:rPr>
  </w:style>
  <w:style w:type="character" w:customStyle="1" w:styleId="sr-only">
    <w:name w:val="sr-only"/>
    <w:basedOn w:val="DefaultParagraphFont"/>
    <w:rsid w:val="006A7BA8"/>
  </w:style>
  <w:style w:type="character" w:customStyle="1" w:styleId="optionlabel">
    <w:name w:val="optionlabel"/>
    <w:basedOn w:val="DefaultParagraphFont"/>
    <w:rsid w:val="006A7BA8"/>
  </w:style>
  <w:style w:type="paragraph" w:customStyle="1" w:styleId="active">
    <w:name w:val="active"/>
    <w:basedOn w:val="Normal"/>
    <w:rsid w:val="006A7BA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A7BA8"/>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A7B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A7BA8"/>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7BA8"/>
    <w:rPr>
      <w:rFonts w:ascii="Arial" w:eastAsia="Times New Roman" w:hAnsi="Arial" w:cs="Arial"/>
      <w:vanish/>
      <w:sz w:val="16"/>
      <w:szCs w:val="16"/>
    </w:rPr>
  </w:style>
  <w:style w:type="paragraph" w:styleId="NormalWeb">
    <w:name w:val="Normal (Web)"/>
    <w:basedOn w:val="Normal"/>
    <w:uiPriority w:val="99"/>
    <w:unhideWhenUsed/>
    <w:rsid w:val="006A7BA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6A7BA8"/>
  </w:style>
  <w:style w:type="character" w:customStyle="1" w:styleId="apple-converted-space">
    <w:name w:val="apple-converted-space"/>
    <w:basedOn w:val="DefaultParagraphFont"/>
    <w:rsid w:val="00B21670"/>
  </w:style>
  <w:style w:type="paragraph" w:styleId="Bibliography">
    <w:name w:val="Bibliography"/>
    <w:basedOn w:val="Normal"/>
    <w:next w:val="Normal"/>
    <w:uiPriority w:val="37"/>
    <w:semiHidden/>
    <w:unhideWhenUsed/>
    <w:rsid w:val="003C0931"/>
    <w:pPr>
      <w:bidi w:val="0"/>
    </w:pPr>
  </w:style>
  <w:style w:type="character" w:customStyle="1" w:styleId="hlfld-contribauthor">
    <w:name w:val="hlfld-contribauthor"/>
    <w:basedOn w:val="DefaultParagraphFont"/>
    <w:rsid w:val="003C0931"/>
  </w:style>
  <w:style w:type="character" w:customStyle="1" w:styleId="nlmgiven-names">
    <w:name w:val="nlm_given-names"/>
    <w:basedOn w:val="DefaultParagraphFont"/>
    <w:rsid w:val="003C0931"/>
  </w:style>
  <w:style w:type="character" w:customStyle="1" w:styleId="nlmyear">
    <w:name w:val="nlm_year"/>
    <w:basedOn w:val="DefaultParagraphFont"/>
    <w:rsid w:val="003C0931"/>
  </w:style>
  <w:style w:type="character" w:customStyle="1" w:styleId="roman">
    <w:name w:val="roman"/>
    <w:basedOn w:val="DefaultParagraphFont"/>
    <w:rsid w:val="003C0931"/>
  </w:style>
  <w:style w:type="character" w:customStyle="1" w:styleId="nlmpublisher-loc">
    <w:name w:val="nlm_publisher-loc"/>
    <w:basedOn w:val="DefaultParagraphFont"/>
    <w:rsid w:val="003C0931"/>
  </w:style>
  <w:style w:type="character" w:customStyle="1" w:styleId="nlmpublisher-name">
    <w:name w:val="nlm_publisher-name"/>
    <w:basedOn w:val="DefaultParagraphFont"/>
    <w:rsid w:val="003C0931"/>
  </w:style>
  <w:style w:type="character" w:customStyle="1" w:styleId="UnresolvedMention1">
    <w:name w:val="Unresolved Mention1"/>
    <w:basedOn w:val="DefaultParagraphFont"/>
    <w:uiPriority w:val="99"/>
    <w:semiHidden/>
    <w:unhideWhenUsed/>
    <w:rsid w:val="00A9388D"/>
    <w:rPr>
      <w:color w:val="605E5C"/>
      <w:shd w:val="clear" w:color="auto" w:fill="E1DFDD"/>
    </w:rPr>
  </w:style>
  <w:style w:type="paragraph" w:styleId="ListParagraph">
    <w:name w:val="List Paragraph"/>
    <w:basedOn w:val="Normal"/>
    <w:uiPriority w:val="34"/>
    <w:qFormat/>
    <w:rsid w:val="00F35E80"/>
    <w:pPr>
      <w:ind w:left="720"/>
      <w:contextualSpacing/>
    </w:pPr>
  </w:style>
  <w:style w:type="table" w:customStyle="1" w:styleId="TableGrid21">
    <w:name w:val="Table Grid21"/>
    <w:basedOn w:val="TableNormal"/>
    <w:next w:val="TableGrid"/>
    <w:uiPriority w:val="59"/>
    <w:rsid w:val="00D8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DB6"/>
    <w:pPr>
      <w:spacing w:after="0" w:line="240" w:lineRule="auto"/>
    </w:pPr>
  </w:style>
  <w:style w:type="paragraph" w:styleId="BalloonText">
    <w:name w:val="Balloon Text"/>
    <w:basedOn w:val="Normal"/>
    <w:link w:val="BalloonTextChar"/>
    <w:uiPriority w:val="99"/>
    <w:semiHidden/>
    <w:unhideWhenUsed/>
    <w:rsid w:val="002A73E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A73E6"/>
    <w:rPr>
      <w:rFonts w:ascii="Tahoma" w:hAnsi="Tahoma" w:cs="Tahoma"/>
      <w:sz w:val="18"/>
      <w:szCs w:val="18"/>
    </w:rPr>
  </w:style>
  <w:style w:type="paragraph" w:styleId="Header">
    <w:name w:val="header"/>
    <w:basedOn w:val="Normal"/>
    <w:link w:val="HeaderChar"/>
    <w:uiPriority w:val="99"/>
    <w:unhideWhenUsed/>
    <w:rsid w:val="002C72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7275"/>
  </w:style>
  <w:style w:type="paragraph" w:styleId="Footer">
    <w:name w:val="footer"/>
    <w:basedOn w:val="Normal"/>
    <w:link w:val="FooterChar"/>
    <w:uiPriority w:val="99"/>
    <w:unhideWhenUsed/>
    <w:rsid w:val="002C72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7275"/>
  </w:style>
  <w:style w:type="character" w:styleId="UnresolvedMention">
    <w:name w:val="Unresolved Mention"/>
    <w:basedOn w:val="DefaultParagraphFont"/>
    <w:uiPriority w:val="99"/>
    <w:semiHidden/>
    <w:unhideWhenUsed/>
    <w:rsid w:val="006A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689">
      <w:bodyDiv w:val="1"/>
      <w:marLeft w:val="0"/>
      <w:marRight w:val="0"/>
      <w:marTop w:val="0"/>
      <w:marBottom w:val="0"/>
      <w:divBdr>
        <w:top w:val="none" w:sz="0" w:space="0" w:color="auto"/>
        <w:left w:val="none" w:sz="0" w:space="0" w:color="auto"/>
        <w:bottom w:val="none" w:sz="0" w:space="0" w:color="auto"/>
        <w:right w:val="none" w:sz="0" w:space="0" w:color="auto"/>
      </w:divBdr>
    </w:div>
    <w:div w:id="43648849">
      <w:bodyDiv w:val="1"/>
      <w:marLeft w:val="0"/>
      <w:marRight w:val="0"/>
      <w:marTop w:val="0"/>
      <w:marBottom w:val="0"/>
      <w:divBdr>
        <w:top w:val="none" w:sz="0" w:space="0" w:color="auto"/>
        <w:left w:val="none" w:sz="0" w:space="0" w:color="auto"/>
        <w:bottom w:val="none" w:sz="0" w:space="0" w:color="auto"/>
        <w:right w:val="none" w:sz="0" w:space="0" w:color="auto"/>
      </w:divBdr>
    </w:div>
    <w:div w:id="57629064">
      <w:bodyDiv w:val="1"/>
      <w:marLeft w:val="0"/>
      <w:marRight w:val="0"/>
      <w:marTop w:val="0"/>
      <w:marBottom w:val="0"/>
      <w:divBdr>
        <w:top w:val="none" w:sz="0" w:space="0" w:color="auto"/>
        <w:left w:val="none" w:sz="0" w:space="0" w:color="auto"/>
        <w:bottom w:val="none" w:sz="0" w:space="0" w:color="auto"/>
        <w:right w:val="none" w:sz="0" w:space="0" w:color="auto"/>
      </w:divBdr>
    </w:div>
    <w:div w:id="96409844">
      <w:bodyDiv w:val="1"/>
      <w:marLeft w:val="0"/>
      <w:marRight w:val="0"/>
      <w:marTop w:val="0"/>
      <w:marBottom w:val="0"/>
      <w:divBdr>
        <w:top w:val="none" w:sz="0" w:space="0" w:color="auto"/>
        <w:left w:val="none" w:sz="0" w:space="0" w:color="auto"/>
        <w:bottom w:val="none" w:sz="0" w:space="0" w:color="auto"/>
        <w:right w:val="none" w:sz="0" w:space="0" w:color="auto"/>
      </w:divBdr>
    </w:div>
    <w:div w:id="97605894">
      <w:bodyDiv w:val="1"/>
      <w:marLeft w:val="0"/>
      <w:marRight w:val="0"/>
      <w:marTop w:val="0"/>
      <w:marBottom w:val="0"/>
      <w:divBdr>
        <w:top w:val="none" w:sz="0" w:space="0" w:color="auto"/>
        <w:left w:val="none" w:sz="0" w:space="0" w:color="auto"/>
        <w:bottom w:val="none" w:sz="0" w:space="0" w:color="auto"/>
        <w:right w:val="none" w:sz="0" w:space="0" w:color="auto"/>
      </w:divBdr>
    </w:div>
    <w:div w:id="115563494">
      <w:bodyDiv w:val="1"/>
      <w:marLeft w:val="0"/>
      <w:marRight w:val="0"/>
      <w:marTop w:val="0"/>
      <w:marBottom w:val="0"/>
      <w:divBdr>
        <w:top w:val="none" w:sz="0" w:space="0" w:color="auto"/>
        <w:left w:val="none" w:sz="0" w:space="0" w:color="auto"/>
        <w:bottom w:val="none" w:sz="0" w:space="0" w:color="auto"/>
        <w:right w:val="none" w:sz="0" w:space="0" w:color="auto"/>
      </w:divBdr>
    </w:div>
    <w:div w:id="151140576">
      <w:bodyDiv w:val="1"/>
      <w:marLeft w:val="0"/>
      <w:marRight w:val="0"/>
      <w:marTop w:val="0"/>
      <w:marBottom w:val="0"/>
      <w:divBdr>
        <w:top w:val="none" w:sz="0" w:space="0" w:color="auto"/>
        <w:left w:val="none" w:sz="0" w:space="0" w:color="auto"/>
        <w:bottom w:val="none" w:sz="0" w:space="0" w:color="auto"/>
        <w:right w:val="none" w:sz="0" w:space="0" w:color="auto"/>
      </w:divBdr>
    </w:div>
    <w:div w:id="162740883">
      <w:bodyDiv w:val="1"/>
      <w:marLeft w:val="0"/>
      <w:marRight w:val="0"/>
      <w:marTop w:val="0"/>
      <w:marBottom w:val="0"/>
      <w:divBdr>
        <w:top w:val="none" w:sz="0" w:space="0" w:color="auto"/>
        <w:left w:val="none" w:sz="0" w:space="0" w:color="auto"/>
        <w:bottom w:val="none" w:sz="0" w:space="0" w:color="auto"/>
        <w:right w:val="none" w:sz="0" w:space="0" w:color="auto"/>
      </w:divBdr>
    </w:div>
    <w:div w:id="224804851">
      <w:bodyDiv w:val="1"/>
      <w:marLeft w:val="0"/>
      <w:marRight w:val="0"/>
      <w:marTop w:val="0"/>
      <w:marBottom w:val="0"/>
      <w:divBdr>
        <w:top w:val="none" w:sz="0" w:space="0" w:color="auto"/>
        <w:left w:val="none" w:sz="0" w:space="0" w:color="auto"/>
        <w:bottom w:val="none" w:sz="0" w:space="0" w:color="auto"/>
        <w:right w:val="none" w:sz="0" w:space="0" w:color="auto"/>
      </w:divBdr>
    </w:div>
    <w:div w:id="245309634">
      <w:bodyDiv w:val="1"/>
      <w:marLeft w:val="0"/>
      <w:marRight w:val="0"/>
      <w:marTop w:val="0"/>
      <w:marBottom w:val="0"/>
      <w:divBdr>
        <w:top w:val="none" w:sz="0" w:space="0" w:color="auto"/>
        <w:left w:val="none" w:sz="0" w:space="0" w:color="auto"/>
        <w:bottom w:val="none" w:sz="0" w:space="0" w:color="auto"/>
        <w:right w:val="none" w:sz="0" w:space="0" w:color="auto"/>
      </w:divBdr>
    </w:div>
    <w:div w:id="270018983">
      <w:bodyDiv w:val="1"/>
      <w:marLeft w:val="0"/>
      <w:marRight w:val="0"/>
      <w:marTop w:val="0"/>
      <w:marBottom w:val="0"/>
      <w:divBdr>
        <w:top w:val="none" w:sz="0" w:space="0" w:color="auto"/>
        <w:left w:val="none" w:sz="0" w:space="0" w:color="auto"/>
        <w:bottom w:val="none" w:sz="0" w:space="0" w:color="auto"/>
        <w:right w:val="none" w:sz="0" w:space="0" w:color="auto"/>
      </w:divBdr>
    </w:div>
    <w:div w:id="270403763">
      <w:bodyDiv w:val="1"/>
      <w:marLeft w:val="0"/>
      <w:marRight w:val="0"/>
      <w:marTop w:val="0"/>
      <w:marBottom w:val="0"/>
      <w:divBdr>
        <w:top w:val="none" w:sz="0" w:space="0" w:color="auto"/>
        <w:left w:val="none" w:sz="0" w:space="0" w:color="auto"/>
        <w:bottom w:val="none" w:sz="0" w:space="0" w:color="auto"/>
        <w:right w:val="none" w:sz="0" w:space="0" w:color="auto"/>
      </w:divBdr>
    </w:div>
    <w:div w:id="278756573">
      <w:bodyDiv w:val="1"/>
      <w:marLeft w:val="0"/>
      <w:marRight w:val="0"/>
      <w:marTop w:val="0"/>
      <w:marBottom w:val="0"/>
      <w:divBdr>
        <w:top w:val="none" w:sz="0" w:space="0" w:color="auto"/>
        <w:left w:val="none" w:sz="0" w:space="0" w:color="auto"/>
        <w:bottom w:val="none" w:sz="0" w:space="0" w:color="auto"/>
        <w:right w:val="none" w:sz="0" w:space="0" w:color="auto"/>
      </w:divBdr>
    </w:div>
    <w:div w:id="390008423">
      <w:bodyDiv w:val="1"/>
      <w:marLeft w:val="0"/>
      <w:marRight w:val="0"/>
      <w:marTop w:val="0"/>
      <w:marBottom w:val="0"/>
      <w:divBdr>
        <w:top w:val="none" w:sz="0" w:space="0" w:color="auto"/>
        <w:left w:val="none" w:sz="0" w:space="0" w:color="auto"/>
        <w:bottom w:val="none" w:sz="0" w:space="0" w:color="auto"/>
        <w:right w:val="none" w:sz="0" w:space="0" w:color="auto"/>
      </w:divBdr>
    </w:div>
    <w:div w:id="399597645">
      <w:bodyDiv w:val="1"/>
      <w:marLeft w:val="0"/>
      <w:marRight w:val="0"/>
      <w:marTop w:val="0"/>
      <w:marBottom w:val="0"/>
      <w:divBdr>
        <w:top w:val="none" w:sz="0" w:space="0" w:color="auto"/>
        <w:left w:val="none" w:sz="0" w:space="0" w:color="auto"/>
        <w:bottom w:val="none" w:sz="0" w:space="0" w:color="auto"/>
        <w:right w:val="none" w:sz="0" w:space="0" w:color="auto"/>
      </w:divBdr>
    </w:div>
    <w:div w:id="430706459">
      <w:bodyDiv w:val="1"/>
      <w:marLeft w:val="0"/>
      <w:marRight w:val="0"/>
      <w:marTop w:val="0"/>
      <w:marBottom w:val="0"/>
      <w:divBdr>
        <w:top w:val="none" w:sz="0" w:space="0" w:color="auto"/>
        <w:left w:val="none" w:sz="0" w:space="0" w:color="auto"/>
        <w:bottom w:val="none" w:sz="0" w:space="0" w:color="auto"/>
        <w:right w:val="none" w:sz="0" w:space="0" w:color="auto"/>
      </w:divBdr>
    </w:div>
    <w:div w:id="476070325">
      <w:bodyDiv w:val="1"/>
      <w:marLeft w:val="0"/>
      <w:marRight w:val="0"/>
      <w:marTop w:val="0"/>
      <w:marBottom w:val="0"/>
      <w:divBdr>
        <w:top w:val="none" w:sz="0" w:space="0" w:color="auto"/>
        <w:left w:val="none" w:sz="0" w:space="0" w:color="auto"/>
        <w:bottom w:val="none" w:sz="0" w:space="0" w:color="auto"/>
        <w:right w:val="none" w:sz="0" w:space="0" w:color="auto"/>
      </w:divBdr>
    </w:div>
    <w:div w:id="492451685">
      <w:bodyDiv w:val="1"/>
      <w:marLeft w:val="0"/>
      <w:marRight w:val="0"/>
      <w:marTop w:val="0"/>
      <w:marBottom w:val="0"/>
      <w:divBdr>
        <w:top w:val="none" w:sz="0" w:space="0" w:color="auto"/>
        <w:left w:val="none" w:sz="0" w:space="0" w:color="auto"/>
        <w:bottom w:val="none" w:sz="0" w:space="0" w:color="auto"/>
        <w:right w:val="none" w:sz="0" w:space="0" w:color="auto"/>
      </w:divBdr>
    </w:div>
    <w:div w:id="500698407">
      <w:bodyDiv w:val="1"/>
      <w:marLeft w:val="0"/>
      <w:marRight w:val="0"/>
      <w:marTop w:val="0"/>
      <w:marBottom w:val="0"/>
      <w:divBdr>
        <w:top w:val="none" w:sz="0" w:space="0" w:color="auto"/>
        <w:left w:val="none" w:sz="0" w:space="0" w:color="auto"/>
        <w:bottom w:val="none" w:sz="0" w:space="0" w:color="auto"/>
        <w:right w:val="none" w:sz="0" w:space="0" w:color="auto"/>
      </w:divBdr>
    </w:div>
    <w:div w:id="586231393">
      <w:bodyDiv w:val="1"/>
      <w:marLeft w:val="0"/>
      <w:marRight w:val="0"/>
      <w:marTop w:val="0"/>
      <w:marBottom w:val="0"/>
      <w:divBdr>
        <w:top w:val="none" w:sz="0" w:space="0" w:color="auto"/>
        <w:left w:val="none" w:sz="0" w:space="0" w:color="auto"/>
        <w:bottom w:val="none" w:sz="0" w:space="0" w:color="auto"/>
        <w:right w:val="none" w:sz="0" w:space="0" w:color="auto"/>
      </w:divBdr>
    </w:div>
    <w:div w:id="599411309">
      <w:bodyDiv w:val="1"/>
      <w:marLeft w:val="0"/>
      <w:marRight w:val="0"/>
      <w:marTop w:val="0"/>
      <w:marBottom w:val="0"/>
      <w:divBdr>
        <w:top w:val="none" w:sz="0" w:space="0" w:color="auto"/>
        <w:left w:val="none" w:sz="0" w:space="0" w:color="auto"/>
        <w:bottom w:val="none" w:sz="0" w:space="0" w:color="auto"/>
        <w:right w:val="none" w:sz="0" w:space="0" w:color="auto"/>
      </w:divBdr>
    </w:div>
    <w:div w:id="609313012">
      <w:bodyDiv w:val="1"/>
      <w:marLeft w:val="0"/>
      <w:marRight w:val="0"/>
      <w:marTop w:val="0"/>
      <w:marBottom w:val="0"/>
      <w:divBdr>
        <w:top w:val="none" w:sz="0" w:space="0" w:color="auto"/>
        <w:left w:val="none" w:sz="0" w:space="0" w:color="auto"/>
        <w:bottom w:val="none" w:sz="0" w:space="0" w:color="auto"/>
        <w:right w:val="none" w:sz="0" w:space="0" w:color="auto"/>
      </w:divBdr>
    </w:div>
    <w:div w:id="646209352">
      <w:bodyDiv w:val="1"/>
      <w:marLeft w:val="0"/>
      <w:marRight w:val="0"/>
      <w:marTop w:val="0"/>
      <w:marBottom w:val="0"/>
      <w:divBdr>
        <w:top w:val="none" w:sz="0" w:space="0" w:color="auto"/>
        <w:left w:val="none" w:sz="0" w:space="0" w:color="auto"/>
        <w:bottom w:val="none" w:sz="0" w:space="0" w:color="auto"/>
        <w:right w:val="none" w:sz="0" w:space="0" w:color="auto"/>
      </w:divBdr>
    </w:div>
    <w:div w:id="660696013">
      <w:bodyDiv w:val="1"/>
      <w:marLeft w:val="0"/>
      <w:marRight w:val="0"/>
      <w:marTop w:val="0"/>
      <w:marBottom w:val="0"/>
      <w:divBdr>
        <w:top w:val="none" w:sz="0" w:space="0" w:color="auto"/>
        <w:left w:val="none" w:sz="0" w:space="0" w:color="auto"/>
        <w:bottom w:val="none" w:sz="0" w:space="0" w:color="auto"/>
        <w:right w:val="none" w:sz="0" w:space="0" w:color="auto"/>
      </w:divBdr>
    </w:div>
    <w:div w:id="696471093">
      <w:bodyDiv w:val="1"/>
      <w:marLeft w:val="0"/>
      <w:marRight w:val="0"/>
      <w:marTop w:val="0"/>
      <w:marBottom w:val="0"/>
      <w:divBdr>
        <w:top w:val="none" w:sz="0" w:space="0" w:color="auto"/>
        <w:left w:val="none" w:sz="0" w:space="0" w:color="auto"/>
        <w:bottom w:val="none" w:sz="0" w:space="0" w:color="auto"/>
        <w:right w:val="none" w:sz="0" w:space="0" w:color="auto"/>
      </w:divBdr>
    </w:div>
    <w:div w:id="772750531">
      <w:bodyDiv w:val="1"/>
      <w:marLeft w:val="0"/>
      <w:marRight w:val="0"/>
      <w:marTop w:val="0"/>
      <w:marBottom w:val="0"/>
      <w:divBdr>
        <w:top w:val="none" w:sz="0" w:space="0" w:color="auto"/>
        <w:left w:val="none" w:sz="0" w:space="0" w:color="auto"/>
        <w:bottom w:val="none" w:sz="0" w:space="0" w:color="auto"/>
        <w:right w:val="none" w:sz="0" w:space="0" w:color="auto"/>
      </w:divBdr>
    </w:div>
    <w:div w:id="777987950">
      <w:bodyDiv w:val="1"/>
      <w:marLeft w:val="0"/>
      <w:marRight w:val="0"/>
      <w:marTop w:val="0"/>
      <w:marBottom w:val="0"/>
      <w:divBdr>
        <w:top w:val="none" w:sz="0" w:space="0" w:color="auto"/>
        <w:left w:val="none" w:sz="0" w:space="0" w:color="auto"/>
        <w:bottom w:val="none" w:sz="0" w:space="0" w:color="auto"/>
        <w:right w:val="none" w:sz="0" w:space="0" w:color="auto"/>
      </w:divBdr>
    </w:div>
    <w:div w:id="792795097">
      <w:bodyDiv w:val="1"/>
      <w:marLeft w:val="0"/>
      <w:marRight w:val="0"/>
      <w:marTop w:val="0"/>
      <w:marBottom w:val="0"/>
      <w:divBdr>
        <w:top w:val="none" w:sz="0" w:space="0" w:color="auto"/>
        <w:left w:val="none" w:sz="0" w:space="0" w:color="auto"/>
        <w:bottom w:val="none" w:sz="0" w:space="0" w:color="auto"/>
        <w:right w:val="none" w:sz="0" w:space="0" w:color="auto"/>
      </w:divBdr>
    </w:div>
    <w:div w:id="799152363">
      <w:bodyDiv w:val="1"/>
      <w:marLeft w:val="0"/>
      <w:marRight w:val="0"/>
      <w:marTop w:val="0"/>
      <w:marBottom w:val="0"/>
      <w:divBdr>
        <w:top w:val="none" w:sz="0" w:space="0" w:color="auto"/>
        <w:left w:val="none" w:sz="0" w:space="0" w:color="auto"/>
        <w:bottom w:val="none" w:sz="0" w:space="0" w:color="auto"/>
        <w:right w:val="none" w:sz="0" w:space="0" w:color="auto"/>
      </w:divBdr>
    </w:div>
    <w:div w:id="813764818">
      <w:bodyDiv w:val="1"/>
      <w:marLeft w:val="0"/>
      <w:marRight w:val="0"/>
      <w:marTop w:val="0"/>
      <w:marBottom w:val="0"/>
      <w:divBdr>
        <w:top w:val="none" w:sz="0" w:space="0" w:color="auto"/>
        <w:left w:val="none" w:sz="0" w:space="0" w:color="auto"/>
        <w:bottom w:val="none" w:sz="0" w:space="0" w:color="auto"/>
        <w:right w:val="none" w:sz="0" w:space="0" w:color="auto"/>
      </w:divBdr>
    </w:div>
    <w:div w:id="820123863">
      <w:bodyDiv w:val="1"/>
      <w:marLeft w:val="0"/>
      <w:marRight w:val="0"/>
      <w:marTop w:val="0"/>
      <w:marBottom w:val="0"/>
      <w:divBdr>
        <w:top w:val="none" w:sz="0" w:space="0" w:color="auto"/>
        <w:left w:val="none" w:sz="0" w:space="0" w:color="auto"/>
        <w:bottom w:val="none" w:sz="0" w:space="0" w:color="auto"/>
        <w:right w:val="none" w:sz="0" w:space="0" w:color="auto"/>
      </w:divBdr>
    </w:div>
    <w:div w:id="824321134">
      <w:bodyDiv w:val="1"/>
      <w:marLeft w:val="0"/>
      <w:marRight w:val="0"/>
      <w:marTop w:val="0"/>
      <w:marBottom w:val="0"/>
      <w:divBdr>
        <w:top w:val="none" w:sz="0" w:space="0" w:color="auto"/>
        <w:left w:val="none" w:sz="0" w:space="0" w:color="auto"/>
        <w:bottom w:val="none" w:sz="0" w:space="0" w:color="auto"/>
        <w:right w:val="none" w:sz="0" w:space="0" w:color="auto"/>
      </w:divBdr>
    </w:div>
    <w:div w:id="928779852">
      <w:bodyDiv w:val="1"/>
      <w:marLeft w:val="0"/>
      <w:marRight w:val="0"/>
      <w:marTop w:val="0"/>
      <w:marBottom w:val="0"/>
      <w:divBdr>
        <w:top w:val="none" w:sz="0" w:space="0" w:color="auto"/>
        <w:left w:val="none" w:sz="0" w:space="0" w:color="auto"/>
        <w:bottom w:val="none" w:sz="0" w:space="0" w:color="auto"/>
        <w:right w:val="none" w:sz="0" w:space="0" w:color="auto"/>
      </w:divBdr>
    </w:div>
    <w:div w:id="996226668">
      <w:bodyDiv w:val="1"/>
      <w:marLeft w:val="0"/>
      <w:marRight w:val="0"/>
      <w:marTop w:val="0"/>
      <w:marBottom w:val="0"/>
      <w:divBdr>
        <w:top w:val="none" w:sz="0" w:space="0" w:color="auto"/>
        <w:left w:val="none" w:sz="0" w:space="0" w:color="auto"/>
        <w:bottom w:val="none" w:sz="0" w:space="0" w:color="auto"/>
        <w:right w:val="none" w:sz="0" w:space="0" w:color="auto"/>
      </w:divBdr>
    </w:div>
    <w:div w:id="1026949981">
      <w:bodyDiv w:val="1"/>
      <w:marLeft w:val="0"/>
      <w:marRight w:val="0"/>
      <w:marTop w:val="0"/>
      <w:marBottom w:val="0"/>
      <w:divBdr>
        <w:top w:val="none" w:sz="0" w:space="0" w:color="auto"/>
        <w:left w:val="none" w:sz="0" w:space="0" w:color="auto"/>
        <w:bottom w:val="none" w:sz="0" w:space="0" w:color="auto"/>
        <w:right w:val="none" w:sz="0" w:space="0" w:color="auto"/>
      </w:divBdr>
    </w:div>
    <w:div w:id="1038161302">
      <w:bodyDiv w:val="1"/>
      <w:marLeft w:val="0"/>
      <w:marRight w:val="0"/>
      <w:marTop w:val="0"/>
      <w:marBottom w:val="0"/>
      <w:divBdr>
        <w:top w:val="none" w:sz="0" w:space="0" w:color="auto"/>
        <w:left w:val="none" w:sz="0" w:space="0" w:color="auto"/>
        <w:bottom w:val="none" w:sz="0" w:space="0" w:color="auto"/>
        <w:right w:val="none" w:sz="0" w:space="0" w:color="auto"/>
      </w:divBdr>
    </w:div>
    <w:div w:id="1061750861">
      <w:bodyDiv w:val="1"/>
      <w:marLeft w:val="0"/>
      <w:marRight w:val="0"/>
      <w:marTop w:val="0"/>
      <w:marBottom w:val="0"/>
      <w:divBdr>
        <w:top w:val="none" w:sz="0" w:space="0" w:color="auto"/>
        <w:left w:val="none" w:sz="0" w:space="0" w:color="auto"/>
        <w:bottom w:val="none" w:sz="0" w:space="0" w:color="auto"/>
        <w:right w:val="none" w:sz="0" w:space="0" w:color="auto"/>
      </w:divBdr>
    </w:div>
    <w:div w:id="1066028673">
      <w:bodyDiv w:val="1"/>
      <w:marLeft w:val="0"/>
      <w:marRight w:val="0"/>
      <w:marTop w:val="0"/>
      <w:marBottom w:val="0"/>
      <w:divBdr>
        <w:top w:val="none" w:sz="0" w:space="0" w:color="auto"/>
        <w:left w:val="none" w:sz="0" w:space="0" w:color="auto"/>
        <w:bottom w:val="none" w:sz="0" w:space="0" w:color="auto"/>
        <w:right w:val="none" w:sz="0" w:space="0" w:color="auto"/>
      </w:divBdr>
    </w:div>
    <w:div w:id="1095904515">
      <w:bodyDiv w:val="1"/>
      <w:marLeft w:val="0"/>
      <w:marRight w:val="0"/>
      <w:marTop w:val="0"/>
      <w:marBottom w:val="0"/>
      <w:divBdr>
        <w:top w:val="none" w:sz="0" w:space="0" w:color="auto"/>
        <w:left w:val="none" w:sz="0" w:space="0" w:color="auto"/>
        <w:bottom w:val="none" w:sz="0" w:space="0" w:color="auto"/>
        <w:right w:val="none" w:sz="0" w:space="0" w:color="auto"/>
      </w:divBdr>
    </w:div>
    <w:div w:id="1098139384">
      <w:bodyDiv w:val="1"/>
      <w:marLeft w:val="0"/>
      <w:marRight w:val="0"/>
      <w:marTop w:val="0"/>
      <w:marBottom w:val="0"/>
      <w:divBdr>
        <w:top w:val="none" w:sz="0" w:space="0" w:color="auto"/>
        <w:left w:val="none" w:sz="0" w:space="0" w:color="auto"/>
        <w:bottom w:val="none" w:sz="0" w:space="0" w:color="auto"/>
        <w:right w:val="none" w:sz="0" w:space="0" w:color="auto"/>
      </w:divBdr>
    </w:div>
    <w:div w:id="1125391019">
      <w:bodyDiv w:val="1"/>
      <w:marLeft w:val="0"/>
      <w:marRight w:val="0"/>
      <w:marTop w:val="0"/>
      <w:marBottom w:val="0"/>
      <w:divBdr>
        <w:top w:val="none" w:sz="0" w:space="0" w:color="auto"/>
        <w:left w:val="none" w:sz="0" w:space="0" w:color="auto"/>
        <w:bottom w:val="none" w:sz="0" w:space="0" w:color="auto"/>
        <w:right w:val="none" w:sz="0" w:space="0" w:color="auto"/>
      </w:divBdr>
    </w:div>
    <w:div w:id="1130978643">
      <w:bodyDiv w:val="1"/>
      <w:marLeft w:val="0"/>
      <w:marRight w:val="0"/>
      <w:marTop w:val="0"/>
      <w:marBottom w:val="0"/>
      <w:divBdr>
        <w:top w:val="none" w:sz="0" w:space="0" w:color="auto"/>
        <w:left w:val="none" w:sz="0" w:space="0" w:color="auto"/>
        <w:bottom w:val="none" w:sz="0" w:space="0" w:color="auto"/>
        <w:right w:val="none" w:sz="0" w:space="0" w:color="auto"/>
      </w:divBdr>
    </w:div>
    <w:div w:id="1147480273">
      <w:bodyDiv w:val="1"/>
      <w:marLeft w:val="0"/>
      <w:marRight w:val="0"/>
      <w:marTop w:val="0"/>
      <w:marBottom w:val="0"/>
      <w:divBdr>
        <w:top w:val="none" w:sz="0" w:space="0" w:color="auto"/>
        <w:left w:val="none" w:sz="0" w:space="0" w:color="auto"/>
        <w:bottom w:val="none" w:sz="0" w:space="0" w:color="auto"/>
        <w:right w:val="none" w:sz="0" w:space="0" w:color="auto"/>
      </w:divBdr>
    </w:div>
    <w:div w:id="1149446179">
      <w:bodyDiv w:val="1"/>
      <w:marLeft w:val="0"/>
      <w:marRight w:val="0"/>
      <w:marTop w:val="0"/>
      <w:marBottom w:val="0"/>
      <w:divBdr>
        <w:top w:val="none" w:sz="0" w:space="0" w:color="auto"/>
        <w:left w:val="none" w:sz="0" w:space="0" w:color="auto"/>
        <w:bottom w:val="none" w:sz="0" w:space="0" w:color="auto"/>
        <w:right w:val="none" w:sz="0" w:space="0" w:color="auto"/>
      </w:divBdr>
    </w:div>
    <w:div w:id="1152869921">
      <w:bodyDiv w:val="1"/>
      <w:marLeft w:val="0"/>
      <w:marRight w:val="0"/>
      <w:marTop w:val="0"/>
      <w:marBottom w:val="0"/>
      <w:divBdr>
        <w:top w:val="none" w:sz="0" w:space="0" w:color="auto"/>
        <w:left w:val="none" w:sz="0" w:space="0" w:color="auto"/>
        <w:bottom w:val="none" w:sz="0" w:space="0" w:color="auto"/>
        <w:right w:val="none" w:sz="0" w:space="0" w:color="auto"/>
      </w:divBdr>
    </w:div>
    <w:div w:id="1155028252">
      <w:bodyDiv w:val="1"/>
      <w:marLeft w:val="0"/>
      <w:marRight w:val="0"/>
      <w:marTop w:val="0"/>
      <w:marBottom w:val="0"/>
      <w:divBdr>
        <w:top w:val="none" w:sz="0" w:space="0" w:color="auto"/>
        <w:left w:val="none" w:sz="0" w:space="0" w:color="auto"/>
        <w:bottom w:val="none" w:sz="0" w:space="0" w:color="auto"/>
        <w:right w:val="none" w:sz="0" w:space="0" w:color="auto"/>
      </w:divBdr>
    </w:div>
    <w:div w:id="1165126862">
      <w:bodyDiv w:val="1"/>
      <w:marLeft w:val="0"/>
      <w:marRight w:val="0"/>
      <w:marTop w:val="0"/>
      <w:marBottom w:val="0"/>
      <w:divBdr>
        <w:top w:val="none" w:sz="0" w:space="0" w:color="auto"/>
        <w:left w:val="none" w:sz="0" w:space="0" w:color="auto"/>
        <w:bottom w:val="none" w:sz="0" w:space="0" w:color="auto"/>
        <w:right w:val="none" w:sz="0" w:space="0" w:color="auto"/>
      </w:divBdr>
    </w:div>
    <w:div w:id="1182548116">
      <w:bodyDiv w:val="1"/>
      <w:marLeft w:val="0"/>
      <w:marRight w:val="0"/>
      <w:marTop w:val="0"/>
      <w:marBottom w:val="0"/>
      <w:divBdr>
        <w:top w:val="none" w:sz="0" w:space="0" w:color="auto"/>
        <w:left w:val="none" w:sz="0" w:space="0" w:color="auto"/>
        <w:bottom w:val="none" w:sz="0" w:space="0" w:color="auto"/>
        <w:right w:val="none" w:sz="0" w:space="0" w:color="auto"/>
      </w:divBdr>
    </w:div>
    <w:div w:id="1210067213">
      <w:bodyDiv w:val="1"/>
      <w:marLeft w:val="0"/>
      <w:marRight w:val="0"/>
      <w:marTop w:val="0"/>
      <w:marBottom w:val="0"/>
      <w:divBdr>
        <w:top w:val="none" w:sz="0" w:space="0" w:color="auto"/>
        <w:left w:val="none" w:sz="0" w:space="0" w:color="auto"/>
        <w:bottom w:val="none" w:sz="0" w:space="0" w:color="auto"/>
        <w:right w:val="none" w:sz="0" w:space="0" w:color="auto"/>
      </w:divBdr>
    </w:div>
    <w:div w:id="1217278705">
      <w:bodyDiv w:val="1"/>
      <w:marLeft w:val="0"/>
      <w:marRight w:val="0"/>
      <w:marTop w:val="0"/>
      <w:marBottom w:val="0"/>
      <w:divBdr>
        <w:top w:val="none" w:sz="0" w:space="0" w:color="auto"/>
        <w:left w:val="none" w:sz="0" w:space="0" w:color="auto"/>
        <w:bottom w:val="none" w:sz="0" w:space="0" w:color="auto"/>
        <w:right w:val="none" w:sz="0" w:space="0" w:color="auto"/>
      </w:divBdr>
    </w:div>
    <w:div w:id="1230651452">
      <w:bodyDiv w:val="1"/>
      <w:marLeft w:val="0"/>
      <w:marRight w:val="0"/>
      <w:marTop w:val="0"/>
      <w:marBottom w:val="0"/>
      <w:divBdr>
        <w:top w:val="none" w:sz="0" w:space="0" w:color="auto"/>
        <w:left w:val="none" w:sz="0" w:space="0" w:color="auto"/>
        <w:bottom w:val="none" w:sz="0" w:space="0" w:color="auto"/>
        <w:right w:val="none" w:sz="0" w:space="0" w:color="auto"/>
      </w:divBdr>
    </w:div>
    <w:div w:id="1259868030">
      <w:bodyDiv w:val="1"/>
      <w:marLeft w:val="0"/>
      <w:marRight w:val="0"/>
      <w:marTop w:val="0"/>
      <w:marBottom w:val="0"/>
      <w:divBdr>
        <w:top w:val="none" w:sz="0" w:space="0" w:color="auto"/>
        <w:left w:val="none" w:sz="0" w:space="0" w:color="auto"/>
        <w:bottom w:val="none" w:sz="0" w:space="0" w:color="auto"/>
        <w:right w:val="none" w:sz="0" w:space="0" w:color="auto"/>
      </w:divBdr>
    </w:div>
    <w:div w:id="1277836032">
      <w:bodyDiv w:val="1"/>
      <w:marLeft w:val="0"/>
      <w:marRight w:val="0"/>
      <w:marTop w:val="0"/>
      <w:marBottom w:val="0"/>
      <w:divBdr>
        <w:top w:val="none" w:sz="0" w:space="0" w:color="auto"/>
        <w:left w:val="none" w:sz="0" w:space="0" w:color="auto"/>
        <w:bottom w:val="none" w:sz="0" w:space="0" w:color="auto"/>
        <w:right w:val="none" w:sz="0" w:space="0" w:color="auto"/>
      </w:divBdr>
    </w:div>
    <w:div w:id="1298536251">
      <w:bodyDiv w:val="1"/>
      <w:marLeft w:val="0"/>
      <w:marRight w:val="0"/>
      <w:marTop w:val="0"/>
      <w:marBottom w:val="0"/>
      <w:divBdr>
        <w:top w:val="none" w:sz="0" w:space="0" w:color="auto"/>
        <w:left w:val="none" w:sz="0" w:space="0" w:color="auto"/>
        <w:bottom w:val="none" w:sz="0" w:space="0" w:color="auto"/>
        <w:right w:val="none" w:sz="0" w:space="0" w:color="auto"/>
      </w:divBdr>
    </w:div>
    <w:div w:id="1325813442">
      <w:bodyDiv w:val="1"/>
      <w:marLeft w:val="0"/>
      <w:marRight w:val="0"/>
      <w:marTop w:val="0"/>
      <w:marBottom w:val="0"/>
      <w:divBdr>
        <w:top w:val="none" w:sz="0" w:space="0" w:color="auto"/>
        <w:left w:val="none" w:sz="0" w:space="0" w:color="auto"/>
        <w:bottom w:val="none" w:sz="0" w:space="0" w:color="auto"/>
        <w:right w:val="none" w:sz="0" w:space="0" w:color="auto"/>
      </w:divBdr>
    </w:div>
    <w:div w:id="1328824784">
      <w:bodyDiv w:val="1"/>
      <w:marLeft w:val="0"/>
      <w:marRight w:val="0"/>
      <w:marTop w:val="0"/>
      <w:marBottom w:val="0"/>
      <w:divBdr>
        <w:top w:val="none" w:sz="0" w:space="0" w:color="auto"/>
        <w:left w:val="none" w:sz="0" w:space="0" w:color="auto"/>
        <w:bottom w:val="none" w:sz="0" w:space="0" w:color="auto"/>
        <w:right w:val="none" w:sz="0" w:space="0" w:color="auto"/>
      </w:divBdr>
    </w:div>
    <w:div w:id="1339385625">
      <w:bodyDiv w:val="1"/>
      <w:marLeft w:val="0"/>
      <w:marRight w:val="0"/>
      <w:marTop w:val="0"/>
      <w:marBottom w:val="0"/>
      <w:divBdr>
        <w:top w:val="none" w:sz="0" w:space="0" w:color="auto"/>
        <w:left w:val="none" w:sz="0" w:space="0" w:color="auto"/>
        <w:bottom w:val="none" w:sz="0" w:space="0" w:color="auto"/>
        <w:right w:val="none" w:sz="0" w:space="0" w:color="auto"/>
      </w:divBdr>
    </w:div>
    <w:div w:id="1348948217">
      <w:bodyDiv w:val="1"/>
      <w:marLeft w:val="0"/>
      <w:marRight w:val="0"/>
      <w:marTop w:val="0"/>
      <w:marBottom w:val="0"/>
      <w:divBdr>
        <w:top w:val="none" w:sz="0" w:space="0" w:color="auto"/>
        <w:left w:val="none" w:sz="0" w:space="0" w:color="auto"/>
        <w:bottom w:val="none" w:sz="0" w:space="0" w:color="auto"/>
        <w:right w:val="none" w:sz="0" w:space="0" w:color="auto"/>
      </w:divBdr>
    </w:div>
    <w:div w:id="1364481400">
      <w:bodyDiv w:val="1"/>
      <w:marLeft w:val="0"/>
      <w:marRight w:val="0"/>
      <w:marTop w:val="0"/>
      <w:marBottom w:val="0"/>
      <w:divBdr>
        <w:top w:val="none" w:sz="0" w:space="0" w:color="auto"/>
        <w:left w:val="none" w:sz="0" w:space="0" w:color="auto"/>
        <w:bottom w:val="none" w:sz="0" w:space="0" w:color="auto"/>
        <w:right w:val="none" w:sz="0" w:space="0" w:color="auto"/>
      </w:divBdr>
    </w:div>
    <w:div w:id="1367171969">
      <w:bodyDiv w:val="1"/>
      <w:marLeft w:val="0"/>
      <w:marRight w:val="0"/>
      <w:marTop w:val="0"/>
      <w:marBottom w:val="0"/>
      <w:divBdr>
        <w:top w:val="none" w:sz="0" w:space="0" w:color="auto"/>
        <w:left w:val="none" w:sz="0" w:space="0" w:color="auto"/>
        <w:bottom w:val="none" w:sz="0" w:space="0" w:color="auto"/>
        <w:right w:val="none" w:sz="0" w:space="0" w:color="auto"/>
      </w:divBdr>
    </w:div>
    <w:div w:id="1369143737">
      <w:bodyDiv w:val="1"/>
      <w:marLeft w:val="0"/>
      <w:marRight w:val="0"/>
      <w:marTop w:val="0"/>
      <w:marBottom w:val="0"/>
      <w:divBdr>
        <w:top w:val="none" w:sz="0" w:space="0" w:color="auto"/>
        <w:left w:val="none" w:sz="0" w:space="0" w:color="auto"/>
        <w:bottom w:val="none" w:sz="0" w:space="0" w:color="auto"/>
        <w:right w:val="none" w:sz="0" w:space="0" w:color="auto"/>
      </w:divBdr>
    </w:div>
    <w:div w:id="1400404327">
      <w:bodyDiv w:val="1"/>
      <w:marLeft w:val="0"/>
      <w:marRight w:val="0"/>
      <w:marTop w:val="0"/>
      <w:marBottom w:val="0"/>
      <w:divBdr>
        <w:top w:val="none" w:sz="0" w:space="0" w:color="auto"/>
        <w:left w:val="none" w:sz="0" w:space="0" w:color="auto"/>
        <w:bottom w:val="none" w:sz="0" w:space="0" w:color="auto"/>
        <w:right w:val="none" w:sz="0" w:space="0" w:color="auto"/>
      </w:divBdr>
    </w:div>
    <w:div w:id="1446538784">
      <w:bodyDiv w:val="1"/>
      <w:marLeft w:val="0"/>
      <w:marRight w:val="0"/>
      <w:marTop w:val="0"/>
      <w:marBottom w:val="0"/>
      <w:divBdr>
        <w:top w:val="none" w:sz="0" w:space="0" w:color="auto"/>
        <w:left w:val="none" w:sz="0" w:space="0" w:color="auto"/>
        <w:bottom w:val="none" w:sz="0" w:space="0" w:color="auto"/>
        <w:right w:val="none" w:sz="0" w:space="0" w:color="auto"/>
      </w:divBdr>
    </w:div>
    <w:div w:id="1476526736">
      <w:bodyDiv w:val="1"/>
      <w:marLeft w:val="0"/>
      <w:marRight w:val="0"/>
      <w:marTop w:val="0"/>
      <w:marBottom w:val="0"/>
      <w:divBdr>
        <w:top w:val="none" w:sz="0" w:space="0" w:color="auto"/>
        <w:left w:val="none" w:sz="0" w:space="0" w:color="auto"/>
        <w:bottom w:val="none" w:sz="0" w:space="0" w:color="auto"/>
        <w:right w:val="none" w:sz="0" w:space="0" w:color="auto"/>
      </w:divBdr>
    </w:div>
    <w:div w:id="1491678817">
      <w:bodyDiv w:val="1"/>
      <w:marLeft w:val="0"/>
      <w:marRight w:val="0"/>
      <w:marTop w:val="0"/>
      <w:marBottom w:val="0"/>
      <w:divBdr>
        <w:top w:val="none" w:sz="0" w:space="0" w:color="auto"/>
        <w:left w:val="none" w:sz="0" w:space="0" w:color="auto"/>
        <w:bottom w:val="none" w:sz="0" w:space="0" w:color="auto"/>
        <w:right w:val="none" w:sz="0" w:space="0" w:color="auto"/>
      </w:divBdr>
    </w:div>
    <w:div w:id="1514564680">
      <w:bodyDiv w:val="1"/>
      <w:marLeft w:val="0"/>
      <w:marRight w:val="0"/>
      <w:marTop w:val="0"/>
      <w:marBottom w:val="0"/>
      <w:divBdr>
        <w:top w:val="none" w:sz="0" w:space="0" w:color="auto"/>
        <w:left w:val="none" w:sz="0" w:space="0" w:color="auto"/>
        <w:bottom w:val="none" w:sz="0" w:space="0" w:color="auto"/>
        <w:right w:val="none" w:sz="0" w:space="0" w:color="auto"/>
      </w:divBdr>
    </w:div>
    <w:div w:id="1515879395">
      <w:bodyDiv w:val="1"/>
      <w:marLeft w:val="0"/>
      <w:marRight w:val="0"/>
      <w:marTop w:val="0"/>
      <w:marBottom w:val="0"/>
      <w:divBdr>
        <w:top w:val="none" w:sz="0" w:space="0" w:color="auto"/>
        <w:left w:val="none" w:sz="0" w:space="0" w:color="auto"/>
        <w:bottom w:val="none" w:sz="0" w:space="0" w:color="auto"/>
        <w:right w:val="none" w:sz="0" w:space="0" w:color="auto"/>
      </w:divBdr>
    </w:div>
    <w:div w:id="1523320296">
      <w:bodyDiv w:val="1"/>
      <w:marLeft w:val="0"/>
      <w:marRight w:val="0"/>
      <w:marTop w:val="0"/>
      <w:marBottom w:val="0"/>
      <w:divBdr>
        <w:top w:val="none" w:sz="0" w:space="0" w:color="auto"/>
        <w:left w:val="none" w:sz="0" w:space="0" w:color="auto"/>
        <w:bottom w:val="none" w:sz="0" w:space="0" w:color="auto"/>
        <w:right w:val="none" w:sz="0" w:space="0" w:color="auto"/>
      </w:divBdr>
    </w:div>
    <w:div w:id="1533149481">
      <w:bodyDiv w:val="1"/>
      <w:marLeft w:val="0"/>
      <w:marRight w:val="0"/>
      <w:marTop w:val="0"/>
      <w:marBottom w:val="0"/>
      <w:divBdr>
        <w:top w:val="none" w:sz="0" w:space="0" w:color="auto"/>
        <w:left w:val="none" w:sz="0" w:space="0" w:color="auto"/>
        <w:bottom w:val="none" w:sz="0" w:space="0" w:color="auto"/>
        <w:right w:val="none" w:sz="0" w:space="0" w:color="auto"/>
      </w:divBdr>
    </w:div>
    <w:div w:id="1545755378">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6475090">
      <w:bodyDiv w:val="1"/>
      <w:marLeft w:val="0"/>
      <w:marRight w:val="0"/>
      <w:marTop w:val="0"/>
      <w:marBottom w:val="0"/>
      <w:divBdr>
        <w:top w:val="none" w:sz="0" w:space="0" w:color="auto"/>
        <w:left w:val="none" w:sz="0" w:space="0" w:color="auto"/>
        <w:bottom w:val="none" w:sz="0" w:space="0" w:color="auto"/>
        <w:right w:val="none" w:sz="0" w:space="0" w:color="auto"/>
      </w:divBdr>
    </w:div>
    <w:div w:id="1584298252">
      <w:bodyDiv w:val="1"/>
      <w:marLeft w:val="0"/>
      <w:marRight w:val="0"/>
      <w:marTop w:val="0"/>
      <w:marBottom w:val="0"/>
      <w:divBdr>
        <w:top w:val="none" w:sz="0" w:space="0" w:color="auto"/>
        <w:left w:val="none" w:sz="0" w:space="0" w:color="auto"/>
        <w:bottom w:val="none" w:sz="0" w:space="0" w:color="auto"/>
        <w:right w:val="none" w:sz="0" w:space="0" w:color="auto"/>
      </w:divBdr>
    </w:div>
    <w:div w:id="1606109399">
      <w:bodyDiv w:val="1"/>
      <w:marLeft w:val="0"/>
      <w:marRight w:val="0"/>
      <w:marTop w:val="0"/>
      <w:marBottom w:val="0"/>
      <w:divBdr>
        <w:top w:val="none" w:sz="0" w:space="0" w:color="auto"/>
        <w:left w:val="none" w:sz="0" w:space="0" w:color="auto"/>
        <w:bottom w:val="none" w:sz="0" w:space="0" w:color="auto"/>
        <w:right w:val="none" w:sz="0" w:space="0" w:color="auto"/>
      </w:divBdr>
    </w:div>
    <w:div w:id="1693263667">
      <w:bodyDiv w:val="1"/>
      <w:marLeft w:val="0"/>
      <w:marRight w:val="0"/>
      <w:marTop w:val="0"/>
      <w:marBottom w:val="0"/>
      <w:divBdr>
        <w:top w:val="none" w:sz="0" w:space="0" w:color="auto"/>
        <w:left w:val="none" w:sz="0" w:space="0" w:color="auto"/>
        <w:bottom w:val="none" w:sz="0" w:space="0" w:color="auto"/>
        <w:right w:val="none" w:sz="0" w:space="0" w:color="auto"/>
      </w:divBdr>
    </w:div>
    <w:div w:id="1698239361">
      <w:bodyDiv w:val="1"/>
      <w:marLeft w:val="0"/>
      <w:marRight w:val="0"/>
      <w:marTop w:val="0"/>
      <w:marBottom w:val="0"/>
      <w:divBdr>
        <w:top w:val="none" w:sz="0" w:space="0" w:color="auto"/>
        <w:left w:val="none" w:sz="0" w:space="0" w:color="auto"/>
        <w:bottom w:val="none" w:sz="0" w:space="0" w:color="auto"/>
        <w:right w:val="none" w:sz="0" w:space="0" w:color="auto"/>
      </w:divBdr>
    </w:div>
    <w:div w:id="1702391206">
      <w:bodyDiv w:val="1"/>
      <w:marLeft w:val="0"/>
      <w:marRight w:val="0"/>
      <w:marTop w:val="0"/>
      <w:marBottom w:val="0"/>
      <w:divBdr>
        <w:top w:val="none" w:sz="0" w:space="0" w:color="auto"/>
        <w:left w:val="none" w:sz="0" w:space="0" w:color="auto"/>
        <w:bottom w:val="none" w:sz="0" w:space="0" w:color="auto"/>
        <w:right w:val="none" w:sz="0" w:space="0" w:color="auto"/>
      </w:divBdr>
    </w:div>
    <w:div w:id="1721247809">
      <w:bodyDiv w:val="1"/>
      <w:marLeft w:val="0"/>
      <w:marRight w:val="0"/>
      <w:marTop w:val="0"/>
      <w:marBottom w:val="0"/>
      <w:divBdr>
        <w:top w:val="none" w:sz="0" w:space="0" w:color="auto"/>
        <w:left w:val="none" w:sz="0" w:space="0" w:color="auto"/>
        <w:bottom w:val="none" w:sz="0" w:space="0" w:color="auto"/>
        <w:right w:val="none" w:sz="0" w:space="0" w:color="auto"/>
      </w:divBdr>
    </w:div>
    <w:div w:id="1733309816">
      <w:bodyDiv w:val="1"/>
      <w:marLeft w:val="0"/>
      <w:marRight w:val="0"/>
      <w:marTop w:val="0"/>
      <w:marBottom w:val="0"/>
      <w:divBdr>
        <w:top w:val="none" w:sz="0" w:space="0" w:color="auto"/>
        <w:left w:val="none" w:sz="0" w:space="0" w:color="auto"/>
        <w:bottom w:val="none" w:sz="0" w:space="0" w:color="auto"/>
        <w:right w:val="none" w:sz="0" w:space="0" w:color="auto"/>
      </w:divBdr>
    </w:div>
    <w:div w:id="1742866203">
      <w:bodyDiv w:val="1"/>
      <w:marLeft w:val="0"/>
      <w:marRight w:val="0"/>
      <w:marTop w:val="0"/>
      <w:marBottom w:val="0"/>
      <w:divBdr>
        <w:top w:val="none" w:sz="0" w:space="0" w:color="auto"/>
        <w:left w:val="none" w:sz="0" w:space="0" w:color="auto"/>
        <w:bottom w:val="none" w:sz="0" w:space="0" w:color="auto"/>
        <w:right w:val="none" w:sz="0" w:space="0" w:color="auto"/>
      </w:divBdr>
      <w:divsChild>
        <w:div w:id="188686267">
          <w:marLeft w:val="0"/>
          <w:marRight w:val="0"/>
          <w:marTop w:val="0"/>
          <w:marBottom w:val="0"/>
          <w:divBdr>
            <w:top w:val="none" w:sz="0" w:space="0" w:color="auto"/>
            <w:left w:val="none" w:sz="0" w:space="0" w:color="auto"/>
            <w:bottom w:val="none" w:sz="0" w:space="0" w:color="auto"/>
            <w:right w:val="none" w:sz="0" w:space="0" w:color="auto"/>
          </w:divBdr>
        </w:div>
        <w:div w:id="1077629343">
          <w:marLeft w:val="0"/>
          <w:marRight w:val="0"/>
          <w:marTop w:val="0"/>
          <w:marBottom w:val="0"/>
          <w:divBdr>
            <w:top w:val="none" w:sz="0" w:space="0" w:color="auto"/>
            <w:left w:val="none" w:sz="0" w:space="0" w:color="auto"/>
            <w:bottom w:val="none" w:sz="0" w:space="0" w:color="auto"/>
            <w:right w:val="none" w:sz="0" w:space="0" w:color="auto"/>
          </w:divBdr>
          <w:divsChild>
            <w:div w:id="15095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4769">
      <w:bodyDiv w:val="1"/>
      <w:marLeft w:val="0"/>
      <w:marRight w:val="0"/>
      <w:marTop w:val="0"/>
      <w:marBottom w:val="0"/>
      <w:divBdr>
        <w:top w:val="none" w:sz="0" w:space="0" w:color="auto"/>
        <w:left w:val="none" w:sz="0" w:space="0" w:color="auto"/>
        <w:bottom w:val="none" w:sz="0" w:space="0" w:color="auto"/>
        <w:right w:val="none" w:sz="0" w:space="0" w:color="auto"/>
      </w:divBdr>
    </w:div>
    <w:div w:id="1810972368">
      <w:bodyDiv w:val="1"/>
      <w:marLeft w:val="0"/>
      <w:marRight w:val="0"/>
      <w:marTop w:val="0"/>
      <w:marBottom w:val="0"/>
      <w:divBdr>
        <w:top w:val="none" w:sz="0" w:space="0" w:color="auto"/>
        <w:left w:val="none" w:sz="0" w:space="0" w:color="auto"/>
        <w:bottom w:val="none" w:sz="0" w:space="0" w:color="auto"/>
        <w:right w:val="none" w:sz="0" w:space="0" w:color="auto"/>
      </w:divBdr>
    </w:div>
    <w:div w:id="1813908042">
      <w:bodyDiv w:val="1"/>
      <w:marLeft w:val="0"/>
      <w:marRight w:val="0"/>
      <w:marTop w:val="0"/>
      <w:marBottom w:val="0"/>
      <w:divBdr>
        <w:top w:val="none" w:sz="0" w:space="0" w:color="auto"/>
        <w:left w:val="none" w:sz="0" w:space="0" w:color="auto"/>
        <w:bottom w:val="none" w:sz="0" w:space="0" w:color="auto"/>
        <w:right w:val="none" w:sz="0" w:space="0" w:color="auto"/>
      </w:divBdr>
    </w:div>
    <w:div w:id="1816994358">
      <w:bodyDiv w:val="1"/>
      <w:marLeft w:val="0"/>
      <w:marRight w:val="0"/>
      <w:marTop w:val="0"/>
      <w:marBottom w:val="0"/>
      <w:divBdr>
        <w:top w:val="none" w:sz="0" w:space="0" w:color="auto"/>
        <w:left w:val="none" w:sz="0" w:space="0" w:color="auto"/>
        <w:bottom w:val="none" w:sz="0" w:space="0" w:color="auto"/>
        <w:right w:val="none" w:sz="0" w:space="0" w:color="auto"/>
      </w:divBdr>
    </w:div>
    <w:div w:id="1857574878">
      <w:bodyDiv w:val="1"/>
      <w:marLeft w:val="0"/>
      <w:marRight w:val="0"/>
      <w:marTop w:val="0"/>
      <w:marBottom w:val="0"/>
      <w:divBdr>
        <w:top w:val="none" w:sz="0" w:space="0" w:color="auto"/>
        <w:left w:val="none" w:sz="0" w:space="0" w:color="auto"/>
        <w:bottom w:val="none" w:sz="0" w:space="0" w:color="auto"/>
        <w:right w:val="none" w:sz="0" w:space="0" w:color="auto"/>
      </w:divBdr>
    </w:div>
    <w:div w:id="1860511830">
      <w:bodyDiv w:val="1"/>
      <w:marLeft w:val="0"/>
      <w:marRight w:val="0"/>
      <w:marTop w:val="0"/>
      <w:marBottom w:val="0"/>
      <w:divBdr>
        <w:top w:val="none" w:sz="0" w:space="0" w:color="auto"/>
        <w:left w:val="none" w:sz="0" w:space="0" w:color="auto"/>
        <w:bottom w:val="none" w:sz="0" w:space="0" w:color="auto"/>
        <w:right w:val="none" w:sz="0" w:space="0" w:color="auto"/>
      </w:divBdr>
    </w:div>
    <w:div w:id="1939483068">
      <w:bodyDiv w:val="1"/>
      <w:marLeft w:val="0"/>
      <w:marRight w:val="0"/>
      <w:marTop w:val="0"/>
      <w:marBottom w:val="0"/>
      <w:divBdr>
        <w:top w:val="none" w:sz="0" w:space="0" w:color="auto"/>
        <w:left w:val="none" w:sz="0" w:space="0" w:color="auto"/>
        <w:bottom w:val="none" w:sz="0" w:space="0" w:color="auto"/>
        <w:right w:val="none" w:sz="0" w:space="0" w:color="auto"/>
      </w:divBdr>
    </w:div>
    <w:div w:id="1950697909">
      <w:bodyDiv w:val="1"/>
      <w:marLeft w:val="0"/>
      <w:marRight w:val="0"/>
      <w:marTop w:val="0"/>
      <w:marBottom w:val="0"/>
      <w:divBdr>
        <w:top w:val="none" w:sz="0" w:space="0" w:color="auto"/>
        <w:left w:val="none" w:sz="0" w:space="0" w:color="auto"/>
        <w:bottom w:val="none" w:sz="0" w:space="0" w:color="auto"/>
        <w:right w:val="none" w:sz="0" w:space="0" w:color="auto"/>
      </w:divBdr>
    </w:div>
    <w:div w:id="1999726311">
      <w:bodyDiv w:val="1"/>
      <w:marLeft w:val="0"/>
      <w:marRight w:val="0"/>
      <w:marTop w:val="0"/>
      <w:marBottom w:val="0"/>
      <w:divBdr>
        <w:top w:val="none" w:sz="0" w:space="0" w:color="auto"/>
        <w:left w:val="none" w:sz="0" w:space="0" w:color="auto"/>
        <w:bottom w:val="none" w:sz="0" w:space="0" w:color="auto"/>
        <w:right w:val="none" w:sz="0" w:space="0" w:color="auto"/>
      </w:divBdr>
    </w:div>
    <w:div w:id="2010794405">
      <w:bodyDiv w:val="1"/>
      <w:marLeft w:val="0"/>
      <w:marRight w:val="0"/>
      <w:marTop w:val="0"/>
      <w:marBottom w:val="0"/>
      <w:divBdr>
        <w:top w:val="none" w:sz="0" w:space="0" w:color="auto"/>
        <w:left w:val="none" w:sz="0" w:space="0" w:color="auto"/>
        <w:bottom w:val="none" w:sz="0" w:space="0" w:color="auto"/>
        <w:right w:val="none" w:sz="0" w:space="0" w:color="auto"/>
      </w:divBdr>
    </w:div>
    <w:div w:id="2016609429">
      <w:bodyDiv w:val="1"/>
      <w:marLeft w:val="0"/>
      <w:marRight w:val="0"/>
      <w:marTop w:val="0"/>
      <w:marBottom w:val="0"/>
      <w:divBdr>
        <w:top w:val="none" w:sz="0" w:space="0" w:color="auto"/>
        <w:left w:val="none" w:sz="0" w:space="0" w:color="auto"/>
        <w:bottom w:val="none" w:sz="0" w:space="0" w:color="auto"/>
        <w:right w:val="none" w:sz="0" w:space="0" w:color="auto"/>
      </w:divBdr>
    </w:div>
    <w:div w:id="2025010670">
      <w:bodyDiv w:val="1"/>
      <w:marLeft w:val="0"/>
      <w:marRight w:val="0"/>
      <w:marTop w:val="0"/>
      <w:marBottom w:val="0"/>
      <w:divBdr>
        <w:top w:val="none" w:sz="0" w:space="0" w:color="auto"/>
        <w:left w:val="none" w:sz="0" w:space="0" w:color="auto"/>
        <w:bottom w:val="none" w:sz="0" w:space="0" w:color="auto"/>
        <w:right w:val="none" w:sz="0" w:space="0" w:color="auto"/>
      </w:divBdr>
    </w:div>
    <w:div w:id="2060274276">
      <w:bodyDiv w:val="1"/>
      <w:marLeft w:val="0"/>
      <w:marRight w:val="0"/>
      <w:marTop w:val="0"/>
      <w:marBottom w:val="0"/>
      <w:divBdr>
        <w:top w:val="none" w:sz="0" w:space="0" w:color="auto"/>
        <w:left w:val="none" w:sz="0" w:space="0" w:color="auto"/>
        <w:bottom w:val="none" w:sz="0" w:space="0" w:color="auto"/>
        <w:right w:val="none" w:sz="0" w:space="0" w:color="auto"/>
      </w:divBdr>
    </w:div>
    <w:div w:id="2062247082">
      <w:bodyDiv w:val="1"/>
      <w:marLeft w:val="0"/>
      <w:marRight w:val="0"/>
      <w:marTop w:val="0"/>
      <w:marBottom w:val="0"/>
      <w:divBdr>
        <w:top w:val="none" w:sz="0" w:space="0" w:color="auto"/>
        <w:left w:val="none" w:sz="0" w:space="0" w:color="auto"/>
        <w:bottom w:val="none" w:sz="0" w:space="0" w:color="auto"/>
        <w:right w:val="none" w:sz="0" w:space="0" w:color="auto"/>
      </w:divBdr>
    </w:div>
    <w:div w:id="2073652285">
      <w:bodyDiv w:val="1"/>
      <w:marLeft w:val="0"/>
      <w:marRight w:val="0"/>
      <w:marTop w:val="0"/>
      <w:marBottom w:val="0"/>
      <w:divBdr>
        <w:top w:val="none" w:sz="0" w:space="0" w:color="auto"/>
        <w:left w:val="none" w:sz="0" w:space="0" w:color="auto"/>
        <w:bottom w:val="none" w:sz="0" w:space="0" w:color="auto"/>
        <w:right w:val="none" w:sz="0" w:space="0" w:color="auto"/>
      </w:divBdr>
    </w:div>
    <w:div w:id="2092851099">
      <w:bodyDiv w:val="1"/>
      <w:marLeft w:val="0"/>
      <w:marRight w:val="0"/>
      <w:marTop w:val="0"/>
      <w:marBottom w:val="0"/>
      <w:divBdr>
        <w:top w:val="none" w:sz="0" w:space="0" w:color="auto"/>
        <w:left w:val="none" w:sz="0" w:space="0" w:color="auto"/>
        <w:bottom w:val="none" w:sz="0" w:space="0" w:color="auto"/>
        <w:right w:val="none" w:sz="0" w:space="0" w:color="auto"/>
      </w:divBdr>
    </w:div>
    <w:div w:id="2095660868">
      <w:bodyDiv w:val="1"/>
      <w:marLeft w:val="0"/>
      <w:marRight w:val="0"/>
      <w:marTop w:val="0"/>
      <w:marBottom w:val="0"/>
      <w:divBdr>
        <w:top w:val="none" w:sz="0" w:space="0" w:color="auto"/>
        <w:left w:val="none" w:sz="0" w:space="0" w:color="auto"/>
        <w:bottom w:val="none" w:sz="0" w:space="0" w:color="auto"/>
        <w:right w:val="none" w:sz="0" w:space="0" w:color="auto"/>
      </w:divBdr>
    </w:div>
    <w:div w:id="21455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libguides.navitas.com/apa7/quotatio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earch.proquest.com.mgs.hemdat.ac.il/indexinglinkhandler/sng/au/Andersson,+Kristina/$N?accountid=41238" TargetMode="External"/><Relationship Id="rId18" Type="http://schemas.openxmlformats.org/officeDocument/2006/relationships/hyperlink" Target="http://search.proquest.com.mgs.hemdat.ac.il/indexinglinkhandler/sng/au/Pendergast,+Evelaine/$N?accountid=41238" TargetMode="External"/><Relationship Id="rId26" Type="http://schemas.openxmlformats.org/officeDocument/2006/relationships/hyperlink" Target="http://search.proquest.com.mgs.hemdat.ac.il/pubidlinkhandler/sng/pubtitle/Cultural+Studies+of+Science+Education/$N/54611/PagePdf/1536622205/fulltextPDF/326B130924FA49A0PQ/5?accountid=41238" TargetMode="External"/><Relationship Id="rId3" Type="http://schemas.openxmlformats.org/officeDocument/2006/relationships/styles" Target="styles.xml"/><Relationship Id="rId21" Type="http://schemas.openxmlformats.org/officeDocument/2006/relationships/hyperlink" Target="http://search.proquest.com.mgs.hemdat.ac.il/indexinglinkhandler/sng/au/Vail,+Cynthia+O/$N?accountid=41238" TargetMode="External"/><Relationship Id="rId7" Type="http://schemas.openxmlformats.org/officeDocument/2006/relationships/endnotes" Target="endnotes.xml"/><Relationship Id="rId12" Type="http://schemas.openxmlformats.org/officeDocument/2006/relationships/hyperlink" Target="https://www.proquest.com/indexinglinkhandler/sng/au/Furtado,+Leena/$N?accountid=41238" TargetMode="External"/><Relationship Id="rId17" Type="http://schemas.openxmlformats.org/officeDocument/2006/relationships/hyperlink" Target="https://www.proquest.com/pubidlinkhandler/sng/pubtitle/Early+Child+Development+and+Care/$N?accountid=41238" TargetMode="External"/><Relationship Id="rId25" Type="http://schemas.openxmlformats.org/officeDocument/2006/relationships/hyperlink" Target="http://search.proquest.com.mgs.hemdat.ac.il/docview/1536622205/326B130924FA49A0PQ/5?accountid=41238" TargetMode="External"/><Relationship Id="rId2" Type="http://schemas.openxmlformats.org/officeDocument/2006/relationships/numbering" Target="numbering.xml"/><Relationship Id="rId16" Type="http://schemas.openxmlformats.org/officeDocument/2006/relationships/hyperlink" Target="https://www.proquest.com/indexinglinkhandler/sng/au/Anders,+Yvonne/$N?accountid=41238" TargetMode="External"/><Relationship Id="rId20" Type="http://schemas.openxmlformats.org/officeDocument/2006/relationships/hyperlink" Target="http://search.proquest.com.mgs.hemdat.ac.il/docview/1855687132/3CEF4BF4B2A5493DPQ/2?accountid=4123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earch.proquest.com.mgs.hemdat.ac.il/indexinglinkhandler/sng/au/Roychoudhury,+Anita/$N?accountid=41238" TargetMode="External"/><Relationship Id="rId5" Type="http://schemas.openxmlformats.org/officeDocument/2006/relationships/webSettings" Target="webSettings.xml"/><Relationship Id="rId15" Type="http://schemas.openxmlformats.org/officeDocument/2006/relationships/hyperlink" Target="https://www.proquest.com/pubidlinkhandler/sng/pubtitle/International+Journal+of+Early+Childhood/$N/48368/DocView/2612227643/abstract/6A9942063D9B4410PQ/1?accountid=41238" TargetMode="External"/><Relationship Id="rId23" Type="http://schemas.openxmlformats.org/officeDocument/2006/relationships/hyperlink" Target="http://search.proquest.com.mgs.hemdat.ac.il/pubidlinkhandler/sng/pubtitle/Early+Childhood+Education+Journal/$N/54020/DocView/1855687132/abstract/3CEF4BF4B2A5493DPQ/2?accountid=41238"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http://search.proquest.com.mgs.hemdat.ac.il/indexinglinkhandler/sng/au/Lieberman-betz,+Rebecca+G/$N?accountid=41238"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roquest.com/pubidlinkhandler/sng/pubtitle/Early+Childhood+Education+Journal/$N?accountid=41238" TargetMode="External"/><Relationship Id="rId22" Type="http://schemas.openxmlformats.org/officeDocument/2006/relationships/hyperlink" Target="http://search.proquest.com.mgs.hemdat.ac.il/docview/1855687132/3CEF4BF4B2A5493DPQ/2?accountid=41238"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340C70-FA9A-7547-80EF-82197531036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3A82C-A2B8-6B4D-8A6C-7788AFDF2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30</Pages>
  <Words>9411</Words>
  <Characters>53645</Characters>
  <Application>Microsoft Office Word</Application>
  <DocSecurity>0</DocSecurity>
  <Lines>447</Lines>
  <Paragraphs>125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ALE editor</cp:lastModifiedBy>
  <cp:revision>27</cp:revision>
  <dcterms:created xsi:type="dcterms:W3CDTF">2023-01-17T13:07:00Z</dcterms:created>
  <dcterms:modified xsi:type="dcterms:W3CDTF">2023-01-19T13:23:00Z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documentId_6164</vt:lpwstr>
  </property>
  <property fmtid="{D5CDD505-2E9C-101B-9397-08002B2CF9AE}" pid="3" name="grammarly_documentContext">
    <vt:lpwstr>{"goals":[],"domain":"general","emotions":[],"dialect":"american"}</vt:lpwstr>
  </property>
</Properties>
</file>