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6713D" w14:textId="010AA7CC" w:rsidR="005B067F" w:rsidRPr="005B067F" w:rsidRDefault="00BA30B3" w:rsidP="00D614EB">
      <w:pPr>
        <w:tabs>
          <w:tab w:val="left" w:pos="284"/>
        </w:tabs>
        <w:spacing w:line="320" w:lineRule="exact"/>
        <w:jc w:val="both"/>
        <w:pPrChange w:id="1" w:author="Katell Berthelot" w:date="2023-02-03T20:14:00Z">
          <w:pPr/>
        </w:pPrChange>
      </w:pPr>
      <w:r>
        <w:t>T</w:t>
      </w:r>
      <w:r w:rsidR="005B067F" w:rsidRPr="005B067F">
        <w:t>he Accusation of Misanthropy against the Jews</w:t>
      </w:r>
      <w:r w:rsidR="00320AA8">
        <w:t xml:space="preserve"> in Antiquity</w:t>
      </w:r>
      <w:r>
        <w:t>: A Stoic Background?</w:t>
      </w:r>
    </w:p>
    <w:p w14:paraId="60CF13DE" w14:textId="033A05CB" w:rsidR="005B067F" w:rsidRDefault="005B067F" w:rsidP="00D614EB">
      <w:pPr>
        <w:tabs>
          <w:tab w:val="left" w:pos="284"/>
        </w:tabs>
        <w:spacing w:line="320" w:lineRule="exact"/>
        <w:jc w:val="both"/>
        <w:pPrChange w:id="2" w:author="Katell Berthelot" w:date="2023-02-03T20:14:00Z">
          <w:pPr/>
        </w:pPrChange>
      </w:pPr>
    </w:p>
    <w:p w14:paraId="63FCDD90" w14:textId="42BDDFBF" w:rsidR="005B067F" w:rsidRDefault="005B067F" w:rsidP="00D614EB">
      <w:pPr>
        <w:tabs>
          <w:tab w:val="left" w:pos="284"/>
        </w:tabs>
        <w:spacing w:line="320" w:lineRule="exact"/>
        <w:jc w:val="both"/>
        <w:pPrChange w:id="3" w:author="Katell Berthelot" w:date="2023-02-03T20:14:00Z">
          <w:pPr/>
        </w:pPrChange>
      </w:pPr>
      <w:r>
        <w:t>Katell Berthelot</w:t>
      </w:r>
    </w:p>
    <w:p w14:paraId="5E742733" w14:textId="1E79440C" w:rsidR="005B067F" w:rsidRDefault="005B067F" w:rsidP="00D614EB">
      <w:pPr>
        <w:tabs>
          <w:tab w:val="left" w:pos="284"/>
        </w:tabs>
        <w:spacing w:line="320" w:lineRule="exact"/>
        <w:jc w:val="both"/>
        <w:pPrChange w:id="4" w:author="Katell Berthelot" w:date="2023-02-03T20:14:00Z">
          <w:pPr/>
        </w:pPrChange>
      </w:pPr>
      <w:r>
        <w:t>CNRS / Aix-Marseille University</w:t>
      </w:r>
    </w:p>
    <w:p w14:paraId="2D343A21" w14:textId="35A77252" w:rsidR="00A07198" w:rsidRDefault="00A07198" w:rsidP="00D614EB">
      <w:pPr>
        <w:tabs>
          <w:tab w:val="left" w:pos="284"/>
        </w:tabs>
        <w:spacing w:line="320" w:lineRule="exact"/>
        <w:jc w:val="both"/>
        <w:pPrChange w:id="5" w:author="Katell Berthelot" w:date="2023-02-03T20:14:00Z">
          <w:pPr/>
        </w:pPrChange>
      </w:pPr>
      <w:r>
        <w:t>katell.berthelot@univ-amu.fr</w:t>
      </w:r>
    </w:p>
    <w:p w14:paraId="6356FB8E" w14:textId="1AFD73B8" w:rsidR="005B067F" w:rsidRDefault="005B067F" w:rsidP="00D614EB">
      <w:pPr>
        <w:tabs>
          <w:tab w:val="left" w:pos="284"/>
        </w:tabs>
        <w:spacing w:line="320" w:lineRule="exact"/>
        <w:jc w:val="both"/>
        <w:pPrChange w:id="6" w:author="Katell Berthelot" w:date="2023-02-03T20:14:00Z">
          <w:pPr/>
        </w:pPrChange>
      </w:pPr>
    </w:p>
    <w:p w14:paraId="084D1A5C" w14:textId="10F8FDF6" w:rsidR="005B067F" w:rsidRDefault="005B067F" w:rsidP="00D614EB">
      <w:pPr>
        <w:tabs>
          <w:tab w:val="left" w:pos="284"/>
        </w:tabs>
        <w:spacing w:line="320" w:lineRule="exact"/>
        <w:jc w:val="both"/>
        <w:pPrChange w:id="7" w:author="Katell Berthelot" w:date="2023-02-03T20:14:00Z">
          <w:pPr/>
        </w:pPrChange>
      </w:pPr>
    </w:p>
    <w:p w14:paraId="4C62F9B1" w14:textId="77777777" w:rsidR="005B067F" w:rsidRPr="001528A0" w:rsidRDefault="005B067F" w:rsidP="00D614EB">
      <w:pPr>
        <w:tabs>
          <w:tab w:val="left" w:pos="284"/>
        </w:tabs>
        <w:spacing w:line="320" w:lineRule="exact"/>
        <w:jc w:val="both"/>
        <w:pPrChange w:id="8" w:author="Katell Berthelot" w:date="2023-02-03T20:14:00Z">
          <w:pPr/>
        </w:pPrChange>
      </w:pPr>
    </w:p>
    <w:p w14:paraId="222DA322" w14:textId="6ACDF0DA" w:rsidR="005B067F" w:rsidRDefault="005B067F" w:rsidP="00D614EB">
      <w:pPr>
        <w:tabs>
          <w:tab w:val="left" w:pos="284"/>
        </w:tabs>
        <w:spacing w:line="320" w:lineRule="exact"/>
        <w:jc w:val="both"/>
        <w:pPrChange w:id="9" w:author="Katell Berthelot" w:date="2023-02-03T20:14:00Z">
          <w:pPr/>
        </w:pPrChange>
      </w:pPr>
      <w:r w:rsidRPr="001528A0">
        <w:t>Abstract</w:t>
      </w:r>
      <w:r w:rsidR="00CB0F00">
        <w:t>:</w:t>
      </w:r>
    </w:p>
    <w:p w14:paraId="4BD813C3" w14:textId="134B0C8E" w:rsidR="005B067F" w:rsidRDefault="005B067F" w:rsidP="00D614EB">
      <w:pPr>
        <w:tabs>
          <w:tab w:val="left" w:pos="284"/>
        </w:tabs>
        <w:spacing w:line="320" w:lineRule="exact"/>
        <w:jc w:val="both"/>
        <w:pPrChange w:id="10" w:author="Katell Berthelot" w:date="2023-02-03T20:14:00Z">
          <w:pPr/>
        </w:pPrChange>
      </w:pPr>
      <w:r>
        <w:t>Outbursts of anti</w:t>
      </w:r>
      <w:r w:rsidR="00237D65">
        <w:t>-J</w:t>
      </w:r>
      <w:r>
        <w:t>udaism in Antiquity, such as the pogrom of 38 CE, have often been studied from a political point of view. The disaster that befell the Jewish community in Alexandria</w:t>
      </w:r>
      <w:r w:rsidR="004F3E3F">
        <w:t xml:space="preserve"> </w:t>
      </w:r>
      <w:del w:id="11" w:author="JA" w:date="2023-01-23T15:00:00Z">
        <w:r w:rsidDel="0032195B">
          <w:delText xml:space="preserve">is </w:delText>
        </w:r>
      </w:del>
      <w:ins w:id="12" w:author="JA" w:date="2023-01-23T15:00:00Z">
        <w:r w:rsidR="0032195B">
          <w:t xml:space="preserve">was </w:t>
        </w:r>
      </w:ins>
      <w:r w:rsidR="004F3E3F">
        <w:t xml:space="preserve">thus </w:t>
      </w:r>
      <w:ins w:id="13" w:author="JA" w:date="2023-01-23T15:01:00Z">
        <w:r w:rsidR="0032195B">
          <w:t xml:space="preserve">shown to be </w:t>
        </w:r>
      </w:ins>
      <w:r>
        <w:t>connected to the citizenship issue in this city and, more widely, to the political evolution in Roman Egypt that led to changes of status for Jews (in comparison to the Hellenistic period).</w:t>
      </w:r>
    </w:p>
    <w:p w14:paraId="3B7AF376" w14:textId="690AEFC0" w:rsidR="005B067F" w:rsidRPr="001528A0" w:rsidRDefault="005B067F" w:rsidP="00D614EB">
      <w:pPr>
        <w:tabs>
          <w:tab w:val="left" w:pos="284"/>
        </w:tabs>
        <w:spacing w:line="320" w:lineRule="exact"/>
        <w:jc w:val="both"/>
        <w:pPrChange w:id="14" w:author="Katell Berthelot" w:date="2023-02-03T20:14:00Z">
          <w:pPr/>
        </w:pPrChange>
      </w:pPr>
      <w:r>
        <w:t xml:space="preserve">Yet when we look at the writings of the ancient authors who accused the Jews of misanthropy, such as Apion, we realize that the political circumstances that Jews experienced </w:t>
      </w:r>
      <w:r w:rsidR="008829DE">
        <w:t>at that</w:t>
      </w:r>
      <w:r>
        <w:t xml:space="preserve"> time </w:t>
      </w:r>
      <w:r w:rsidR="008829DE">
        <w:t>are unlikely to</w:t>
      </w:r>
      <w:r w:rsidR="00A67A0E">
        <w:t xml:space="preserve"> be</w:t>
      </w:r>
      <w:r>
        <w:t xml:space="preserve"> the only factor </w:t>
      </w:r>
      <w:del w:id="15" w:author="JA" w:date="2023-01-23T15:48:00Z">
        <w:r w:rsidDel="00FE5A80">
          <w:delText xml:space="preserve">that </w:delText>
        </w:r>
        <w:r w:rsidR="008829DE" w:rsidDel="00FE5A80">
          <w:delText>sheds light on</w:delText>
        </w:r>
      </w:del>
      <w:ins w:id="16" w:author="JA" w:date="2023-01-23T15:48:00Z">
        <w:r w:rsidR="00FE5A80">
          <w:t>in</w:t>
        </w:r>
      </w:ins>
      <w:r>
        <w:t xml:space="preserve"> the development of </w:t>
      </w:r>
      <w:del w:id="17" w:author="JA" w:date="2023-01-23T15:48:00Z">
        <w:r w:rsidDel="00FE5A80">
          <w:delText>such an</w:delText>
        </w:r>
      </w:del>
      <w:ins w:id="18" w:author="JA" w:date="2023-01-23T15:48:00Z">
        <w:r w:rsidR="00FE5A80">
          <w:t>this</w:t>
        </w:r>
      </w:ins>
      <w:r>
        <w:t xml:space="preserve"> accusation. The intellectual background of each author may have played a role as well</w:t>
      </w:r>
      <w:r w:rsidR="00237D65">
        <w:t>.</w:t>
      </w:r>
      <w:r>
        <w:t xml:space="preserve"> </w:t>
      </w:r>
      <w:r w:rsidR="00237D65">
        <w:t>I</w:t>
      </w:r>
      <w:r>
        <w:t xml:space="preserve">n several cases, this background appears to have been Stoic </w:t>
      </w:r>
      <w:r w:rsidR="00DD5369">
        <w:t>or to have reflected a kind of universalist</w:t>
      </w:r>
      <w:r w:rsidR="00F9140C">
        <w:t>ic</w:t>
      </w:r>
      <w:r w:rsidR="00DD5369">
        <w:t xml:space="preserve"> ethics and worldview</w:t>
      </w:r>
      <w:r>
        <w:t xml:space="preserve">. </w:t>
      </w:r>
      <w:r w:rsidR="00DD5369">
        <w:t>T</w:t>
      </w:r>
      <w:r>
        <w:t xml:space="preserve">his </w:t>
      </w:r>
      <w:r w:rsidR="00DD5369">
        <w:t>article</w:t>
      </w:r>
      <w:r>
        <w:t xml:space="preserve"> look</w:t>
      </w:r>
      <w:r w:rsidR="00BC69ED">
        <w:t>s</w:t>
      </w:r>
      <w:r>
        <w:t xml:space="preserve"> at the examples of Posidonius</w:t>
      </w:r>
      <w:r w:rsidR="00DD5369">
        <w:t>,</w:t>
      </w:r>
      <w:r w:rsidR="00CB0F00">
        <w:t xml:space="preserve"> </w:t>
      </w:r>
      <w:r>
        <w:t>Apion, and Euphrates to illustrate this dynamic.</w:t>
      </w:r>
    </w:p>
    <w:p w14:paraId="47D090A8" w14:textId="77777777" w:rsidR="00CB0F00" w:rsidRDefault="00CB0F00" w:rsidP="00D614EB">
      <w:pPr>
        <w:tabs>
          <w:tab w:val="left" w:pos="284"/>
        </w:tabs>
        <w:spacing w:line="320" w:lineRule="exact"/>
        <w:jc w:val="both"/>
        <w:pPrChange w:id="19" w:author="Katell Berthelot" w:date="2023-02-03T20:14:00Z">
          <w:pPr/>
        </w:pPrChange>
      </w:pPr>
    </w:p>
    <w:p w14:paraId="6C2A8ED9" w14:textId="333E6A80" w:rsidR="005B067F" w:rsidRPr="00110FFE" w:rsidRDefault="00CB0F00" w:rsidP="00D614EB">
      <w:pPr>
        <w:tabs>
          <w:tab w:val="left" w:pos="284"/>
        </w:tabs>
        <w:spacing w:line="320" w:lineRule="exact"/>
        <w:jc w:val="both"/>
        <w:rPr>
          <w:lang w:val="en-US"/>
          <w:rPrChange w:id="20" w:author="Katell Berthelot" w:date="2023-02-03T09:36:00Z">
            <w:rPr/>
          </w:rPrChange>
        </w:rPr>
        <w:pPrChange w:id="21" w:author="Katell Berthelot" w:date="2023-02-03T20:14:00Z">
          <w:pPr/>
        </w:pPrChange>
      </w:pPr>
      <w:r w:rsidRPr="00110FFE">
        <w:rPr>
          <w:lang w:val="en-US"/>
          <w:rPrChange w:id="22" w:author="Katell Berthelot" w:date="2023-02-03T09:36:00Z">
            <w:rPr/>
          </w:rPrChange>
        </w:rPr>
        <w:t xml:space="preserve">Keywords: misanthropy, Stoicism, Posidonius, </w:t>
      </w:r>
      <w:r w:rsidR="00C403D8" w:rsidRPr="00110FFE">
        <w:rPr>
          <w:lang w:val="en-US"/>
          <w:rPrChange w:id="23" w:author="Katell Berthelot" w:date="2023-02-03T09:36:00Z">
            <w:rPr/>
          </w:rPrChange>
        </w:rPr>
        <w:t xml:space="preserve">Strabo, </w:t>
      </w:r>
      <w:r w:rsidRPr="00110FFE">
        <w:rPr>
          <w:lang w:val="en-US"/>
          <w:rPrChange w:id="24" w:author="Katell Berthelot" w:date="2023-02-03T09:36:00Z">
            <w:rPr/>
          </w:rPrChange>
        </w:rPr>
        <w:t>Diodorus, Apion, Euphrates</w:t>
      </w:r>
    </w:p>
    <w:p w14:paraId="3F3E7FA5" w14:textId="77777777" w:rsidR="00E928B5" w:rsidRPr="00110FFE" w:rsidRDefault="00E928B5" w:rsidP="00D614EB">
      <w:pPr>
        <w:tabs>
          <w:tab w:val="left" w:pos="284"/>
        </w:tabs>
        <w:spacing w:line="320" w:lineRule="exact"/>
        <w:jc w:val="both"/>
        <w:rPr>
          <w:lang w:val="en-US"/>
          <w:rPrChange w:id="25" w:author="Katell Berthelot" w:date="2023-02-03T09:36:00Z">
            <w:rPr/>
          </w:rPrChange>
        </w:rPr>
        <w:pPrChange w:id="26" w:author="Katell Berthelot" w:date="2023-02-03T20:14:00Z">
          <w:pPr/>
        </w:pPrChange>
      </w:pPr>
    </w:p>
    <w:p w14:paraId="15530C8B" w14:textId="77777777" w:rsidR="00E928B5" w:rsidRPr="00110FFE" w:rsidRDefault="00E928B5" w:rsidP="00D614EB">
      <w:pPr>
        <w:tabs>
          <w:tab w:val="left" w:pos="284"/>
        </w:tabs>
        <w:spacing w:line="320" w:lineRule="exact"/>
        <w:jc w:val="both"/>
        <w:rPr>
          <w:lang w:val="en-US"/>
          <w:rPrChange w:id="27" w:author="Katell Berthelot" w:date="2023-02-03T09:36:00Z">
            <w:rPr/>
          </w:rPrChange>
        </w:rPr>
        <w:pPrChange w:id="28" w:author="Katell Berthelot" w:date="2023-02-03T20:14:00Z">
          <w:pPr/>
        </w:pPrChange>
      </w:pPr>
    </w:p>
    <w:p w14:paraId="47BC4B3A" w14:textId="77777777" w:rsidR="00E928B5" w:rsidRPr="00DF41B0" w:rsidRDefault="00E928B5" w:rsidP="00D614EB">
      <w:pPr>
        <w:tabs>
          <w:tab w:val="left" w:pos="284"/>
        </w:tabs>
        <w:spacing w:line="320" w:lineRule="exact"/>
        <w:jc w:val="both"/>
        <w:pPrChange w:id="29" w:author="Katell Berthelot" w:date="2023-02-03T20:14:00Z">
          <w:pPr/>
        </w:pPrChange>
      </w:pPr>
    </w:p>
    <w:p w14:paraId="01E09022" w14:textId="1D9EC711" w:rsidR="005B067F" w:rsidRDefault="005B067F" w:rsidP="00D614EB">
      <w:pPr>
        <w:tabs>
          <w:tab w:val="left" w:pos="284"/>
        </w:tabs>
        <w:spacing w:line="320" w:lineRule="exact"/>
        <w:jc w:val="both"/>
        <w:pPrChange w:id="30" w:author="Katell Berthelot" w:date="2023-02-03T20:14:00Z">
          <w:pPr/>
        </w:pPrChange>
      </w:pPr>
      <w:r>
        <w:br w:type="page"/>
      </w:r>
    </w:p>
    <w:p w14:paraId="486385D2" w14:textId="41793172" w:rsidR="005B067F" w:rsidRPr="003C5752" w:rsidRDefault="005B067F" w:rsidP="00D614EB">
      <w:pPr>
        <w:tabs>
          <w:tab w:val="left" w:pos="284"/>
        </w:tabs>
        <w:spacing w:line="320" w:lineRule="exact"/>
        <w:jc w:val="both"/>
        <w:pPrChange w:id="31" w:author="Katell Berthelot" w:date="2023-02-03T20:14:00Z">
          <w:pPr/>
        </w:pPrChange>
      </w:pPr>
      <w:r w:rsidRPr="003C5752">
        <w:lastRenderedPageBreak/>
        <w:t>Introduction</w:t>
      </w:r>
    </w:p>
    <w:p w14:paraId="616AAA58" w14:textId="5415DA31" w:rsidR="005B067F" w:rsidRDefault="005B067F" w:rsidP="00D614EB">
      <w:pPr>
        <w:tabs>
          <w:tab w:val="left" w:pos="284"/>
        </w:tabs>
        <w:spacing w:line="320" w:lineRule="exact"/>
        <w:jc w:val="both"/>
        <w:pPrChange w:id="32" w:author="Katell Berthelot" w:date="2023-02-03T20:14:00Z">
          <w:pPr/>
        </w:pPrChange>
      </w:pPr>
    </w:p>
    <w:p w14:paraId="7F0C9435" w14:textId="7FFF54D0" w:rsidR="0052428C" w:rsidRDefault="0052428C" w:rsidP="00D614EB">
      <w:pPr>
        <w:tabs>
          <w:tab w:val="left" w:pos="284"/>
        </w:tabs>
        <w:spacing w:line="320" w:lineRule="exact"/>
        <w:jc w:val="both"/>
        <w:pPrChange w:id="33" w:author="Katell Berthelot" w:date="2023-02-03T20:14:00Z">
          <w:pPr/>
        </w:pPrChange>
      </w:pPr>
      <w:r>
        <w:t xml:space="preserve">Outbursts of </w:t>
      </w:r>
      <w:r w:rsidR="00055A9B">
        <w:t>Jew-hatred</w:t>
      </w:r>
      <w:r>
        <w:t xml:space="preserve"> in Antiquity have naturally been studied from a political point of view. </w:t>
      </w:r>
      <w:r w:rsidR="00C663F2">
        <w:t xml:space="preserve">In the case of the anti-Jewish riots of 38 CE, </w:t>
      </w:r>
      <w:r w:rsidR="00FA5F2A">
        <w:t>for example, s</w:t>
      </w:r>
      <w:r w:rsidR="00DD5369">
        <w:t xml:space="preserve">cholars </w:t>
      </w:r>
      <w:del w:id="34" w:author="JA" w:date="2023-01-23T15:49:00Z">
        <w:r w:rsidR="00FA5F2A" w:rsidDel="00FE5A80">
          <w:delText xml:space="preserve">have </w:delText>
        </w:r>
      </w:del>
      <w:r w:rsidR="00DD5369">
        <w:t>analyze</w:t>
      </w:r>
      <w:r w:rsidR="00FA5F2A">
        <w:t>d</w:t>
      </w:r>
      <w:r w:rsidR="00DD5369">
        <w:t xml:space="preserve"> the</w:t>
      </w:r>
      <w:r>
        <w:t xml:space="preserve"> disaster that befell the Jewish community in Alexandria </w:t>
      </w:r>
      <w:r w:rsidR="00DD5369">
        <w:t>in connection with</w:t>
      </w:r>
      <w:r>
        <w:t xml:space="preserve"> the citizenship issue in this city and, more widely, </w:t>
      </w:r>
      <w:del w:id="35" w:author="JA" w:date="2023-01-23T15:49:00Z">
        <w:r w:rsidR="00DD5369" w:rsidDel="00FE5A80">
          <w:delText>with</w:delText>
        </w:r>
        <w:r w:rsidDel="00FE5A80">
          <w:delText xml:space="preserve"> </w:delText>
        </w:r>
      </w:del>
      <w:ins w:id="36" w:author="JA" w:date="2023-01-23T15:49:00Z">
        <w:r w:rsidR="00FE5A80">
          <w:t xml:space="preserve">in the context of </w:t>
        </w:r>
      </w:ins>
      <w:r>
        <w:t xml:space="preserve">the political evolution </w:t>
      </w:r>
      <w:del w:id="37" w:author="JA" w:date="2023-01-23T15:49:00Z">
        <w:r w:rsidDel="00FE5A80">
          <w:delText xml:space="preserve">in </w:delText>
        </w:r>
      </w:del>
      <w:ins w:id="38" w:author="JA" w:date="2023-01-23T15:49:00Z">
        <w:r w:rsidR="00FE5A80">
          <w:t xml:space="preserve">of </w:t>
        </w:r>
      </w:ins>
      <w:r>
        <w:t>Roman Egypt</w:t>
      </w:r>
      <w:ins w:id="39" w:author="JA" w:date="2023-01-23T15:51:00Z">
        <w:r w:rsidR="00FE5A80">
          <w:t>. This evolution</w:t>
        </w:r>
      </w:ins>
      <w:del w:id="40" w:author="JA" w:date="2023-01-23T15:51:00Z">
        <w:r w:rsidDel="00FE5A80">
          <w:delText xml:space="preserve"> that</w:delText>
        </w:r>
      </w:del>
      <w:r>
        <w:t xml:space="preserve"> </w:t>
      </w:r>
      <w:del w:id="41" w:author="JA" w:date="2023-01-23T15:51:00Z">
        <w:r w:rsidR="00371415" w:rsidDel="00FE5A80">
          <w:delText xml:space="preserve">had </w:delText>
        </w:r>
      </w:del>
      <w:r>
        <w:t xml:space="preserve">led to </w:t>
      </w:r>
      <w:r w:rsidR="00055A9B">
        <w:t xml:space="preserve">a significant </w:t>
      </w:r>
      <w:r>
        <w:t xml:space="preserve">change </w:t>
      </w:r>
      <w:del w:id="42" w:author="JA" w:date="2023-01-23T15:50:00Z">
        <w:r w:rsidDel="00FE5A80">
          <w:delText xml:space="preserve">of </w:delText>
        </w:r>
      </w:del>
      <w:ins w:id="43" w:author="JA" w:date="2023-01-23T15:50:00Z">
        <w:r w:rsidR="00FE5A80">
          <w:t xml:space="preserve">in the </w:t>
        </w:r>
      </w:ins>
      <w:del w:id="44" w:author="JA" w:date="2023-01-23T15:50:00Z">
        <w:r w:rsidDel="00FE5A80">
          <w:delText xml:space="preserve">status for </w:delText>
        </w:r>
      </w:del>
      <w:r>
        <w:t>Jews</w:t>
      </w:r>
      <w:ins w:id="45" w:author="JA" w:date="2023-01-23T15:50:00Z">
        <w:r w:rsidR="00FE5A80">
          <w:t>’</w:t>
        </w:r>
      </w:ins>
      <w:r w:rsidR="00DD5369">
        <w:t xml:space="preserve"> </w:t>
      </w:r>
      <w:ins w:id="46" w:author="JA" w:date="2023-01-23T15:50:00Z">
        <w:r w:rsidR="00FE5A80">
          <w:t>status</w:t>
        </w:r>
      </w:ins>
      <w:ins w:id="47" w:author="JA" w:date="2023-01-23T15:51:00Z">
        <w:r w:rsidR="00FE5A80">
          <w:t xml:space="preserve"> from</w:t>
        </w:r>
      </w:ins>
      <w:ins w:id="48" w:author="JA" w:date="2023-01-23T15:50:00Z">
        <w:r w:rsidR="00FE5A80">
          <w:t xml:space="preserve"> that</w:t>
        </w:r>
      </w:ins>
      <w:ins w:id="49" w:author="JA" w:date="2023-01-23T15:51:00Z">
        <w:r w:rsidR="00FE5A80">
          <w:t xml:space="preserve"> which</w:t>
        </w:r>
      </w:ins>
      <w:ins w:id="50" w:author="JA" w:date="2023-01-23T15:50:00Z">
        <w:r w:rsidR="00FE5A80">
          <w:t xml:space="preserve"> had been established earlier, in </w:t>
        </w:r>
      </w:ins>
      <w:del w:id="51" w:author="JA" w:date="2023-01-23T15:50:00Z">
        <w:r w:rsidDel="00FE5A80">
          <w:delText>in</w:delText>
        </w:r>
      </w:del>
      <w:del w:id="52" w:author="JA" w:date="2023-01-23T15:51:00Z">
        <w:r w:rsidDel="00FE5A80">
          <w:delText xml:space="preserve"> comparison to </w:delText>
        </w:r>
      </w:del>
      <w:r>
        <w:t>the Hellenistic period.</w:t>
      </w:r>
      <w:r w:rsidR="002A034F">
        <w:rPr>
          <w:rStyle w:val="Appelnotedebasdep"/>
        </w:rPr>
        <w:footnoteReference w:id="1"/>
      </w:r>
    </w:p>
    <w:p w14:paraId="04C6CEA9" w14:textId="73E01C0A" w:rsidR="00EF5E95" w:rsidRDefault="005F1119" w:rsidP="00D614EB">
      <w:pPr>
        <w:tabs>
          <w:tab w:val="left" w:pos="284"/>
        </w:tabs>
        <w:spacing w:line="320" w:lineRule="exact"/>
        <w:jc w:val="both"/>
        <w:pPrChange w:id="56" w:author="Katell Berthelot" w:date="2023-02-03T20:14:00Z">
          <w:pPr/>
        </w:pPrChange>
      </w:pPr>
      <w:r>
        <w:tab/>
      </w:r>
      <w:del w:id="57" w:author="JA" w:date="2023-01-23T15:52:00Z">
        <w:r w:rsidR="0052428C" w:rsidDel="00FE5A80">
          <w:delText>Yet</w:delText>
        </w:r>
        <w:r w:rsidR="00835162" w:rsidDel="00FE5A80">
          <w:delText xml:space="preserve"> a</w:delText>
        </w:r>
      </w:del>
      <w:ins w:id="58" w:author="JA" w:date="2023-01-23T15:52:00Z">
        <w:r w:rsidR="00FE5A80">
          <w:t>A</w:t>
        </w:r>
      </w:ins>
      <w:r w:rsidR="00835162">
        <w:t xml:space="preserve">ccording to the </w:t>
      </w:r>
      <w:ins w:id="59" w:author="JA" w:date="2023-01-23T15:52:00Z">
        <w:r w:rsidR="00FE5A80">
          <w:t xml:space="preserve">available </w:t>
        </w:r>
      </w:ins>
      <w:r w:rsidR="00835162">
        <w:t>evidence</w:t>
      </w:r>
      <w:del w:id="60" w:author="JA" w:date="2023-01-23T15:52:00Z">
        <w:r w:rsidR="00835162" w:rsidDel="00FE5A80">
          <w:delText xml:space="preserve"> that </w:delText>
        </w:r>
        <w:r w:rsidR="009052E1" w:rsidDel="00FE5A80">
          <w:delText>is available to</w:delText>
        </w:r>
        <w:r w:rsidR="00835162" w:rsidDel="00FE5A80">
          <w:delText xml:space="preserve"> us</w:delText>
        </w:r>
      </w:del>
      <w:r w:rsidR="00835162">
        <w:t>,</w:t>
      </w:r>
      <w:r w:rsidR="0052428C">
        <w:t xml:space="preserve"> </w:t>
      </w:r>
      <w:r w:rsidR="00C13E3F">
        <w:t xml:space="preserve">physical attacks against Jewish communities </w:t>
      </w:r>
      <w:del w:id="61" w:author="JA" w:date="2023-01-23T15:52:00Z">
        <w:r w:rsidR="00C13E3F" w:rsidDel="00FE5A80">
          <w:delText xml:space="preserve">remained </w:delText>
        </w:r>
      </w:del>
      <w:ins w:id="62" w:author="JA" w:date="2023-01-23T15:52:00Z">
        <w:r w:rsidR="00FE5A80">
          <w:t xml:space="preserve">were </w:t>
        </w:r>
      </w:ins>
      <w:r w:rsidR="00C13E3F">
        <w:t>rare in Antiquity, whereas anti-Jewish prejudice</w:t>
      </w:r>
      <w:del w:id="63" w:author="JA" w:date="2023-01-23T15:52:00Z">
        <w:r w:rsidR="00C13E3F" w:rsidDel="00FE5A80">
          <w:delText>s</w:delText>
        </w:r>
      </w:del>
      <w:r w:rsidR="00C13E3F">
        <w:t xml:space="preserve"> </w:t>
      </w:r>
      <w:del w:id="64" w:author="JA" w:date="2023-01-23T15:53:00Z">
        <w:r w:rsidR="00C13E3F" w:rsidDel="00FE5A80">
          <w:delText xml:space="preserve">are </w:delText>
        </w:r>
      </w:del>
      <w:ins w:id="65" w:author="JA" w:date="2023-01-23T15:53:00Z">
        <w:r w:rsidR="00FE5A80">
          <w:t xml:space="preserve">is </w:t>
        </w:r>
      </w:ins>
      <w:r w:rsidR="00C13E3F">
        <w:t>relatively abundant in Greek and Roman sources</w:t>
      </w:r>
      <w:r w:rsidR="009052E1">
        <w:t>.</w:t>
      </w:r>
      <w:r w:rsidR="00055A9B">
        <w:t xml:space="preserve"> </w:t>
      </w:r>
      <w:commentRangeStart w:id="66"/>
      <w:r w:rsidR="00055A9B">
        <w:t>(</w:t>
      </w:r>
      <w:del w:id="67" w:author="JA" w:date="2023-01-23T15:56:00Z">
        <w:r w:rsidR="009052E1" w:rsidDel="00FE5A80">
          <w:delText>The latter</w:delText>
        </w:r>
      </w:del>
      <w:ins w:id="68" w:author="JA" w:date="2023-01-23T15:56:00Z">
        <w:del w:id="69" w:author="Katell Berthelot" w:date="2023-02-03T09:36:00Z">
          <w:r w:rsidR="00FE5A80" w:rsidDel="00110FFE">
            <w:delText>In</w:delText>
          </w:r>
        </w:del>
      </w:ins>
      <w:ins w:id="70" w:author="JA" w:date="2023-01-23T15:58:00Z">
        <w:del w:id="71" w:author="Katell Berthelot" w:date="2023-02-03T09:36:00Z">
          <w:r w:rsidR="00FE5A80" w:rsidDel="00110FFE">
            <w:delText xml:space="preserve"> fact, in</w:delText>
          </w:r>
        </w:del>
      </w:ins>
      <w:ins w:id="72" w:author="JA" w:date="2023-01-23T15:56:00Z">
        <w:del w:id="73" w:author="Katell Berthelot" w:date="2023-02-03T09:36:00Z">
          <w:r w:rsidR="00FE5A80" w:rsidDel="00110FFE">
            <w:delText xml:space="preserve"> Roman source</w:delText>
          </w:r>
        </w:del>
      </w:ins>
      <w:ins w:id="74" w:author="JA" w:date="2023-01-23T15:57:00Z">
        <w:del w:id="75" w:author="Katell Berthelot" w:date="2023-02-03T09:36:00Z">
          <w:r w:rsidR="00FE5A80" w:rsidDel="00110FFE">
            <w:delText>s</w:delText>
          </w:r>
        </w:del>
      </w:ins>
      <w:del w:id="76" w:author="Katell Berthelot" w:date="2023-02-03T09:36:00Z">
        <w:r w:rsidR="00055A9B" w:rsidDel="00110FFE">
          <w:delText>, however, are not systematically</w:delText>
        </w:r>
      </w:del>
      <w:ins w:id="77" w:author="JA" w:date="2023-01-23T15:57:00Z">
        <w:del w:id="78" w:author="Katell Berthelot" w:date="2023-02-03T09:36:00Z">
          <w:r w:rsidR="00FE5A80" w:rsidDel="00110FFE">
            <w:delText xml:space="preserve"> we do not find</w:delText>
          </w:r>
        </w:del>
      </w:ins>
      <w:ins w:id="79" w:author="Katell Berthelot" w:date="2023-02-03T09:36:00Z">
        <w:r w:rsidR="00110FFE">
          <w:t>which, however, are not</w:t>
        </w:r>
      </w:ins>
      <w:ins w:id="80" w:author="JA" w:date="2023-01-23T15:57:00Z">
        <w:r w:rsidR="00FE5A80">
          <w:t xml:space="preserve"> systematic</w:t>
        </w:r>
      </w:ins>
      <w:r w:rsidR="00055A9B">
        <w:t xml:space="preserve"> </w:t>
      </w:r>
      <w:del w:id="81" w:author="JA" w:date="2023-01-23T15:57:00Z">
        <w:r w:rsidR="00055A9B" w:rsidDel="00FE5A80">
          <w:delText xml:space="preserve">hostile </w:delText>
        </w:r>
      </w:del>
      <w:ins w:id="82" w:author="JA" w:date="2023-01-23T15:57:00Z">
        <w:r w:rsidR="00FE5A80">
          <w:t>hostil</w:t>
        </w:r>
      </w:ins>
      <w:ins w:id="83" w:author="Katell Berthelot" w:date="2023-02-03T09:36:00Z">
        <w:r w:rsidR="00110FFE">
          <w:t>e</w:t>
        </w:r>
      </w:ins>
      <w:ins w:id="84" w:author="JA" w:date="2023-01-23T15:57:00Z">
        <w:del w:id="85" w:author="Katell Berthelot" w:date="2023-02-03T09:36:00Z">
          <w:r w:rsidR="00FE5A80" w:rsidDel="00110FFE">
            <w:delText>ity</w:delText>
          </w:r>
        </w:del>
        <w:r w:rsidR="00FE5A80">
          <w:t xml:space="preserve"> </w:t>
        </w:r>
      </w:ins>
      <w:r w:rsidR="00055A9B">
        <w:t>to Jews</w:t>
      </w:r>
      <w:r w:rsidR="009052E1">
        <w:t>.</w:t>
      </w:r>
      <w:r w:rsidR="00055A9B">
        <w:rPr>
          <w:rStyle w:val="Appelnotedebasdep"/>
        </w:rPr>
        <w:footnoteReference w:id="2"/>
      </w:r>
      <w:r w:rsidR="009052E1">
        <w:t>)</w:t>
      </w:r>
      <w:r w:rsidR="00C13E3F">
        <w:t xml:space="preserve"> </w:t>
      </w:r>
      <w:commentRangeEnd w:id="66"/>
      <w:r w:rsidR="00FE5A80">
        <w:rPr>
          <w:rStyle w:val="Marquedecommentaire"/>
        </w:rPr>
        <w:commentReference w:id="66"/>
      </w:r>
      <w:r w:rsidR="00F42ACE">
        <w:t xml:space="preserve">The most specific accusation directed </w:t>
      </w:r>
      <w:r w:rsidR="00165411">
        <w:t>at</w:t>
      </w:r>
      <w:r w:rsidR="00F42ACE">
        <w:t xml:space="preserve"> Jews was certainly the accusation of misanthropy (</w:t>
      </w:r>
      <w:r w:rsidR="00F42ACE" w:rsidRPr="00143637">
        <w:rPr>
          <w:i/>
        </w:rPr>
        <w:t>apanthrōp</w:t>
      </w:r>
      <w:r w:rsidR="00F42ACE">
        <w:rPr>
          <w:i/>
        </w:rPr>
        <w:t>ia</w:t>
      </w:r>
      <w:r w:rsidR="00F42ACE">
        <w:t xml:space="preserve"> or </w:t>
      </w:r>
      <w:r w:rsidR="00F42ACE">
        <w:rPr>
          <w:i/>
        </w:rPr>
        <w:t>mis</w:t>
      </w:r>
      <w:r w:rsidR="00F42ACE" w:rsidRPr="00143637">
        <w:rPr>
          <w:i/>
        </w:rPr>
        <w:t>anthrōp</w:t>
      </w:r>
      <w:r w:rsidR="00F42ACE">
        <w:rPr>
          <w:i/>
        </w:rPr>
        <w:t>ia</w:t>
      </w:r>
      <w:r w:rsidR="00F42ACE">
        <w:t xml:space="preserve"> in Greek), occasionally combined with that of </w:t>
      </w:r>
      <w:r w:rsidR="00F42ACE" w:rsidRPr="00F42ACE">
        <w:rPr>
          <w:i/>
        </w:rPr>
        <w:t>misoxenia</w:t>
      </w:r>
      <w:r w:rsidR="00F42ACE">
        <w:t xml:space="preserve"> (inhospitality or hostility toward foreigners, depending on the context) or </w:t>
      </w:r>
      <w:r w:rsidR="00F42ACE" w:rsidRPr="00F42ACE">
        <w:rPr>
          <w:i/>
        </w:rPr>
        <w:t>amixia</w:t>
      </w:r>
      <w:r w:rsidR="00F42ACE">
        <w:t xml:space="preserve"> (unsociable behavior).</w:t>
      </w:r>
      <w:r w:rsidR="00F42ACE">
        <w:rPr>
          <w:rStyle w:val="Appelnotedebasdep"/>
        </w:rPr>
        <w:footnoteReference w:id="3"/>
      </w:r>
      <w:r w:rsidR="00F42ACE">
        <w:t xml:space="preserve"> </w:t>
      </w:r>
      <w:r w:rsidR="00165411">
        <w:t>Misanthropic characters are found in Greek texts from</w:t>
      </w:r>
      <w:r w:rsidR="00DD5369">
        <w:t xml:space="preserve"> at least</w:t>
      </w:r>
      <w:r w:rsidR="00165411">
        <w:t xml:space="preserve"> the fifth century BCE onward, often in comedies.</w:t>
      </w:r>
      <w:r w:rsidR="00165411">
        <w:rPr>
          <w:rStyle w:val="Appelnotedebasdep"/>
        </w:rPr>
        <w:footnoteReference w:id="4"/>
      </w:r>
      <w:r w:rsidR="00165411">
        <w:t xml:space="preserve"> </w:t>
      </w:r>
      <w:r w:rsidR="00537ACD">
        <w:t xml:space="preserve">It is important to highlight that these misanthropes are always Greek citizens, not savage barbarians. </w:t>
      </w:r>
      <w:r w:rsidR="00165411">
        <w:t xml:space="preserve">The </w:t>
      </w:r>
      <w:r w:rsidR="00537ACD">
        <w:t xml:space="preserve">fact that the </w:t>
      </w:r>
      <w:r w:rsidR="00165411">
        <w:t>Jews</w:t>
      </w:r>
      <w:r w:rsidR="00537ACD">
        <w:t>,</w:t>
      </w:r>
      <w:r w:rsidR="00165411">
        <w:t xml:space="preserve"> </w:t>
      </w:r>
      <w:r w:rsidR="00537ACD">
        <w:t xml:space="preserve">their way of life, and their customs were characterized as misanthropic is surprising, as misanthropy was generally </w:t>
      </w:r>
      <w:del w:id="141" w:author="JA" w:date="2023-01-23T16:04:00Z">
        <w:r w:rsidR="00537ACD" w:rsidDel="00FE5A80">
          <w:delText xml:space="preserve">an </w:delText>
        </w:r>
      </w:del>
      <w:ins w:id="142" w:author="JA" w:date="2023-01-23T16:04:00Z">
        <w:r w:rsidR="00FE5A80">
          <w:t xml:space="preserve">a characteristic attributed to </w:t>
        </w:r>
      </w:ins>
      <w:r w:rsidR="00537ACD">
        <w:t>individual</w:t>
      </w:r>
      <w:ins w:id="143" w:author="JA" w:date="2023-01-23T16:04:00Z">
        <w:r w:rsidR="00FE5A80">
          <w:t>s</w:t>
        </w:r>
      </w:ins>
      <w:del w:id="144" w:author="JA" w:date="2023-01-23T16:04:00Z">
        <w:r w:rsidR="00537ACD" w:rsidDel="00FE5A80">
          <w:delText xml:space="preserve"> feature</w:delText>
        </w:r>
      </w:del>
      <w:r w:rsidR="00537ACD">
        <w:t>, not</w:t>
      </w:r>
      <w:ins w:id="145" w:author="JA" w:date="2023-01-23T16:04:00Z">
        <w:r w:rsidR="00FE5A80">
          <w:t xml:space="preserve"> to</w:t>
        </w:r>
      </w:ins>
      <w:r w:rsidR="00537ACD">
        <w:t xml:space="preserve"> a collective</w:t>
      </w:r>
      <w:del w:id="146" w:author="JA" w:date="2023-01-23T16:04:00Z">
        <w:r w:rsidR="00537ACD" w:rsidDel="00FE5A80">
          <w:delText xml:space="preserve"> one</w:delText>
        </w:r>
      </w:del>
      <w:r w:rsidR="00537ACD">
        <w:t xml:space="preserve">. Moreover, </w:t>
      </w:r>
      <w:r w:rsidR="004468B7">
        <w:t>Jews</w:t>
      </w:r>
      <w:r w:rsidR="00537ACD">
        <w:t xml:space="preserve"> were the only people in Antiquity</w:t>
      </w:r>
      <w:del w:id="147" w:author="JA" w:date="2023-01-23T16:04:00Z">
        <w:r w:rsidR="00537ACD" w:rsidDel="00FE5A80">
          <w:delText xml:space="preserve"> to be</w:delText>
        </w:r>
      </w:del>
      <w:r w:rsidR="00537ACD">
        <w:t xml:space="preserve"> labe</w:t>
      </w:r>
      <w:del w:id="148" w:author="JA" w:date="2023-01-23T16:03:00Z">
        <w:r w:rsidR="00537ACD" w:rsidDel="00FE5A80">
          <w:delText>l</w:delText>
        </w:r>
      </w:del>
      <w:r w:rsidR="00537ACD">
        <w:t xml:space="preserve">led in </w:t>
      </w:r>
      <w:del w:id="149" w:author="JA" w:date="2023-01-23T16:04:00Z">
        <w:r w:rsidR="00537ACD" w:rsidDel="00FE5A80">
          <w:delText>such a</w:delText>
        </w:r>
      </w:del>
      <w:ins w:id="150" w:author="JA" w:date="2023-01-23T16:04:00Z">
        <w:r w:rsidR="00FE5A80">
          <w:t>this</w:t>
        </w:r>
      </w:ins>
      <w:r w:rsidR="00537ACD">
        <w:t xml:space="preserve"> way</w:t>
      </w:r>
      <w:r w:rsidR="00EF5E95">
        <w:t xml:space="preserve"> (other peoples</w:t>
      </w:r>
      <w:r w:rsidR="00DD5369">
        <w:t>, such as the Egyptians,</w:t>
      </w:r>
      <w:r w:rsidR="00EF5E95">
        <w:t xml:space="preserve"> </w:t>
      </w:r>
      <w:del w:id="151" w:author="JA" w:date="2023-01-23T16:05:00Z">
        <w:r w:rsidR="00EF5E95" w:rsidDel="00FE5A80">
          <w:delText xml:space="preserve">could </w:delText>
        </w:r>
      </w:del>
      <w:ins w:id="152" w:author="JA" w:date="2023-01-23T16:05:00Z">
        <w:r w:rsidR="00FE5A80">
          <w:t xml:space="preserve">might </w:t>
        </w:r>
      </w:ins>
      <w:r w:rsidR="00EF5E95">
        <w:t>be depicted as hostile to strangers,</w:t>
      </w:r>
      <w:ins w:id="153" w:author="JA" w:date="2023-01-26T16:31:00Z">
        <w:r w:rsidR="001F740C">
          <w:t xml:space="preserve"> or</w:t>
        </w:r>
      </w:ins>
      <w:r w:rsidR="00EF5E95">
        <w:t xml:space="preserve"> </w:t>
      </w:r>
      <w:del w:id="154" w:author="JA" w:date="2023-01-23T16:05:00Z">
        <w:r w:rsidR="00EF5E95" w:rsidDel="00FE5A80">
          <w:delText>to the point of</w:delText>
        </w:r>
      </w:del>
      <w:ins w:id="155" w:author="JA" w:date="2023-01-23T16:05:00Z">
        <w:r w:rsidR="00FE5A80">
          <w:t>even accused of</w:t>
        </w:r>
      </w:ins>
      <w:r w:rsidR="00EF5E95">
        <w:t xml:space="preserve"> killing them in some cases, yet they were not </w:t>
      </w:r>
      <w:del w:id="156" w:author="JA" w:date="2023-01-26T16:31:00Z">
        <w:r w:rsidR="00EF5E95" w:rsidDel="001F740C">
          <w:delText xml:space="preserve">depicted </w:delText>
        </w:r>
      </w:del>
      <w:ins w:id="157" w:author="JA" w:date="2023-01-26T16:31:00Z">
        <w:r w:rsidR="001F740C">
          <w:t xml:space="preserve">described </w:t>
        </w:r>
      </w:ins>
      <w:r w:rsidR="00EF5E95">
        <w:t xml:space="preserve">as </w:t>
      </w:r>
      <w:r w:rsidR="00DD5369">
        <w:t>“</w:t>
      </w:r>
      <w:r w:rsidR="00EF5E95">
        <w:t>misanthropes</w:t>
      </w:r>
      <w:r w:rsidR="00DD5369">
        <w:t>”</w:t>
      </w:r>
      <w:r w:rsidR="00EF5E95">
        <w:t>)</w:t>
      </w:r>
      <w:r w:rsidR="00537ACD">
        <w:t>. In addition, a</w:t>
      </w:r>
      <w:r w:rsidR="00165411" w:rsidRPr="00974516">
        <w:t>part from two Jewish texts,</w:t>
      </w:r>
      <w:r w:rsidR="00165411">
        <w:rPr>
          <w:rStyle w:val="Appelnotedebasdep"/>
        </w:rPr>
        <w:footnoteReference w:id="5"/>
      </w:r>
      <w:r w:rsidR="00165411" w:rsidRPr="00974516">
        <w:t xml:space="preserve"> </w:t>
      </w:r>
      <w:r w:rsidR="00165411">
        <w:t xml:space="preserve">the word </w:t>
      </w:r>
      <w:r w:rsidR="00165411" w:rsidRPr="003545C9">
        <w:rPr>
          <w:i/>
        </w:rPr>
        <w:t>misoxenos</w:t>
      </w:r>
      <w:r w:rsidR="00165411" w:rsidRPr="00974516">
        <w:t xml:space="preserve"> </w:t>
      </w:r>
      <w:r w:rsidR="00165411">
        <w:t xml:space="preserve">is found </w:t>
      </w:r>
      <w:r w:rsidR="00165411" w:rsidRPr="00974516">
        <w:t>only twice in Greek literature, in both cases</w:t>
      </w:r>
      <w:r w:rsidR="00165411">
        <w:t xml:space="preserve"> </w:t>
      </w:r>
      <w:r w:rsidR="00165411" w:rsidRPr="00974516">
        <w:t xml:space="preserve">in connection </w:t>
      </w:r>
      <w:del w:id="164" w:author="JA" w:date="2023-01-23T16:05:00Z">
        <w:r w:rsidR="00165411" w:rsidRPr="00974516" w:rsidDel="00FE5A80">
          <w:delText xml:space="preserve">to </w:delText>
        </w:r>
      </w:del>
      <w:ins w:id="165" w:author="JA" w:date="2023-01-23T16:05:00Z">
        <w:r w:rsidR="00FE5A80">
          <w:t>with</w:t>
        </w:r>
        <w:r w:rsidR="00FE5A80" w:rsidRPr="00974516">
          <w:t xml:space="preserve"> </w:t>
        </w:r>
      </w:ins>
      <w:r w:rsidR="00165411" w:rsidRPr="00974516">
        <w:t>the Jews.</w:t>
      </w:r>
      <w:r w:rsidR="00165411">
        <w:rPr>
          <w:rStyle w:val="Appelnotedebasdep"/>
        </w:rPr>
        <w:footnoteReference w:id="6"/>
      </w:r>
      <w:r w:rsidR="00165411">
        <w:t xml:space="preserve"> </w:t>
      </w:r>
      <w:r w:rsidR="00EF5E95">
        <w:t xml:space="preserve">As to the notion of </w:t>
      </w:r>
      <w:r w:rsidR="00EF5E95" w:rsidRPr="00EF5E95">
        <w:rPr>
          <w:i/>
        </w:rPr>
        <w:t>amixia</w:t>
      </w:r>
      <w:r w:rsidR="00EF5E95">
        <w:t xml:space="preserve">, it is found </w:t>
      </w:r>
      <w:r w:rsidR="00CD4623">
        <w:t xml:space="preserve">both </w:t>
      </w:r>
      <w:r w:rsidR="00EF5E95">
        <w:t xml:space="preserve">under the pen of Philostratus </w:t>
      </w:r>
      <w:r w:rsidR="00CD4623">
        <w:t>and</w:t>
      </w:r>
      <w:r w:rsidR="00EF5E95">
        <w:t xml:space="preserve"> in Josephus’</w:t>
      </w:r>
      <w:r w:rsidR="0084514A">
        <w:t>s</w:t>
      </w:r>
      <w:r w:rsidR="00EF5E95">
        <w:t xml:space="preserve"> writings </w:t>
      </w:r>
      <w:del w:id="170" w:author="JA" w:date="2023-01-23T16:06:00Z">
        <w:r w:rsidR="00EF5E95" w:rsidDel="00FE5A80">
          <w:delText>in relation to</w:delText>
        </w:r>
      </w:del>
      <w:ins w:id="171" w:author="JA" w:date="2023-01-23T16:06:00Z">
        <w:r w:rsidR="00FE5A80">
          <w:t>concerning</w:t>
        </w:r>
      </w:ins>
      <w:r w:rsidR="00EF5E95">
        <w:t xml:space="preserve"> foreign</w:t>
      </w:r>
      <w:r w:rsidR="004468B7">
        <w:t xml:space="preserve"> (and hostile)</w:t>
      </w:r>
      <w:r w:rsidR="00EF5E95">
        <w:t xml:space="preserve"> perceptions of Jews.</w:t>
      </w:r>
      <w:r w:rsidR="00EF5E95">
        <w:rPr>
          <w:rStyle w:val="Appelnotedebasdep"/>
        </w:rPr>
        <w:footnoteReference w:id="7"/>
      </w:r>
    </w:p>
    <w:p w14:paraId="65607D0A" w14:textId="6EBC9FD0" w:rsidR="005B067F" w:rsidRDefault="00EF5E95" w:rsidP="00D614EB">
      <w:pPr>
        <w:tabs>
          <w:tab w:val="left" w:pos="284"/>
        </w:tabs>
        <w:spacing w:line="320" w:lineRule="exact"/>
        <w:jc w:val="both"/>
        <w:pPrChange w:id="180" w:author="Katell Berthelot" w:date="2023-02-03T20:14:00Z">
          <w:pPr>
            <w:spacing w:line="320" w:lineRule="exact"/>
          </w:pPr>
        </w:pPrChange>
      </w:pPr>
      <w:r>
        <w:tab/>
      </w:r>
      <w:ins w:id="181" w:author="Katell Berthelot" w:date="2023-02-03T09:49:00Z">
        <w:r w:rsidR="00B30426">
          <w:t xml:space="preserve">When we read the ancient authors like Apion who accused the Jews of misanthropy it is evident that the Jews’ political circumstances were not the only factor in the background of this </w:t>
        </w:r>
        <w:r w:rsidR="00B30426">
          <w:lastRenderedPageBreak/>
          <w:t>accusation. In the following, I will argue that the authors who made this claim shared an intellectual and ideological background and that this also contributed to the development of the trope that the Jews were misanthropic. As we will see, these authors were associated with Stoic thought or at least shared the Stoics’ universalistic ethics and worldview.</w:t>
        </w:r>
      </w:ins>
      <w:commentRangeStart w:id="182"/>
      <w:del w:id="183" w:author="Katell Berthelot" w:date="2023-02-03T09:49:00Z">
        <w:r w:rsidR="00C13E3F" w:rsidDel="00B30426">
          <w:delText>W</w:delText>
        </w:r>
        <w:r w:rsidR="0052428C" w:rsidDel="00B30426">
          <w:delText>hen we</w:delText>
        </w:r>
        <w:r w:rsidR="005F1119" w:rsidDel="00B30426">
          <w:delText xml:space="preserve"> closely</w:delText>
        </w:r>
        <w:r w:rsidR="0052428C" w:rsidDel="00B30426">
          <w:delText xml:space="preserve"> </w:delText>
        </w:r>
        <w:r w:rsidR="005F1119" w:rsidDel="00B30426">
          <w:delText>scrutinize</w:delText>
        </w:r>
        <w:r w:rsidR="0052428C" w:rsidDel="00B30426">
          <w:delText xml:space="preserve"> the writings of the ancient authors who accused the Jews of misanthropy, such as Apion, we realize</w:delText>
        </w:r>
      </w:del>
      <w:ins w:id="184" w:author="JA" w:date="2023-01-26T17:09:00Z">
        <w:del w:id="185" w:author="Katell Berthelot" w:date="2023-02-03T09:49:00Z">
          <w:r w:rsidR="001F740C" w:rsidDel="00B30426">
            <w:delText xml:space="preserve">we </w:delText>
          </w:r>
        </w:del>
        <w:del w:id="186" w:author="Katell Berthelot" w:date="2023-02-03T09:43:00Z">
          <w:r w:rsidR="001F740C" w:rsidDel="009A5C24">
            <w:delText>reveal</w:delText>
          </w:r>
        </w:del>
      </w:ins>
      <w:del w:id="187" w:author="Katell Berthelot" w:date="2023-02-03T09:43:00Z">
        <w:r w:rsidR="0052428C" w:rsidDel="009A5C24">
          <w:delText xml:space="preserve"> that</w:delText>
        </w:r>
      </w:del>
      <w:ins w:id="188" w:author="JA" w:date="2023-01-23T16:29:00Z">
        <w:del w:id="189" w:author="Katell Berthelot" w:date="2023-02-03T09:49:00Z">
          <w:r w:rsidR="00FE5A80" w:rsidDel="00B30426">
            <w:delText xml:space="preserve"> an additional factor </w:delText>
          </w:r>
        </w:del>
      </w:ins>
      <w:commentRangeEnd w:id="182"/>
      <w:ins w:id="190" w:author="JA" w:date="2023-01-23T16:59:00Z">
        <w:del w:id="191" w:author="Katell Berthelot" w:date="2023-02-03T09:49:00Z">
          <w:r w:rsidR="00FE5A80" w:rsidDel="00B30426">
            <w:rPr>
              <w:rStyle w:val="Marquedecommentaire"/>
            </w:rPr>
            <w:commentReference w:id="182"/>
          </w:r>
        </w:del>
      </w:ins>
      <w:ins w:id="192" w:author="JA" w:date="2023-01-23T16:58:00Z">
        <w:del w:id="193" w:author="Katell Berthelot" w:date="2023-02-03T09:49:00Z">
          <w:r w:rsidR="00FE5A80" w:rsidDel="00B30426">
            <w:delText xml:space="preserve">that </w:delText>
          </w:r>
        </w:del>
      </w:ins>
      <w:ins w:id="194" w:author="JA" w:date="2023-01-26T17:09:00Z">
        <w:del w:id="195" w:author="Katell Berthelot" w:date="2023-02-03T09:49:00Z">
          <w:r w:rsidR="001F740C" w:rsidDel="00B30426">
            <w:delText xml:space="preserve">may have </w:delText>
          </w:r>
        </w:del>
      </w:ins>
      <w:ins w:id="196" w:author="JA" w:date="2023-01-23T16:58:00Z">
        <w:del w:id="197" w:author="Katell Berthelot" w:date="2023-02-03T09:49:00Z">
          <w:r w:rsidR="00FE5A80" w:rsidDel="00B30426">
            <w:delText>contributed to</w:delText>
          </w:r>
        </w:del>
      </w:ins>
      <w:del w:id="198" w:author="Katell Berthelot" w:date="2023-02-03T09:49:00Z">
        <w:r w:rsidR="0052428C" w:rsidDel="00B30426">
          <w:delText xml:space="preserve"> </w:delText>
        </w:r>
      </w:del>
      <w:ins w:id="199" w:author="JA" w:date="2023-01-23T16:30:00Z">
        <w:del w:id="200" w:author="Katell Berthelot" w:date="2023-02-03T09:49:00Z">
          <w:r w:rsidR="00FE5A80" w:rsidDel="00B30426">
            <w:delText>the development of this accusation</w:delText>
          </w:r>
        </w:del>
      </w:ins>
      <w:ins w:id="201" w:author="JA" w:date="2023-01-26T17:09:00Z">
        <w:del w:id="202" w:author="Katell Berthelot" w:date="2023-02-03T09:49:00Z">
          <w:r w:rsidR="001F740C" w:rsidDel="00B30426">
            <w:delText>,</w:delText>
          </w:r>
        </w:del>
      </w:ins>
      <w:ins w:id="203" w:author="JA" w:date="2023-01-23T16:30:00Z">
        <w:del w:id="204" w:author="Katell Berthelot" w:date="2023-02-03T09:49:00Z">
          <w:r w:rsidR="00FE5A80" w:rsidDel="00B30426">
            <w:delText xml:space="preserve"> beyond </w:delText>
          </w:r>
        </w:del>
      </w:ins>
      <w:del w:id="205" w:author="Katell Berthelot" w:date="2023-02-03T09:49:00Z">
        <w:r w:rsidR="0052428C" w:rsidDel="00B30426">
          <w:delText xml:space="preserve">the </w:delText>
        </w:r>
      </w:del>
      <w:ins w:id="206" w:author="JA" w:date="2023-01-23T16:30:00Z">
        <w:del w:id="207" w:author="Katell Berthelot" w:date="2023-02-03T09:49:00Z">
          <w:r w:rsidR="00FE5A80" w:rsidDel="00B30426">
            <w:delText xml:space="preserve">Jews’ </w:delText>
          </w:r>
        </w:del>
      </w:ins>
      <w:del w:id="208" w:author="Katell Berthelot" w:date="2023-02-03T09:49:00Z">
        <w:r w:rsidR="0052428C" w:rsidDel="00B30426">
          <w:delText xml:space="preserve">political circumstances that Jews experienced in their time are not the only factor that </w:delText>
        </w:r>
        <w:r w:rsidR="008F6D5D" w:rsidDel="00B30426">
          <w:delText>sheds light on</w:delText>
        </w:r>
      </w:del>
      <w:ins w:id="209" w:author="JA" w:date="2023-01-23T16:30:00Z">
        <w:del w:id="210" w:author="Katell Berthelot" w:date="2023-02-03T09:49:00Z">
          <w:r w:rsidR="00FE5A80" w:rsidDel="00B30426">
            <w:delText>at the time</w:delText>
          </w:r>
        </w:del>
      </w:ins>
      <w:del w:id="211" w:author="Katell Berthelot" w:date="2023-02-03T09:49:00Z">
        <w:r w:rsidR="0052428C" w:rsidDel="00B30426">
          <w:delText xml:space="preserve"> the </w:delText>
        </w:r>
        <w:commentRangeStart w:id="212"/>
        <w:r w:rsidR="0052428C" w:rsidDel="00B30426">
          <w:delText xml:space="preserve">development of such an accusation. </w:delText>
        </w:r>
      </w:del>
      <w:ins w:id="213" w:author="JA" w:date="2023-01-23T16:31:00Z">
        <w:del w:id="214" w:author="Katell Berthelot" w:date="2023-02-03T09:49:00Z">
          <w:r w:rsidR="00FE5A80" w:rsidDel="00B30426">
            <w:delText xml:space="preserve">It is likely that the authors’ </w:delText>
          </w:r>
        </w:del>
      </w:ins>
      <w:del w:id="215" w:author="Katell Berthelot" w:date="2023-02-03T09:49:00Z">
        <w:r w:rsidR="0052428C" w:rsidDel="00B30426">
          <w:delText>The intellectual</w:delText>
        </w:r>
        <w:r w:rsidR="0007764D" w:rsidDel="00B30426">
          <w:delText xml:space="preserve"> or </w:delText>
        </w:r>
      </w:del>
      <w:ins w:id="216" w:author="JA" w:date="2023-01-23T16:31:00Z">
        <w:del w:id="217" w:author="Katell Berthelot" w:date="2023-02-03T09:49:00Z">
          <w:r w:rsidR="00FE5A80" w:rsidDel="00B30426">
            <w:delText xml:space="preserve">and </w:delText>
          </w:r>
        </w:del>
      </w:ins>
      <w:commentRangeEnd w:id="212"/>
      <w:ins w:id="218" w:author="JA" w:date="2023-01-23T17:04:00Z">
        <w:del w:id="219" w:author="Katell Berthelot" w:date="2023-02-03T09:49:00Z">
          <w:r w:rsidR="00FE5A80" w:rsidDel="00B30426">
            <w:rPr>
              <w:rStyle w:val="Marquedecommentaire"/>
            </w:rPr>
            <w:commentReference w:id="212"/>
          </w:r>
        </w:del>
      </w:ins>
      <w:del w:id="220" w:author="Katell Berthelot" w:date="2023-02-03T09:49:00Z">
        <w:r w:rsidR="0007764D" w:rsidDel="00B30426">
          <w:delText>ideological</w:delText>
        </w:r>
        <w:r w:rsidR="0052428C" w:rsidDel="00B30426">
          <w:delText xml:space="preserve"> background</w:delText>
        </w:r>
      </w:del>
      <w:ins w:id="221" w:author="JA" w:date="2023-01-23T16:31:00Z">
        <w:del w:id="222" w:author="Katell Berthelot" w:date="2023-02-03T09:49:00Z">
          <w:r w:rsidR="00FE5A80" w:rsidDel="00B30426">
            <w:delText>s</w:delText>
          </w:r>
        </w:del>
      </w:ins>
      <w:del w:id="223" w:author="Katell Berthelot" w:date="2023-02-03T09:49:00Z">
        <w:r w:rsidR="0052428C" w:rsidDel="00B30426">
          <w:delText xml:space="preserve"> of each author may have</w:delText>
        </w:r>
      </w:del>
      <w:ins w:id="224" w:author="JA" w:date="2023-01-23T16:31:00Z">
        <w:del w:id="225" w:author="Katell Berthelot" w:date="2023-02-03T09:49:00Z">
          <w:r w:rsidR="00FE5A80" w:rsidDel="00B30426">
            <w:delText>also</w:delText>
          </w:r>
        </w:del>
      </w:ins>
      <w:del w:id="226" w:author="Katell Berthelot" w:date="2023-02-03T09:49:00Z">
        <w:r w:rsidR="0052428C" w:rsidDel="00B30426">
          <w:delText xml:space="preserve"> played a role as well</w:delText>
        </w:r>
        <w:r w:rsidR="00F42ACE" w:rsidDel="00B30426">
          <w:delText>.</w:delText>
        </w:r>
        <w:r w:rsidR="0052428C" w:rsidDel="00B30426">
          <w:delText xml:space="preserve"> </w:delText>
        </w:r>
        <w:commentRangeStart w:id="227"/>
        <w:r w:rsidR="00F42ACE" w:rsidDel="00B30426">
          <w:delText>I</w:delText>
        </w:r>
        <w:r w:rsidR="0052428C" w:rsidDel="00B30426">
          <w:delText xml:space="preserve">n several cases, </w:delText>
        </w:r>
        <w:commentRangeEnd w:id="227"/>
        <w:r w:rsidR="00FE5A80" w:rsidDel="00B30426">
          <w:rPr>
            <w:rStyle w:val="Marquedecommentaire"/>
          </w:rPr>
          <w:commentReference w:id="227"/>
        </w:r>
        <w:r w:rsidR="0052428C" w:rsidDel="00B30426">
          <w:delText xml:space="preserve">this </w:delText>
        </w:r>
      </w:del>
      <w:ins w:id="228" w:author="JA" w:date="2023-01-23T16:32:00Z">
        <w:del w:id="229" w:author="Katell Berthelot" w:date="2023-02-03T09:49:00Z">
          <w:r w:rsidR="00FE5A80" w:rsidDel="00B30426">
            <w:delText xml:space="preserve">these authors were associated with </w:delText>
          </w:r>
        </w:del>
      </w:ins>
      <w:del w:id="230" w:author="Katell Berthelot" w:date="2023-02-03T09:49:00Z">
        <w:r w:rsidR="0052428C" w:rsidDel="00B30426">
          <w:delText>background appears to have been Stoic</w:delText>
        </w:r>
      </w:del>
      <w:ins w:id="231" w:author="JA" w:date="2023-01-23T16:56:00Z">
        <w:del w:id="232" w:author="Katell Berthelot" w:date="2023-02-03T09:49:00Z">
          <w:r w:rsidR="00FE5A80" w:rsidDel="00B30426">
            <w:delText xml:space="preserve"> thought</w:delText>
          </w:r>
        </w:del>
      </w:ins>
      <w:del w:id="233" w:author="Katell Berthelot" w:date="2023-02-03T09:49:00Z">
        <w:r w:rsidR="003916A0" w:rsidDel="00B30426">
          <w:delText>, or at</w:delText>
        </w:r>
      </w:del>
      <w:ins w:id="234" w:author="JA" w:date="2023-01-23T16:44:00Z">
        <w:del w:id="235" w:author="Katell Berthelot" w:date="2023-02-03T09:49:00Z">
          <w:r w:rsidR="00FE5A80" w:rsidDel="00B30426">
            <w:delText xml:space="preserve"> least shared</w:delText>
          </w:r>
        </w:del>
      </w:ins>
      <w:ins w:id="236" w:author="JA" w:date="2023-01-23T16:48:00Z">
        <w:del w:id="237" w:author="Katell Berthelot" w:date="2023-02-03T09:49:00Z">
          <w:r w:rsidR="00FE5A80" w:rsidDel="00B30426">
            <w:delText xml:space="preserve"> </w:delText>
          </w:r>
        </w:del>
      </w:ins>
      <w:ins w:id="238" w:author="JA" w:date="2023-01-23T17:12:00Z">
        <w:del w:id="239" w:author="Katell Berthelot" w:date="2023-02-03T09:49:00Z">
          <w:r w:rsidR="00FE5A80" w:rsidDel="00B30426">
            <w:delText>the Sto</w:delText>
          </w:r>
        </w:del>
      </w:ins>
      <w:ins w:id="240" w:author="JA" w:date="2023-01-23T17:13:00Z">
        <w:del w:id="241" w:author="Katell Berthelot" w:date="2023-02-03T09:49:00Z">
          <w:r w:rsidR="00FE5A80" w:rsidDel="00B30426">
            <w:delText>ics</w:delText>
          </w:r>
        </w:del>
      </w:ins>
      <w:ins w:id="242" w:author="JA" w:date="2023-01-23T17:12:00Z">
        <w:del w:id="243" w:author="Katell Berthelot" w:date="2023-02-03T09:49:00Z">
          <w:r w:rsidR="00FE5A80" w:rsidDel="00B30426">
            <w:delText>’</w:delText>
          </w:r>
        </w:del>
      </w:ins>
      <w:ins w:id="244" w:author="JA" w:date="2023-01-23T16:44:00Z">
        <w:del w:id="245" w:author="Katell Berthelot" w:date="2023-02-03T09:49:00Z">
          <w:r w:rsidR="00FE5A80" w:rsidDel="00B30426">
            <w:delText xml:space="preserve"> </w:delText>
          </w:r>
        </w:del>
      </w:ins>
      <w:del w:id="246" w:author="Katell Berthelot" w:date="2023-02-03T09:49:00Z">
        <w:r w:rsidR="003916A0" w:rsidDel="00B30426">
          <w:delText xml:space="preserve"> least to have consisted in a kind of universalist</w:delText>
        </w:r>
        <w:r w:rsidR="00393EC5" w:rsidDel="00B30426">
          <w:delText>ic</w:delText>
        </w:r>
        <w:r w:rsidR="003916A0" w:rsidDel="00B30426">
          <w:delText xml:space="preserve"> ethics and worldview</w:delText>
        </w:r>
        <w:r w:rsidR="0052428C" w:rsidDel="00B30426">
          <w:delText>.</w:delText>
        </w:r>
      </w:del>
      <w:r w:rsidR="0052428C">
        <w:t xml:space="preserve"> </w:t>
      </w:r>
      <w:r w:rsidR="00E215F4">
        <w:t>This paper examines</w:t>
      </w:r>
      <w:r w:rsidR="005F1119">
        <w:t xml:space="preserve"> </w:t>
      </w:r>
      <w:r w:rsidR="003916A0">
        <w:t>three</w:t>
      </w:r>
      <w:r w:rsidR="005F1119">
        <w:t xml:space="preserve"> Greek authors </w:t>
      </w:r>
      <w:r w:rsidR="00C13E3F">
        <w:t xml:space="preserve">who </w:t>
      </w:r>
      <w:del w:id="247" w:author="JA" w:date="2023-01-23T16:49:00Z">
        <w:r w:rsidR="0007764D" w:rsidDel="00FE5A80">
          <w:delText>may</w:delText>
        </w:r>
        <w:r w:rsidR="00C13E3F" w:rsidDel="00FE5A80">
          <w:delText xml:space="preserve"> be considered to have </w:delText>
        </w:r>
      </w:del>
      <w:r w:rsidR="00C13E3F">
        <w:t>characterized the Jews or the Jewish way of life as misanthropic</w:t>
      </w:r>
      <w:ins w:id="248" w:author="Katell Berthelot" w:date="2023-02-03T09:50:00Z">
        <w:r w:rsidR="00B30426">
          <w:t xml:space="preserve">: </w:t>
        </w:r>
      </w:ins>
      <w:del w:id="249" w:author="Katell Berthelot" w:date="2023-02-03T09:49:00Z">
        <w:r w:rsidR="005F1119" w:rsidDel="00B30426">
          <w:delText>—</w:delText>
        </w:r>
      </w:del>
      <w:r w:rsidR="0052428C">
        <w:t>Posidonius</w:t>
      </w:r>
      <w:r w:rsidR="005F1119">
        <w:t xml:space="preserve"> of Apamea</w:t>
      </w:r>
      <w:r w:rsidR="003916A0">
        <w:t>,</w:t>
      </w:r>
      <w:r w:rsidR="0052428C">
        <w:t xml:space="preserve"> Apion, and Euphrates</w:t>
      </w:r>
      <w:del w:id="250" w:author="Katell Berthelot" w:date="2023-02-03T09:49:00Z">
        <w:r w:rsidR="005F1119" w:rsidDel="00B30426">
          <w:delText>—</w:delText>
        </w:r>
        <w:commentRangeStart w:id="251"/>
        <w:r w:rsidR="0052428C" w:rsidDel="00B30426">
          <w:delText>to illustrate this dynamic</w:delText>
        </w:r>
        <w:commentRangeEnd w:id="251"/>
        <w:r w:rsidR="00FE5A80" w:rsidDel="00B30426">
          <w:rPr>
            <w:rStyle w:val="Marquedecommentaire"/>
          </w:rPr>
          <w:commentReference w:id="251"/>
        </w:r>
      </w:del>
      <w:r w:rsidR="0052428C">
        <w:t>.</w:t>
      </w:r>
      <w:r w:rsidR="003916A0">
        <w:t xml:space="preserve"> </w:t>
      </w:r>
      <w:del w:id="252" w:author="JA" w:date="2023-01-23T17:17:00Z">
        <w:r w:rsidR="003916A0" w:rsidDel="00FE5A80">
          <w:delText>In connection with Posidonius</w:delText>
        </w:r>
        <w:r w:rsidR="00DF2EFB" w:rsidDel="00FE5A80">
          <w:delText>,</w:delText>
        </w:r>
        <w:r w:rsidR="003916A0" w:rsidDel="00FE5A80">
          <w:delText xml:space="preserve"> </w:delText>
        </w:r>
      </w:del>
      <w:r w:rsidR="003916A0">
        <w:t>I will also discuss the case</w:t>
      </w:r>
      <w:r w:rsidR="00DF2EFB">
        <w:t>s</w:t>
      </w:r>
      <w:r w:rsidR="003916A0">
        <w:t xml:space="preserve"> of</w:t>
      </w:r>
      <w:r w:rsidR="00D71131">
        <w:t xml:space="preserve"> Strabo and </w:t>
      </w:r>
      <w:r w:rsidR="003916A0">
        <w:t xml:space="preserve">Diodorus, </w:t>
      </w:r>
      <w:r w:rsidR="00E215F4">
        <w:t xml:space="preserve">two authors </w:t>
      </w:r>
      <w:r w:rsidR="003916A0">
        <w:t>who</w:t>
      </w:r>
      <w:r w:rsidR="00D71131">
        <w:t>se works</w:t>
      </w:r>
      <w:r w:rsidR="003916A0">
        <w:t xml:space="preserve"> </w:t>
      </w:r>
      <w:r w:rsidR="00E215F4">
        <w:t xml:space="preserve">are considered to </w:t>
      </w:r>
      <w:r w:rsidR="00D71131">
        <w:t>contain numerous</w:t>
      </w:r>
      <w:r w:rsidR="003916A0">
        <w:t xml:space="preserve"> fragments of Posidonius’s </w:t>
      </w:r>
      <w:r w:rsidR="00DE6B7C">
        <w:t>writings</w:t>
      </w:r>
      <w:r w:rsidR="003916A0">
        <w:t xml:space="preserve"> </w:t>
      </w:r>
      <w:r w:rsidR="007F698A">
        <w:t xml:space="preserve">and </w:t>
      </w:r>
      <w:r w:rsidR="00E215F4">
        <w:t xml:space="preserve">who played a role in conveying the notion </w:t>
      </w:r>
      <w:r w:rsidR="006A083E">
        <w:t>that</w:t>
      </w:r>
      <w:r w:rsidR="00E215F4">
        <w:t xml:space="preserve"> the Jewish laws </w:t>
      </w:r>
      <w:r w:rsidR="006A083E">
        <w:t>were</w:t>
      </w:r>
      <w:r w:rsidR="00E215F4">
        <w:t xml:space="preserve"> misanthropic</w:t>
      </w:r>
      <w:r w:rsidR="003916A0">
        <w:t>.</w:t>
      </w:r>
      <w:r w:rsidR="006A083E">
        <w:t xml:space="preserve"> My enquiry will not be limited to passages that use the word </w:t>
      </w:r>
      <w:r w:rsidR="006A083E">
        <w:rPr>
          <w:i/>
        </w:rPr>
        <w:t>mis</w:t>
      </w:r>
      <w:r w:rsidR="006A083E" w:rsidRPr="00143637">
        <w:rPr>
          <w:i/>
        </w:rPr>
        <w:t>anthrōp</w:t>
      </w:r>
      <w:r w:rsidR="006A083E">
        <w:rPr>
          <w:i/>
        </w:rPr>
        <w:t xml:space="preserve">ia </w:t>
      </w:r>
      <w:r w:rsidR="006A083E">
        <w:t>or related terms</w:t>
      </w:r>
      <w:del w:id="253" w:author="JA" w:date="2023-01-23T17:24:00Z">
        <w:r w:rsidR="006A083E" w:rsidDel="00FE5A80">
          <w:delText>,</w:delText>
        </w:r>
      </w:del>
      <w:r w:rsidR="006A083E">
        <w:t xml:space="preserve"> </w:t>
      </w:r>
      <w:del w:id="254" w:author="JA" w:date="2023-01-23T17:22:00Z">
        <w:r w:rsidR="006A083E" w:rsidDel="00FE5A80">
          <w:delText>but look for</w:delText>
        </w:r>
      </w:del>
      <w:ins w:id="255" w:author="JA" w:date="2023-01-23T17:22:00Z">
        <w:r w:rsidR="00FE5A80">
          <w:t>and will disc</w:t>
        </w:r>
      </w:ins>
      <w:ins w:id="256" w:author="JA" w:date="2023-01-23T17:23:00Z">
        <w:r w:rsidR="00FE5A80">
          <w:t>uss a variety of expressions of the idea</w:t>
        </w:r>
      </w:ins>
      <w:del w:id="257" w:author="JA" w:date="2023-01-23T17:23:00Z">
        <w:r w:rsidR="006A083E" w:rsidDel="00FE5A80">
          <w:delText xml:space="preserve"> the notion</w:delText>
        </w:r>
      </w:del>
      <w:r w:rsidR="006A083E">
        <w:t xml:space="preserve"> that</w:t>
      </w:r>
      <w:ins w:id="258" w:author="JA" w:date="2023-01-23T17:23:00Z">
        <w:r w:rsidR="00FE5A80">
          <w:t xml:space="preserve"> the</w:t>
        </w:r>
      </w:ins>
      <w:r w:rsidR="006A083E">
        <w:t xml:space="preserve"> Jews refuse to mix with non-Jews and are hostile to them</w:t>
      </w:r>
      <w:ins w:id="259" w:author="JA" w:date="2023-01-23T17:23:00Z">
        <w:r w:rsidR="00FE5A80">
          <w:t>.</w:t>
        </w:r>
      </w:ins>
      <w:del w:id="260" w:author="JA" w:date="2023-01-23T17:23:00Z">
        <w:r w:rsidR="006A083E" w:rsidDel="00FE5A80">
          <w:delText xml:space="preserve">, </w:delText>
        </w:r>
        <w:r w:rsidR="00DF2EFB" w:rsidDel="00FE5A80">
          <w:delText>no matter how</w:delText>
        </w:r>
        <w:r w:rsidR="006A083E" w:rsidDel="00FE5A80">
          <w:delText xml:space="preserve"> the text expresses this idea.</w:delText>
        </w:r>
      </w:del>
    </w:p>
    <w:p w14:paraId="5B94AA35" w14:textId="77777777" w:rsidR="004000EB" w:rsidRDefault="004000EB" w:rsidP="00D614EB">
      <w:pPr>
        <w:tabs>
          <w:tab w:val="left" w:pos="284"/>
        </w:tabs>
        <w:spacing w:line="320" w:lineRule="exact"/>
        <w:jc w:val="both"/>
        <w:pPrChange w:id="261" w:author="Katell Berthelot" w:date="2023-02-03T20:14:00Z">
          <w:pPr/>
        </w:pPrChange>
      </w:pPr>
    </w:p>
    <w:p w14:paraId="2AAD1593" w14:textId="4D21828A" w:rsidR="005B067F" w:rsidRDefault="005B067F" w:rsidP="00D614EB">
      <w:pPr>
        <w:tabs>
          <w:tab w:val="left" w:pos="284"/>
        </w:tabs>
        <w:spacing w:line="320" w:lineRule="exact"/>
        <w:jc w:val="both"/>
        <w:pPrChange w:id="262" w:author="Katell Berthelot" w:date="2023-02-03T20:14:00Z">
          <w:pPr/>
        </w:pPrChange>
      </w:pPr>
    </w:p>
    <w:p w14:paraId="1999D5AE" w14:textId="47995C31" w:rsidR="005B067F" w:rsidRPr="003C5752" w:rsidRDefault="005B067F" w:rsidP="00D614EB">
      <w:pPr>
        <w:tabs>
          <w:tab w:val="left" w:pos="284"/>
        </w:tabs>
        <w:spacing w:line="320" w:lineRule="exact"/>
        <w:jc w:val="both"/>
        <w:pPrChange w:id="263" w:author="Katell Berthelot" w:date="2023-02-03T20:14:00Z">
          <w:pPr/>
        </w:pPrChange>
      </w:pPr>
      <w:r w:rsidRPr="003C5752">
        <w:t>1. Posidonius of Apamea</w:t>
      </w:r>
    </w:p>
    <w:p w14:paraId="2DFD0DB2" w14:textId="600342E0" w:rsidR="005B067F" w:rsidRDefault="005B067F" w:rsidP="00D614EB">
      <w:pPr>
        <w:tabs>
          <w:tab w:val="left" w:pos="284"/>
        </w:tabs>
        <w:spacing w:line="320" w:lineRule="exact"/>
        <w:jc w:val="both"/>
        <w:pPrChange w:id="264" w:author="Katell Berthelot" w:date="2023-02-03T20:14:00Z">
          <w:pPr/>
        </w:pPrChange>
      </w:pPr>
    </w:p>
    <w:p w14:paraId="34BC605F" w14:textId="6C8E3F31" w:rsidR="00A30649" w:rsidRDefault="003C5752" w:rsidP="00D614EB">
      <w:pPr>
        <w:tabs>
          <w:tab w:val="left" w:pos="284"/>
        </w:tabs>
        <w:spacing w:line="320" w:lineRule="exact"/>
        <w:jc w:val="both"/>
        <w:pPrChange w:id="265" w:author="Katell Berthelot" w:date="2023-02-03T20:14:00Z">
          <w:pPr/>
        </w:pPrChange>
      </w:pPr>
      <w:r>
        <w:t>The Stoic philosopher Posidonius, originally from Apamea</w:t>
      </w:r>
      <w:r w:rsidR="00252F0F">
        <w:t xml:space="preserve"> in Syria</w:t>
      </w:r>
      <w:r>
        <w:t xml:space="preserve">, </w:t>
      </w:r>
      <w:r w:rsidR="00252F0F">
        <w:t>was a student of</w:t>
      </w:r>
      <w:r w:rsidR="00A273D6">
        <w:t xml:space="preserve"> Pana</w:t>
      </w:r>
      <w:r w:rsidR="00252F0F">
        <w:t>e</w:t>
      </w:r>
      <w:r w:rsidR="00A273D6">
        <w:t>tius</w:t>
      </w:r>
      <w:r w:rsidR="00252F0F">
        <w:t>,</w:t>
      </w:r>
      <w:r w:rsidR="00A273D6">
        <w:t xml:space="preserve"> the head of the Stoa </w:t>
      </w:r>
      <w:r w:rsidR="00252F0F">
        <w:t>until</w:t>
      </w:r>
      <w:r w:rsidR="00A273D6">
        <w:t xml:space="preserve"> 11</w:t>
      </w:r>
      <w:r w:rsidR="00F5442E">
        <w:t>0</w:t>
      </w:r>
      <w:r w:rsidR="00A273D6">
        <w:t xml:space="preserve"> BCE</w:t>
      </w:r>
      <w:r w:rsidR="00721937">
        <w:t xml:space="preserve">. </w:t>
      </w:r>
      <w:r w:rsidR="00A273D6">
        <w:t>He</w:t>
      </w:r>
      <w:r w:rsidR="00CE7292">
        <w:t xml:space="preserve"> was a</w:t>
      </w:r>
      <w:r w:rsidR="00B33378">
        <w:t xml:space="preserve"> great trave</w:t>
      </w:r>
      <w:del w:id="266" w:author="JA" w:date="2023-01-23T17:24:00Z">
        <w:r w:rsidR="00B33378" w:rsidDel="00FE5A80">
          <w:delText>l</w:delText>
        </w:r>
      </w:del>
      <w:r w:rsidR="00B33378">
        <w:t>ler and a</w:t>
      </w:r>
      <w:r w:rsidR="00CE7292">
        <w:t xml:space="preserve"> polymath</w:t>
      </w:r>
      <w:del w:id="267" w:author="JA" w:date="2023-01-23T17:25:00Z">
        <w:r w:rsidR="00CE7292" w:rsidDel="00FE5A80">
          <w:delText>,</w:delText>
        </w:r>
      </w:del>
      <w:r w:rsidR="00CE7292">
        <w:t xml:space="preserve"> who wrote </w:t>
      </w:r>
      <w:r w:rsidR="00341B51">
        <w:t xml:space="preserve">treatises </w:t>
      </w:r>
      <w:del w:id="268" w:author="JA" w:date="2023-01-23T17:25:00Z">
        <w:r w:rsidR="00341B51" w:rsidDel="00FE5A80">
          <w:delText xml:space="preserve">of </w:delText>
        </w:r>
      </w:del>
      <w:ins w:id="269" w:author="JA" w:date="2023-01-23T17:25:00Z">
        <w:r w:rsidR="00FE5A80">
          <w:t xml:space="preserve">on </w:t>
        </w:r>
      </w:ins>
      <w:r w:rsidR="00341B51">
        <w:t>astronomy, mathematics, history, and geography in addition to philosophical works sensu stricto.</w:t>
      </w:r>
      <w:r w:rsidR="00393EC5">
        <w:rPr>
          <w:rStyle w:val="Appelnotedebasdep"/>
        </w:rPr>
        <w:footnoteReference w:id="8"/>
      </w:r>
      <w:r w:rsidR="00341B51">
        <w:t xml:space="preserve"> He</w:t>
      </w:r>
      <w:r w:rsidR="00A273D6">
        <w:t xml:space="preserve"> established a school</w:t>
      </w:r>
      <w:r>
        <w:t xml:space="preserve"> in Rhodes</w:t>
      </w:r>
      <w:r w:rsidR="00A273D6">
        <w:t xml:space="preserve"> </w:t>
      </w:r>
      <w:del w:id="314" w:author="JA" w:date="2023-01-23T17:25:00Z">
        <w:r w:rsidR="00341B51" w:rsidDel="00FE5A80">
          <w:delText>which</w:delText>
        </w:r>
        <w:r w:rsidR="00A273D6" w:rsidDel="00FE5A80">
          <w:delText xml:space="preserve"> </w:delText>
        </w:r>
      </w:del>
      <w:ins w:id="315" w:author="JA" w:date="2023-01-23T17:25:00Z">
        <w:r w:rsidR="00FE5A80">
          <w:t xml:space="preserve">that </w:t>
        </w:r>
      </w:ins>
      <w:r w:rsidR="00A273D6">
        <w:t>flourished</w:t>
      </w:r>
      <w:r>
        <w:t xml:space="preserve"> during the first half of the first century BCE</w:t>
      </w:r>
      <w:r w:rsidR="00A273D6">
        <w:t xml:space="preserve"> and attracted prestigious </w:t>
      </w:r>
      <w:del w:id="316" w:author="Katell Berthelot" w:date="2023-02-03T10:18:00Z">
        <w:r w:rsidR="00A273D6" w:rsidDel="00FE05EC">
          <w:delText>“</w:delText>
        </w:r>
      </w:del>
      <w:del w:id="317" w:author="Katell Berthelot" w:date="2023-02-03T10:29:00Z">
        <w:r w:rsidR="00A273D6" w:rsidDel="004E1D34">
          <w:delText>students</w:delText>
        </w:r>
      </w:del>
      <w:del w:id="318" w:author="Katell Berthelot" w:date="2023-02-03T10:18:00Z">
        <w:r w:rsidR="00A273D6" w:rsidDel="00FE05EC">
          <w:delText>”</w:delText>
        </w:r>
      </w:del>
      <w:ins w:id="319" w:author="Katell Berthelot" w:date="2023-02-03T10:29:00Z">
        <w:r w:rsidR="004E1D34">
          <w:t>visitors</w:t>
        </w:r>
      </w:ins>
      <w:r w:rsidR="00A273D6">
        <w:t xml:space="preserve"> such as </w:t>
      </w:r>
      <w:r w:rsidR="00A273D6" w:rsidRPr="00A273D6">
        <w:t>Cic</w:t>
      </w:r>
      <w:r w:rsidR="00A273D6">
        <w:t>e</w:t>
      </w:r>
      <w:r w:rsidR="00A273D6" w:rsidRPr="00A273D6">
        <w:t xml:space="preserve">ro </w:t>
      </w:r>
      <w:r w:rsidR="00A273D6">
        <w:t>(in</w:t>
      </w:r>
      <w:r w:rsidR="00A273D6" w:rsidRPr="00A273D6">
        <w:t xml:space="preserve"> 78</w:t>
      </w:r>
      <w:r w:rsidR="00A273D6">
        <w:t>–</w:t>
      </w:r>
      <w:r w:rsidR="00A273D6" w:rsidRPr="00A273D6">
        <w:t>77</w:t>
      </w:r>
      <w:r w:rsidR="006905C2">
        <w:t xml:space="preserve"> BCE</w:t>
      </w:r>
      <w:r w:rsidR="00A273D6">
        <w:t>)</w:t>
      </w:r>
      <w:r w:rsidR="00A273D6" w:rsidRPr="00A273D6">
        <w:t xml:space="preserve"> </w:t>
      </w:r>
      <w:r w:rsidR="00A273D6">
        <w:t>and</w:t>
      </w:r>
      <w:r w:rsidR="00A273D6" w:rsidRPr="00A273D6">
        <w:t xml:space="preserve"> Pomp</w:t>
      </w:r>
      <w:r w:rsidR="00A273D6">
        <w:t>ey</w:t>
      </w:r>
      <w:r w:rsidR="00A273D6" w:rsidRPr="00A273D6">
        <w:t xml:space="preserve"> </w:t>
      </w:r>
      <w:r w:rsidR="00A273D6">
        <w:t>(</w:t>
      </w:r>
      <w:r w:rsidR="006905C2">
        <w:t xml:space="preserve">in </w:t>
      </w:r>
      <w:r w:rsidR="00A273D6" w:rsidRPr="00A273D6">
        <w:t xml:space="preserve">67 </w:t>
      </w:r>
      <w:r w:rsidR="00A273D6">
        <w:t>and</w:t>
      </w:r>
      <w:r w:rsidR="00A273D6" w:rsidRPr="00A273D6">
        <w:t xml:space="preserve"> 62 </w:t>
      </w:r>
      <w:r w:rsidR="00A273D6">
        <w:t>BCE)</w:t>
      </w:r>
      <w:r>
        <w:t>.</w:t>
      </w:r>
      <w:r w:rsidR="0016008D">
        <w:rPr>
          <w:rStyle w:val="Appelnotedebasdep"/>
        </w:rPr>
        <w:footnoteReference w:id="9"/>
      </w:r>
      <w:r>
        <w:t xml:space="preserve"> </w:t>
      </w:r>
      <w:r w:rsidR="007217F2" w:rsidRPr="007217F2">
        <w:t xml:space="preserve">Posidonius was a man of great renown, who was </w:t>
      </w:r>
      <w:r w:rsidR="00D41641">
        <w:t>appointed</w:t>
      </w:r>
      <w:r w:rsidR="007217F2">
        <w:t xml:space="preserve"> as </w:t>
      </w:r>
      <w:r w:rsidR="007217F2" w:rsidRPr="007217F2">
        <w:rPr>
          <w:i/>
        </w:rPr>
        <w:t>prytanis</w:t>
      </w:r>
      <w:r w:rsidR="007217F2">
        <w:t xml:space="preserve"> of Rhodes and sent as an ambassador to Rome in the winter of 87/86 BCE</w:t>
      </w:r>
      <w:r w:rsidR="00D41641">
        <w:t xml:space="preserve">, </w:t>
      </w:r>
      <w:r w:rsidR="00024687">
        <w:t>maybe</w:t>
      </w:r>
      <w:r w:rsidR="00972C5E">
        <w:t xml:space="preserve"> </w:t>
      </w:r>
      <w:r w:rsidR="00D41641">
        <w:t>together with Apolloni</w:t>
      </w:r>
      <w:r w:rsidR="00A30649">
        <w:t>u</w:t>
      </w:r>
      <w:r w:rsidR="00D41641">
        <w:t>s Molon</w:t>
      </w:r>
      <w:r w:rsidR="007217F2">
        <w:t>.</w:t>
      </w:r>
      <w:r w:rsidR="00721937">
        <w:t xml:space="preserve"> He</w:t>
      </w:r>
      <w:ins w:id="353" w:author="JA" w:date="2023-01-23T17:47:00Z">
        <w:r w:rsidR="00FE5A80">
          <w:t xml:space="preserve"> later</w:t>
        </w:r>
      </w:ins>
      <w:r w:rsidR="00721937">
        <w:t xml:space="preserve"> returned to Rome</w:t>
      </w:r>
      <w:del w:id="354" w:author="JA" w:date="2023-01-23T17:47:00Z">
        <w:r w:rsidR="00D41641" w:rsidDel="00FE5A80">
          <w:delText xml:space="preserve"> later on</w:delText>
        </w:r>
        <w:r w:rsidR="00721937" w:rsidDel="00FE5A80">
          <w:delText>,</w:delText>
        </w:r>
      </w:del>
      <w:r w:rsidR="00721937">
        <w:t xml:space="preserve"> </w:t>
      </w:r>
      <w:r w:rsidR="00D41641">
        <w:t>and</w:t>
      </w:r>
      <w:r w:rsidR="00721937">
        <w:t xml:space="preserve"> died </w:t>
      </w:r>
      <w:r w:rsidR="00D41641">
        <w:t xml:space="preserve">there </w:t>
      </w:r>
      <w:del w:id="355" w:author="JA" w:date="2023-01-23T17:47:00Z">
        <w:r w:rsidR="00721937" w:rsidDel="00FE5A80">
          <w:delText xml:space="preserve">in </w:delText>
        </w:r>
      </w:del>
      <w:r w:rsidR="00721937">
        <w:t>ca. 51 BCE.</w:t>
      </w:r>
      <w:r w:rsidR="00721937">
        <w:rPr>
          <w:rStyle w:val="Appelnotedebasdep"/>
        </w:rPr>
        <w:footnoteReference w:id="10"/>
      </w:r>
      <w:r w:rsidR="00A30649">
        <w:t xml:space="preserve"> </w:t>
      </w:r>
      <w:r w:rsidR="00E356FA">
        <w:t xml:space="preserve">Posidonius may have met Jews in Apamea, where he was born and grew up, </w:t>
      </w:r>
      <w:del w:id="383" w:author="JA" w:date="2023-01-23T17:47:00Z">
        <w:r w:rsidR="00E356FA" w:rsidDel="00FE5A80">
          <w:delText xml:space="preserve">or </w:delText>
        </w:r>
      </w:del>
      <w:r w:rsidR="00E356FA">
        <w:t>in Rhodes, or in Rome.</w:t>
      </w:r>
      <w:r w:rsidR="00E356FA">
        <w:rPr>
          <w:rStyle w:val="Appelnotedebasdep"/>
        </w:rPr>
        <w:footnoteReference w:id="11"/>
      </w:r>
      <w:del w:id="392" w:author="JA" w:date="2023-01-30T14:48:00Z">
        <w:r w:rsidR="00E356FA" w:rsidDel="006928DF">
          <w:delText xml:space="preserve"> </w:delText>
        </w:r>
      </w:del>
    </w:p>
    <w:p w14:paraId="785415D2" w14:textId="4E16637C" w:rsidR="00831AA4" w:rsidRDefault="00A30649" w:rsidP="00D614EB">
      <w:pPr>
        <w:tabs>
          <w:tab w:val="left" w:pos="284"/>
        </w:tabs>
        <w:spacing w:line="320" w:lineRule="exact"/>
        <w:jc w:val="both"/>
        <w:pPrChange w:id="393" w:author="Katell Berthelot" w:date="2023-02-03T20:14:00Z">
          <w:pPr/>
        </w:pPrChange>
      </w:pPr>
      <w:r>
        <w:lastRenderedPageBreak/>
        <w:tab/>
      </w:r>
      <w:r w:rsidR="00721937" w:rsidRPr="00721937">
        <w:t xml:space="preserve">The texts </w:t>
      </w:r>
      <w:ins w:id="394" w:author="JA" w:date="2023-01-23T17:48:00Z">
        <w:r w:rsidR="00FE5A80" w:rsidRPr="00721937">
          <w:t xml:space="preserve">that have been attributed to Posidonius </w:t>
        </w:r>
      </w:ins>
      <w:del w:id="395" w:author="JA" w:date="2023-01-23T17:48:00Z">
        <w:r w:rsidR="00721937" w:rsidRPr="00721937" w:rsidDel="00FE5A80">
          <w:delText xml:space="preserve">dealing </w:delText>
        </w:r>
      </w:del>
      <w:ins w:id="396" w:author="JA" w:date="2023-01-23T17:48:00Z">
        <w:r w:rsidR="00FE5A80">
          <w:t>that relate to</w:t>
        </w:r>
      </w:ins>
      <w:del w:id="397" w:author="JA" w:date="2023-01-23T17:48:00Z">
        <w:r w:rsidR="00721937" w:rsidRPr="00721937" w:rsidDel="00FE5A80">
          <w:delText>with the</w:delText>
        </w:r>
      </w:del>
      <w:r w:rsidR="00721937" w:rsidRPr="00721937">
        <w:t xml:space="preserve"> Jews </w:t>
      </w:r>
      <w:del w:id="398" w:author="JA" w:date="2023-01-23T17:48:00Z">
        <w:r w:rsidR="00721937" w:rsidRPr="00721937" w:rsidDel="00FE5A80">
          <w:delText xml:space="preserve">that have been attributed to Posidonius </w:delText>
        </w:r>
      </w:del>
      <w:r w:rsidR="00721937" w:rsidRPr="00721937">
        <w:t>are found in</w:t>
      </w:r>
      <w:r w:rsidR="00C52115" w:rsidRPr="00721937">
        <w:t xml:space="preserve"> </w:t>
      </w:r>
      <w:r w:rsidR="00B65105" w:rsidRPr="00721937">
        <w:t>Strabo (</w:t>
      </w:r>
      <w:r w:rsidR="00721937" w:rsidRPr="00721937">
        <w:rPr>
          <w:i/>
        </w:rPr>
        <w:t>Geography</w:t>
      </w:r>
      <w:r w:rsidR="00721937">
        <w:t xml:space="preserve"> </w:t>
      </w:r>
      <w:r w:rsidR="00B65105" w:rsidRPr="00721937">
        <w:t>16.2.34</w:t>
      </w:r>
      <w:r w:rsidR="0090142F">
        <w:t>–</w:t>
      </w:r>
      <w:r w:rsidR="00B65105" w:rsidRPr="00721937">
        <w:t xml:space="preserve">46) </w:t>
      </w:r>
      <w:r w:rsidR="00721937">
        <w:t>and in Diodorus</w:t>
      </w:r>
      <w:r w:rsidR="00B65105" w:rsidRPr="00721937">
        <w:t xml:space="preserve"> (34</w:t>
      </w:r>
      <w:r w:rsidR="0090142F">
        <w:t>–</w:t>
      </w:r>
      <w:r w:rsidR="00B65105" w:rsidRPr="00721937">
        <w:t>35.1.1</w:t>
      </w:r>
      <w:r w:rsidR="0090142F">
        <w:t>–</w:t>
      </w:r>
      <w:r w:rsidR="00B65105" w:rsidRPr="00721937">
        <w:t>5)</w:t>
      </w:r>
      <w:r w:rsidR="00831AA4">
        <w:t>, respectively</w:t>
      </w:r>
      <w:r w:rsidR="00642C82">
        <w:t>.</w:t>
      </w:r>
      <w:r w:rsidR="00642C82">
        <w:rPr>
          <w:rStyle w:val="Appelnotedebasdep"/>
        </w:rPr>
        <w:footnoteReference w:id="12"/>
      </w:r>
      <w:r w:rsidR="00C52115" w:rsidRPr="00721937">
        <w:t xml:space="preserve"> </w:t>
      </w:r>
      <w:r>
        <w:t>Both authors</w:t>
      </w:r>
      <w:r w:rsidR="00642C82" w:rsidRPr="00C32C93">
        <w:t xml:space="preserve"> </w:t>
      </w:r>
      <w:r w:rsidR="00642C82">
        <w:t>are known for having used</w:t>
      </w:r>
      <w:r w:rsidR="00642C82" w:rsidRPr="00C32C93">
        <w:t xml:space="preserve"> Posidonius’s </w:t>
      </w:r>
      <w:r w:rsidR="00642C82" w:rsidRPr="00C32C93">
        <w:rPr>
          <w:i/>
        </w:rPr>
        <w:t>Histories</w:t>
      </w:r>
      <w:r w:rsidR="00642C82" w:rsidRPr="00C32C93">
        <w:t xml:space="preserve">, which </w:t>
      </w:r>
      <w:r w:rsidR="00642C82">
        <w:t>apparently</w:t>
      </w:r>
      <w:r w:rsidR="00642C82" w:rsidRPr="00C32C93">
        <w:t xml:space="preserve"> dealt at length with the decline of the </w:t>
      </w:r>
      <w:del w:id="403" w:author="JA" w:date="2023-01-23T17:49:00Z">
        <w:r w:rsidR="00642C82" w:rsidRPr="00C32C93" w:rsidDel="00FE5A80">
          <w:delText xml:space="preserve">Seleudic </w:delText>
        </w:r>
      </w:del>
      <w:ins w:id="404" w:author="JA" w:date="2023-01-23T17:49:00Z">
        <w:r w:rsidR="00FE5A80" w:rsidRPr="00C32C93">
          <w:t>Seleu</w:t>
        </w:r>
        <w:r w:rsidR="00FE5A80">
          <w:t>cid</w:t>
        </w:r>
        <w:r w:rsidR="00FE5A80" w:rsidRPr="00C32C93">
          <w:t xml:space="preserve"> </w:t>
        </w:r>
      </w:ins>
      <w:r w:rsidR="00642C82" w:rsidRPr="00C32C93">
        <w:t>kingdom.</w:t>
      </w:r>
      <w:r w:rsidR="00642C82">
        <w:rPr>
          <w:rStyle w:val="Appelnotedebasdep"/>
        </w:rPr>
        <w:footnoteReference w:id="13"/>
      </w:r>
      <w:r w:rsidR="00642C82" w:rsidRPr="00C32C93">
        <w:t xml:space="preserve"> It seems that Posidonius composed an ethnographic excursus on the Jews in the framework of his account of Antiochus VII Sidetes’s siege of Jerusalem, </w:t>
      </w:r>
      <w:r w:rsidR="00642C82">
        <w:t xml:space="preserve">which occurred </w:t>
      </w:r>
      <w:r w:rsidR="00642C82" w:rsidRPr="00C32C93">
        <w:t>at the beginning of John Hyrcanus’</w:t>
      </w:r>
      <w:r w:rsidR="00642C82">
        <w:t>s high priesthood</w:t>
      </w:r>
      <w:r w:rsidR="00642C82" w:rsidRPr="00C32C93">
        <w:t>.</w:t>
      </w:r>
      <w:r w:rsidR="00642C82">
        <w:rPr>
          <w:rStyle w:val="Appelnotedebasdep"/>
        </w:rPr>
        <w:footnoteReference w:id="14"/>
      </w:r>
      <w:r w:rsidR="00642C82">
        <w:t xml:space="preserve"> M</w:t>
      </w:r>
      <w:r w:rsidR="00721937">
        <w:t>oreover, according to Josephus</w:t>
      </w:r>
      <w:r w:rsidR="00C52115" w:rsidRPr="00721937">
        <w:t xml:space="preserve"> (</w:t>
      </w:r>
      <w:r w:rsidR="00C52115" w:rsidRPr="00721937">
        <w:rPr>
          <w:i/>
        </w:rPr>
        <w:t>C.</w:t>
      </w:r>
      <w:r w:rsidR="0090142F">
        <w:rPr>
          <w:i/>
        </w:rPr>
        <w:t> </w:t>
      </w:r>
      <w:r w:rsidR="00C52115" w:rsidRPr="00721937">
        <w:rPr>
          <w:i/>
        </w:rPr>
        <w:t>A</w:t>
      </w:r>
      <w:r w:rsidR="0090142F">
        <w:rPr>
          <w:i/>
        </w:rPr>
        <w:t>p</w:t>
      </w:r>
      <w:r w:rsidR="00C52115" w:rsidRPr="00721937">
        <w:rPr>
          <w:i/>
        </w:rPr>
        <w:t>.</w:t>
      </w:r>
      <w:r w:rsidR="00C52115" w:rsidRPr="00721937">
        <w:t xml:space="preserve"> </w:t>
      </w:r>
      <w:r w:rsidR="00721937">
        <w:t>2</w:t>
      </w:r>
      <w:r w:rsidR="00C52115" w:rsidRPr="00721937">
        <w:t xml:space="preserve">.79), </w:t>
      </w:r>
      <w:r w:rsidR="00721937" w:rsidRPr="007217F2">
        <w:t>Posidonius</w:t>
      </w:r>
      <w:r w:rsidR="00721937">
        <w:t>’s work</w:t>
      </w:r>
      <w:r w:rsidR="00721937" w:rsidRPr="007217F2">
        <w:t xml:space="preserve"> </w:t>
      </w:r>
      <w:r w:rsidR="00721937">
        <w:t xml:space="preserve">was one of the sources used by </w:t>
      </w:r>
      <w:r w:rsidR="006905C2">
        <w:t xml:space="preserve">the Alexandrian rhetor </w:t>
      </w:r>
      <w:r w:rsidR="00C52115" w:rsidRPr="00721937">
        <w:t>Apion</w:t>
      </w:r>
      <w:r w:rsidR="00B12250">
        <w:t>, a notorious antisemite</w:t>
      </w:r>
      <w:r w:rsidR="00721937">
        <w:t>.</w:t>
      </w:r>
      <w:r w:rsidR="00C52115" w:rsidRPr="00C32C93">
        <w:t xml:space="preserve"> </w:t>
      </w:r>
      <w:r w:rsidR="00251C94" w:rsidRPr="00EB2788">
        <w:t xml:space="preserve">This information may not be reliable, and it is very difficult to identify elements in Apion’s discourse that </w:t>
      </w:r>
      <w:del w:id="424" w:author="JA" w:date="2023-01-23T17:49:00Z">
        <w:r w:rsidR="00251C94" w:rsidRPr="00EB2788" w:rsidDel="00FE5A80">
          <w:delText xml:space="preserve">may </w:delText>
        </w:r>
      </w:del>
      <w:r w:rsidR="00251C94" w:rsidRPr="00EB2788">
        <w:t>go back to Posidonius’</w:t>
      </w:r>
      <w:r w:rsidR="008C5948">
        <w:t>s</w:t>
      </w:r>
      <w:r w:rsidR="00251C94" w:rsidRPr="00EB2788">
        <w:t xml:space="preserve"> writings, but this passage </w:t>
      </w:r>
      <w:r w:rsidR="006A083E">
        <w:t>reveals</w:t>
      </w:r>
      <w:r w:rsidR="00251C94" w:rsidRPr="00EB2788">
        <w:t xml:space="preserve"> that it was not absurd </w:t>
      </w:r>
      <w:del w:id="425" w:author="JA" w:date="2023-01-23T17:50:00Z">
        <w:r w:rsidR="00251C94" w:rsidRPr="00EB2788" w:rsidDel="00FE5A80">
          <w:delText xml:space="preserve">from </w:delText>
        </w:r>
      </w:del>
      <w:ins w:id="426" w:author="JA" w:date="2023-01-23T17:50:00Z">
        <w:r w:rsidR="00FE5A80">
          <w:t>for</w:t>
        </w:r>
        <w:r w:rsidR="00FE5A80" w:rsidRPr="00EB2788">
          <w:t xml:space="preserve"> </w:t>
        </w:r>
      </w:ins>
      <w:r w:rsidR="00251C94" w:rsidRPr="00EB2788">
        <w:t>Apion</w:t>
      </w:r>
      <w:ins w:id="427" w:author="JA" w:date="2023-01-23T17:50:00Z">
        <w:r w:rsidR="00FE5A80">
          <w:t xml:space="preserve"> </w:t>
        </w:r>
      </w:ins>
      <w:del w:id="428" w:author="JA" w:date="2023-01-23T17:50:00Z">
        <w:r w:rsidR="00251C94" w:rsidRPr="00EB2788" w:rsidDel="00FE5A80">
          <w:delText xml:space="preserve">’s perspective </w:delText>
        </w:r>
      </w:del>
      <w:r w:rsidR="00251C94" w:rsidRPr="00EB2788">
        <w:t xml:space="preserve">to </w:t>
      </w:r>
      <w:del w:id="429" w:author="JA" w:date="2023-01-23T17:51:00Z">
        <w:r w:rsidR="00251C94" w:rsidRPr="00EB2788" w:rsidDel="00FE5A80">
          <w:delText xml:space="preserve">claim </w:delText>
        </w:r>
      </w:del>
      <w:ins w:id="430" w:author="JA" w:date="2023-01-23T17:51:00Z">
        <w:r w:rsidR="00FE5A80">
          <w:t>cite</w:t>
        </w:r>
        <w:r w:rsidR="00FE5A80" w:rsidRPr="00EB2788">
          <w:t xml:space="preserve"> Posidonius </w:t>
        </w:r>
      </w:ins>
      <w:del w:id="431" w:author="JA" w:date="2023-01-23T17:51:00Z">
        <w:r w:rsidR="00251C94" w:rsidRPr="00EB2788" w:rsidDel="00FE5A80">
          <w:delText xml:space="preserve">the </w:delText>
        </w:r>
      </w:del>
      <w:ins w:id="432" w:author="JA" w:date="2023-01-23T17:51:00Z">
        <w:r w:rsidR="00FE5A80">
          <w:t>as an</w:t>
        </w:r>
        <w:r w:rsidR="00FE5A80" w:rsidRPr="00EB2788">
          <w:t xml:space="preserve"> </w:t>
        </w:r>
      </w:ins>
      <w:r w:rsidR="00251C94" w:rsidRPr="00EB2788">
        <w:t>authority</w:t>
      </w:r>
      <w:ins w:id="433" w:author="JA" w:date="2023-01-23T17:51:00Z">
        <w:r w:rsidR="00FE5A80">
          <w:t xml:space="preserve"> on the Jews</w:t>
        </w:r>
      </w:ins>
      <w:del w:id="434" w:author="JA" w:date="2023-01-23T17:51:00Z">
        <w:r w:rsidR="00251C94" w:rsidRPr="00EB2788" w:rsidDel="00FE5A80">
          <w:delText xml:space="preserve"> of Posidonius</w:delText>
        </w:r>
      </w:del>
      <w:del w:id="435" w:author="JA" w:date="2023-01-23T17:50:00Z">
        <w:r w:rsidR="00251C94" w:rsidRPr="00EB2788" w:rsidDel="00FE5A80">
          <w:delText xml:space="preserve"> in such a context</w:delText>
        </w:r>
      </w:del>
      <w:r w:rsidR="00251C94" w:rsidRPr="00EB2788">
        <w:t>.</w:t>
      </w:r>
      <w:r w:rsidR="00251C94">
        <w:t xml:space="preserve"> </w:t>
      </w:r>
      <w:r w:rsidR="00031C49">
        <w:t>Apion’s</w:t>
      </w:r>
      <w:r w:rsidR="00A24A37">
        <w:t xml:space="preserve"> reference</w:t>
      </w:r>
      <w:r w:rsidR="00031C49">
        <w:t xml:space="preserve"> to Posidonius</w:t>
      </w:r>
      <w:r w:rsidR="00A24A37">
        <w:t xml:space="preserve"> </w:t>
      </w:r>
      <w:r w:rsidR="006A083E">
        <w:t>suggests</w:t>
      </w:r>
      <w:r w:rsidR="00A24A37">
        <w:t xml:space="preserve"> that </w:t>
      </w:r>
      <w:r w:rsidR="00031C49">
        <w:t xml:space="preserve">the latter </w:t>
      </w:r>
      <w:r w:rsidR="00A24A37">
        <w:t xml:space="preserve">was critical of Jews or Judaism, even though we cannot </w:t>
      </w:r>
      <w:r w:rsidR="008C5948">
        <w:t>establish</w:t>
      </w:r>
      <w:r w:rsidR="00A24A37">
        <w:t xml:space="preserve"> what his </w:t>
      </w:r>
      <w:r w:rsidR="00B12250">
        <w:t>criticism consisted</w:t>
      </w:r>
      <w:ins w:id="436" w:author="JA" w:date="2023-01-24T10:52:00Z">
        <w:r w:rsidR="002E0109">
          <w:t xml:space="preserve"> </w:t>
        </w:r>
      </w:ins>
      <w:ins w:id="437" w:author="JA" w:date="2023-01-24T10:55:00Z">
        <w:r w:rsidR="002E0109">
          <w:t>in</w:t>
        </w:r>
      </w:ins>
      <w:r w:rsidR="00B12250">
        <w:t xml:space="preserve"> </w:t>
      </w:r>
      <w:del w:id="438" w:author="JA" w:date="2023-01-23T17:50:00Z">
        <w:r w:rsidR="00B12250" w:rsidDel="00FE5A80">
          <w:delText>of</w:delText>
        </w:r>
        <w:r w:rsidR="00DA3534" w:rsidDel="00FE5A80">
          <w:delText xml:space="preserve"> </w:delText>
        </w:r>
      </w:del>
      <w:del w:id="439" w:author="JA" w:date="2023-01-23T17:51:00Z">
        <w:r w:rsidR="00DA3534" w:rsidDel="00FE5A80">
          <w:delText>on the basis of</w:delText>
        </w:r>
      </w:del>
      <w:ins w:id="440" w:author="JA" w:date="2023-01-23T17:51:00Z">
        <w:r w:rsidR="00FE5A80">
          <w:t>based on</w:t>
        </w:r>
      </w:ins>
      <w:r w:rsidR="00DA3534">
        <w:t xml:space="preserve"> Josephus’s </w:t>
      </w:r>
      <w:r w:rsidR="006A083E" w:rsidRPr="006A083E">
        <w:rPr>
          <w:i/>
        </w:rPr>
        <w:t>Against Apion</w:t>
      </w:r>
      <w:r w:rsidR="00B12250">
        <w:t>.</w:t>
      </w:r>
      <w:r w:rsidR="006A083E">
        <w:rPr>
          <w:rStyle w:val="Appelnotedebasdep"/>
        </w:rPr>
        <w:footnoteReference w:id="15"/>
      </w:r>
      <w:r w:rsidR="00B12250">
        <w:t xml:space="preserve"> </w:t>
      </w:r>
      <w:r w:rsidR="00642C82">
        <w:t>We must therefore turn to</w:t>
      </w:r>
      <w:r w:rsidR="00A24A37">
        <w:t xml:space="preserve"> </w:t>
      </w:r>
      <w:r w:rsidR="003F46A4">
        <w:t>Strabo and Diodorus</w:t>
      </w:r>
      <w:r w:rsidR="00642C82">
        <w:t>.</w:t>
      </w:r>
    </w:p>
    <w:p w14:paraId="52875ACC" w14:textId="2E22A748" w:rsidR="005257DB" w:rsidRDefault="005257DB" w:rsidP="00D614EB">
      <w:pPr>
        <w:tabs>
          <w:tab w:val="left" w:pos="284"/>
        </w:tabs>
        <w:spacing w:line="320" w:lineRule="exact"/>
        <w:jc w:val="both"/>
        <w:pPrChange w:id="534" w:author="Katell Berthelot" w:date="2023-02-03T20:14:00Z">
          <w:pPr/>
        </w:pPrChange>
      </w:pPr>
    </w:p>
    <w:p w14:paraId="0278336D" w14:textId="77777777" w:rsidR="00356FC5" w:rsidRPr="007C56D4" w:rsidRDefault="00356FC5" w:rsidP="00D614EB">
      <w:pPr>
        <w:tabs>
          <w:tab w:val="left" w:pos="284"/>
        </w:tabs>
        <w:spacing w:line="320" w:lineRule="exact"/>
        <w:jc w:val="both"/>
        <w:pPrChange w:id="535" w:author="Katell Berthelot" w:date="2023-02-03T20:14:00Z">
          <w:pPr/>
        </w:pPrChange>
      </w:pPr>
    </w:p>
    <w:p w14:paraId="16BB65AB" w14:textId="6E00E2A1" w:rsidR="00887A30" w:rsidRPr="0007764D" w:rsidRDefault="00831AA4" w:rsidP="00D614EB">
      <w:pPr>
        <w:tabs>
          <w:tab w:val="left" w:pos="284"/>
        </w:tabs>
        <w:spacing w:line="320" w:lineRule="exact"/>
        <w:jc w:val="both"/>
        <w:pPrChange w:id="536" w:author="Katell Berthelot" w:date="2023-02-03T20:14:00Z">
          <w:pPr/>
        </w:pPrChange>
      </w:pPr>
      <w:r w:rsidRPr="0007764D">
        <w:tab/>
      </w:r>
      <w:r w:rsidR="002D2C09" w:rsidRPr="0007764D">
        <w:t>1.1 Strabo</w:t>
      </w:r>
      <w:r w:rsidR="00D71131">
        <w:t>’s excursus on the Jews</w:t>
      </w:r>
      <w:del w:id="537" w:author="JA" w:date="2023-01-30T14:48:00Z">
        <w:r w:rsidR="00D71131" w:rsidDel="006928DF">
          <w:delText xml:space="preserve"> </w:delText>
        </w:r>
      </w:del>
    </w:p>
    <w:p w14:paraId="7BF324EA" w14:textId="1289014A" w:rsidR="002D2C09" w:rsidRDefault="002D2C09" w:rsidP="00D614EB">
      <w:pPr>
        <w:tabs>
          <w:tab w:val="left" w:pos="284"/>
        </w:tabs>
        <w:spacing w:line="320" w:lineRule="exact"/>
        <w:jc w:val="both"/>
        <w:pPrChange w:id="538" w:author="Katell Berthelot" w:date="2023-02-03T20:14:00Z">
          <w:pPr/>
        </w:pPrChange>
      </w:pPr>
    </w:p>
    <w:p w14:paraId="37975A65" w14:textId="665CAC25" w:rsidR="005B067F" w:rsidRDefault="003F46A4" w:rsidP="00D614EB">
      <w:pPr>
        <w:tabs>
          <w:tab w:val="left" w:pos="284"/>
        </w:tabs>
        <w:spacing w:line="320" w:lineRule="exact"/>
        <w:jc w:val="both"/>
        <w:pPrChange w:id="539" w:author="Katell Berthelot" w:date="2023-02-03T20:14:00Z">
          <w:pPr/>
        </w:pPrChange>
      </w:pPr>
      <w:r>
        <w:t xml:space="preserve">The passage on the Jews in Strabo is located in his description of Syria (16.2) and </w:t>
      </w:r>
      <w:ins w:id="540" w:author="JA" w:date="2023-01-24T10:56:00Z">
        <w:r w:rsidR="002E0109">
          <w:t xml:space="preserve">is </w:t>
        </w:r>
      </w:ins>
      <w:r>
        <w:t>associated with a brief mention of Pompey’s siege of Jerusalem in 63 BCE.</w:t>
      </w:r>
      <w:r>
        <w:rPr>
          <w:rStyle w:val="Appelnotedebasdep"/>
        </w:rPr>
        <w:footnoteReference w:id="16"/>
      </w:r>
      <w:r>
        <w:t xml:space="preserve"> </w:t>
      </w:r>
      <w:r w:rsidRPr="001273CF">
        <w:t>Strabo explicitly</w:t>
      </w:r>
      <w:r>
        <w:t xml:space="preserve"> </w:t>
      </w:r>
      <w:r w:rsidRPr="001273CF">
        <w:t xml:space="preserve">refers to Posidonius </w:t>
      </w:r>
      <w:r>
        <w:t>on several occasions in his description of Syria,</w:t>
      </w:r>
      <w:r w:rsidRPr="001273CF">
        <w:t xml:space="preserve"> </w:t>
      </w:r>
      <w:r>
        <w:t>at</w:t>
      </w:r>
      <w:r w:rsidRPr="001273CF">
        <w:t xml:space="preserve"> 16.2.4, </w:t>
      </w:r>
      <w:r>
        <w:t xml:space="preserve">16.2.10, 16.2.17, 16.2.24, </w:t>
      </w:r>
      <w:r w:rsidR="00DA3534">
        <w:lastRenderedPageBreak/>
        <w:t xml:space="preserve">and </w:t>
      </w:r>
      <w:r w:rsidRPr="001273CF">
        <w:t>16.2.43</w:t>
      </w:r>
      <w:r>
        <w:t xml:space="preserve">. </w:t>
      </w:r>
      <w:del w:id="551" w:author="JA" w:date="2023-01-24T11:01:00Z">
        <w:r w:rsidDel="002E0109">
          <w:delText xml:space="preserve">Moreover, in that section </w:delText>
        </w:r>
      </w:del>
      <w:r>
        <w:t xml:space="preserve">Posidonius is the only source that Strabo mentions </w:t>
      </w:r>
      <w:ins w:id="552" w:author="JA" w:date="2023-01-24T11:01:00Z">
        <w:r w:rsidR="002E0109">
          <w:t xml:space="preserve">in that section </w:t>
        </w:r>
      </w:ins>
      <w:r>
        <w:t>(which</w:t>
      </w:r>
      <w:ins w:id="553" w:author="JA" w:date="2023-01-24T11:01:00Z">
        <w:r w:rsidR="002E0109">
          <w:t xml:space="preserve"> </w:t>
        </w:r>
      </w:ins>
      <w:del w:id="554" w:author="JA" w:date="2023-01-24T11:01:00Z">
        <w:r w:rsidDel="002E0109">
          <w:delText xml:space="preserve">, however, </w:delText>
        </w:r>
      </w:del>
      <w:r>
        <w:t xml:space="preserve">does not mean that </w:t>
      </w:r>
      <w:r w:rsidR="00DA3534">
        <w:t>he</w:t>
      </w:r>
      <w:r>
        <w:t xml:space="preserve"> did not use other sources</w:t>
      </w:r>
      <w:del w:id="555" w:author="JA" w:date="2023-01-24T11:01:00Z">
        <w:r w:rsidDel="002E0109">
          <w:delText>;</w:delText>
        </w:r>
      </w:del>
      <w:r>
        <w:t xml:space="preserve"> nor does it </w:t>
      </w:r>
      <w:r w:rsidR="00712C17">
        <w:t>entail</w:t>
      </w:r>
      <w:r>
        <w:t xml:space="preserve"> that he quote</w:t>
      </w:r>
      <w:r w:rsidR="00DA3534">
        <w:t>d</w:t>
      </w:r>
      <w:r>
        <w:t xml:space="preserve"> Posidonius verbatim).</w:t>
      </w:r>
    </w:p>
    <w:p w14:paraId="58413AE3" w14:textId="3303348C" w:rsidR="00E05244" w:rsidRDefault="00492A98" w:rsidP="00D614EB">
      <w:pPr>
        <w:tabs>
          <w:tab w:val="left" w:pos="284"/>
        </w:tabs>
        <w:spacing w:line="320" w:lineRule="exact"/>
        <w:jc w:val="both"/>
        <w:pPrChange w:id="556" w:author="Katell Berthelot" w:date="2023-02-03T20:14:00Z">
          <w:pPr/>
        </w:pPrChange>
      </w:pPr>
      <w:r>
        <w:tab/>
      </w:r>
      <w:r w:rsidR="00BE7B13">
        <w:t xml:space="preserve">According to </w:t>
      </w:r>
      <w:r>
        <w:t>Strabo</w:t>
      </w:r>
      <w:r w:rsidR="00BE7B13">
        <w:t xml:space="preserve">, Moses was an Egyptian priest who was displeased with the Egyptian and Greek ways of representing and worshipping </w:t>
      </w:r>
      <w:del w:id="557" w:author="JA" w:date="2023-01-24T11:19:00Z">
        <w:r w:rsidR="00BE7B13" w:rsidDel="002E0109">
          <w:delText>the deity</w:delText>
        </w:r>
      </w:del>
      <w:ins w:id="558" w:author="JA" w:date="2023-01-24T11:19:00Z">
        <w:r w:rsidR="002E0109">
          <w:t>God</w:t>
        </w:r>
      </w:ins>
      <w:r w:rsidR="00BE7B13">
        <w:t xml:space="preserve">. He subsequently left Egypt for Judea, </w:t>
      </w:r>
      <w:del w:id="559" w:author="JA" w:date="2023-01-24T11:32:00Z">
        <w:r w:rsidR="00BE7B13" w:rsidDel="002E0109">
          <w:delText xml:space="preserve">together </w:delText>
        </w:r>
      </w:del>
      <w:ins w:id="560" w:author="JA" w:date="2023-01-24T11:32:00Z">
        <w:r w:rsidR="002E0109">
          <w:t>bringing with him</w:t>
        </w:r>
      </w:ins>
      <w:del w:id="561" w:author="JA" w:date="2023-01-24T11:32:00Z">
        <w:r w:rsidR="00BE7B13" w:rsidDel="002E0109">
          <w:delText>with</w:delText>
        </w:r>
      </w:del>
      <w:r w:rsidR="00BE7B13">
        <w:t xml:space="preserve"> other</w:t>
      </w:r>
      <w:ins w:id="562" w:author="JA" w:date="2023-01-24T11:32:00Z">
        <w:r w:rsidR="002E0109">
          <w:t xml:space="preserve">s </w:t>
        </w:r>
      </w:ins>
      <w:del w:id="563" w:author="JA" w:date="2023-01-24T11:32:00Z">
        <w:r w:rsidR="00BE7B13" w:rsidDel="002E0109">
          <w:delText xml:space="preserve"> people </w:delText>
        </w:r>
      </w:del>
      <w:r w:rsidR="00BE7B13">
        <w:t xml:space="preserve">who shared his theological (or philosophical) views. </w:t>
      </w:r>
      <w:del w:id="564" w:author="JA" w:date="2023-01-24T11:33:00Z">
        <w:r w:rsidR="00BE7B13" w:rsidDel="002E0109">
          <w:delText>The latter included the notion</w:delText>
        </w:r>
      </w:del>
      <w:ins w:id="565" w:author="JA" w:date="2023-01-24T11:33:00Z">
        <w:r w:rsidR="002E0109">
          <w:t xml:space="preserve">He </w:t>
        </w:r>
      </w:ins>
      <w:ins w:id="566" w:author="JA" w:date="2023-01-24T11:34:00Z">
        <w:r w:rsidR="002E0109">
          <w:t>maintained</w:t>
        </w:r>
      </w:ins>
      <w:r w:rsidR="00BE7B13">
        <w:t xml:space="preserve"> that “God is the one thing alone that encompasses us all and encompasses land and sea—the thing which we call heaven, or universe, or the nature of all that exists</w:t>
      </w:r>
      <w:r w:rsidR="006A6990">
        <w:t>” (§35).</w:t>
      </w:r>
      <w:r w:rsidR="006A6990">
        <w:rPr>
          <w:rStyle w:val="Appelnotedebasdep"/>
        </w:rPr>
        <w:footnoteReference w:id="17"/>
      </w:r>
      <w:r w:rsidR="00827C1C">
        <w:t xml:space="preserve"> </w:t>
      </w:r>
      <w:del w:id="574" w:author="JA" w:date="2023-01-24T11:33:00Z">
        <w:r w:rsidR="00827C1C" w:rsidDel="002E0109">
          <w:delText>He thus taught that p</w:delText>
        </w:r>
      </w:del>
      <w:ins w:id="575" w:author="JA" w:date="2023-01-24T11:33:00Z">
        <w:r w:rsidR="002E0109">
          <w:t>P</w:t>
        </w:r>
      </w:ins>
      <w:r w:rsidR="00827C1C">
        <w:t xml:space="preserve">eople should worship God without </w:t>
      </w:r>
      <w:r w:rsidR="00DA3534">
        <w:t>representing him through</w:t>
      </w:r>
      <w:r w:rsidR="00827C1C">
        <w:t xml:space="preserve"> image</w:t>
      </w:r>
      <w:r w:rsidR="00DA3534">
        <w:t>s</w:t>
      </w:r>
      <w:r w:rsidR="00827C1C">
        <w:t xml:space="preserve">, and expect blessings only if they lived a righteous life. </w:t>
      </w:r>
      <w:r w:rsidR="00E05244">
        <w:t>Strabo further explains that Moses and his followers settled in the area of Jerusalem</w:t>
      </w:r>
      <w:del w:id="576" w:author="JA" w:date="2023-01-24T11:45:00Z">
        <w:r w:rsidR="00E05244" w:rsidDel="002E0109">
          <w:delText xml:space="preserve">; </w:delText>
        </w:r>
      </w:del>
      <w:ins w:id="577" w:author="JA" w:date="2023-01-24T11:45:00Z">
        <w:r w:rsidR="002E0109">
          <w:t xml:space="preserve">: </w:t>
        </w:r>
      </w:ins>
      <w:r w:rsidR="00E05244">
        <w:t>“he easily took possession of the place, since it was not a place that would be looked on with envy, nor yet one for which anyone would make a serious fight,” because it was rocky and arid (§36). Moreover,</w:t>
      </w:r>
      <w:del w:id="578" w:author="JA" w:date="2023-01-30T14:48:00Z">
        <w:r w:rsidR="00E05244" w:rsidDel="006928DF">
          <w:delText xml:space="preserve"> </w:delText>
        </w:r>
      </w:del>
    </w:p>
    <w:p w14:paraId="7AF232D6" w14:textId="1D03B4A8" w:rsidR="00492A98" w:rsidRPr="00712C17" w:rsidRDefault="00E05244" w:rsidP="00D614EB">
      <w:pPr>
        <w:pStyle w:val="Citation"/>
        <w:tabs>
          <w:tab w:val="left" w:pos="284"/>
        </w:tabs>
        <w:jc w:val="both"/>
        <w:pPrChange w:id="579" w:author="Katell Berthelot" w:date="2023-02-03T20:14:00Z">
          <w:pPr/>
        </w:pPrChange>
      </w:pPr>
      <w:r>
        <w:t>Moses, instead of using arms, put forward as defence his sacrifices and his Divine Being, being resolved to seek a seat of worship for Him and promising to deliver to the people a kind of worship and a kind of ritual which would not oppress those who adopted them either with expenses or with divine obsessions or with other absurd troubles (§36).</w:t>
      </w:r>
      <w:del w:id="580" w:author="JA" w:date="2023-01-30T14:48:00Z">
        <w:r w:rsidDel="006928DF">
          <w:delText xml:space="preserve"> </w:delText>
        </w:r>
      </w:del>
    </w:p>
    <w:p w14:paraId="7F14E572" w14:textId="2FEF6CCD" w:rsidR="00E73797" w:rsidRDefault="00E73D4E" w:rsidP="00D614EB">
      <w:pPr>
        <w:tabs>
          <w:tab w:val="left" w:pos="284"/>
        </w:tabs>
        <w:spacing w:line="320" w:lineRule="exact"/>
        <w:jc w:val="both"/>
        <w:pPrChange w:id="581" w:author="Katell Berthelot" w:date="2023-02-03T20:14:00Z">
          <w:pPr/>
        </w:pPrChange>
      </w:pPr>
      <w:r>
        <w:t>Moses’s project and reputation were so good that “the people all round, one and all, came over to him, because of his dealings with them and of the prospects he held out to them” (§36).</w:t>
      </w:r>
    </w:p>
    <w:p w14:paraId="25E88F0E" w14:textId="0FAD9526" w:rsidR="00205725" w:rsidRDefault="00E73D4E" w:rsidP="00D614EB">
      <w:pPr>
        <w:tabs>
          <w:tab w:val="left" w:pos="284"/>
        </w:tabs>
        <w:spacing w:line="320" w:lineRule="exact"/>
        <w:jc w:val="both"/>
        <w:rPr>
          <w:ins w:id="582" w:author="Katell Berthelot" w:date="2023-02-03T10:46:00Z"/>
        </w:rPr>
        <w:pPrChange w:id="583" w:author="Katell Berthelot" w:date="2023-02-03T20:14:00Z">
          <w:pPr/>
        </w:pPrChange>
      </w:pPr>
      <w:r>
        <w:tab/>
        <w:t xml:space="preserve">Strabo </w:t>
      </w:r>
      <w:r w:rsidR="00C54E68">
        <w:t xml:space="preserve">then </w:t>
      </w:r>
      <w:r>
        <w:t xml:space="preserve">states that after Moses passed away, his successors imitated his piety and justice for some time, until superstitious men rose to the priesthood. </w:t>
      </w:r>
      <w:ins w:id="584" w:author="JA" w:date="2023-01-24T12:26:00Z">
        <w:del w:id="585" w:author="Katell Berthelot" w:date="2023-02-03T10:45:00Z">
          <w:r w:rsidR="002E0109" w:rsidDel="00205725">
            <w:delText xml:space="preserve">The text associates some fundamental Jewish practices not with Moses but with his superstitious successors. </w:delText>
          </w:r>
        </w:del>
      </w:ins>
      <w:r>
        <w:t xml:space="preserve">The development of superstition resulted in </w:t>
      </w:r>
      <w:r w:rsidR="00EC53CB">
        <w:t>“</w:t>
      </w:r>
      <w:r>
        <w:t>abstinence from</w:t>
      </w:r>
      <w:r w:rsidR="00EC53CB">
        <w:t xml:space="preserve"> (certain types of)</w:t>
      </w:r>
      <w:r>
        <w:t xml:space="preserve"> </w:t>
      </w:r>
      <w:r w:rsidR="00BD5FA1">
        <w:t>food</w:t>
      </w:r>
      <w:r w:rsidR="00EC53CB">
        <w:t>”</w:t>
      </w:r>
      <w:r w:rsidR="00C54E68">
        <w:t xml:space="preserve"> (</w:t>
      </w:r>
      <w:r w:rsidR="00EE3B58">
        <w:t>or</w:t>
      </w:r>
      <w:r w:rsidR="00C54E68">
        <w:t xml:space="preserve"> </w:t>
      </w:r>
      <w:r w:rsidR="00BD5FA1">
        <w:t>“</w:t>
      </w:r>
      <w:r w:rsidR="00C54E68">
        <w:t>meals</w:t>
      </w:r>
      <w:r w:rsidR="00EE3B58">
        <w:t>”</w:t>
      </w:r>
      <w:r w:rsidR="00C54E68">
        <w:t>—</w:t>
      </w:r>
      <w:del w:id="586" w:author="Katell Berthelot" w:date="2023-02-03T10:49:00Z">
        <w:r w:rsidR="00C54E68" w:rsidRPr="00C54E68" w:rsidDel="00B07192">
          <w:delText xml:space="preserve"> </w:delText>
        </w:r>
      </w:del>
      <w:r w:rsidR="00C54E68" w:rsidRPr="00C54E68">
        <w:t>αἱ τῶν βρωμάτων ἀποσχέσεις</w:t>
      </w:r>
      <w:r w:rsidR="00C54E68">
        <w:t>—probably in the sense of meals</w:t>
      </w:r>
      <w:r w:rsidR="0071414B">
        <w:t xml:space="preserve"> consisting of non-kosher food, i.e. meals shared with non-Jews</w:t>
      </w:r>
      <w:r w:rsidR="00C54E68">
        <w:t>)</w:t>
      </w:r>
      <w:r>
        <w:t>,</w:t>
      </w:r>
      <w:r w:rsidR="0071414B">
        <w:rPr>
          <w:rStyle w:val="Appelnotedebasdep"/>
        </w:rPr>
        <w:footnoteReference w:id="18"/>
      </w:r>
      <w:r>
        <w:t xml:space="preserve"> circumcision, excision</w:t>
      </w:r>
      <w:ins w:id="597" w:author="Katell Berthelot" w:date="2023-02-03T10:48:00Z">
        <w:r w:rsidR="00B07192">
          <w:t xml:space="preserve"> (</w:t>
        </w:r>
        <w:r w:rsidR="00B07192" w:rsidRPr="00B07192">
          <w:t>female genital mutilation</w:t>
        </w:r>
        <w:r w:rsidR="00B07192">
          <w:t>)</w:t>
        </w:r>
      </w:ins>
      <w:ins w:id="598" w:author="Katell Berthelot" w:date="2023-02-03T10:49:00Z">
        <w:r w:rsidR="00B07192">
          <w:t xml:space="preserve"> (</w:t>
        </w:r>
        <w:r w:rsidR="00B07192" w:rsidRPr="00B07192">
          <w:rPr>
            <w:i/>
            <w:rPrChange w:id="599" w:author="Katell Berthelot" w:date="2023-02-03T10:49:00Z">
              <w:rPr/>
            </w:rPrChange>
          </w:rPr>
          <w:t>sic</w:t>
        </w:r>
        <w:r w:rsidR="00B07192">
          <w:t>)</w:t>
        </w:r>
      </w:ins>
      <w:r>
        <w:t>, and “other observances of the kind” (§37).</w:t>
      </w:r>
      <w:r w:rsidR="00687CAD">
        <w:t xml:space="preserve"> </w:t>
      </w:r>
      <w:ins w:id="600" w:author="Katell Berthelot" w:date="2023-02-03T10:46:00Z">
        <w:r w:rsidR="00205725">
          <w:t>The text thus associates some fundamental Jewish practices</w:t>
        </w:r>
      </w:ins>
      <w:ins w:id="601" w:author="Katell Berthelot" w:date="2023-02-03T10:49:00Z">
        <w:r w:rsidR="00B07192">
          <w:t xml:space="preserve"> such as </w:t>
        </w:r>
        <w:r w:rsidR="00B07192" w:rsidRPr="00B07192">
          <w:rPr>
            <w:i/>
            <w:rPrChange w:id="602" w:author="Katell Berthelot" w:date="2023-02-03T10:50:00Z">
              <w:rPr/>
            </w:rPrChange>
          </w:rPr>
          <w:t>kashrut</w:t>
        </w:r>
        <w:r w:rsidR="00B07192">
          <w:t xml:space="preserve"> and mal</w:t>
        </w:r>
      </w:ins>
      <w:ins w:id="603" w:author="Katell Berthelot" w:date="2023-02-03T10:50:00Z">
        <w:r w:rsidR="00B07192">
          <w:t>e</w:t>
        </w:r>
      </w:ins>
      <w:ins w:id="604" w:author="Katell Berthelot" w:date="2023-02-03T10:49:00Z">
        <w:r w:rsidR="00B07192">
          <w:t xml:space="preserve"> circumcicion</w:t>
        </w:r>
      </w:ins>
      <w:ins w:id="605" w:author="Katell Berthelot" w:date="2023-02-03T10:46:00Z">
        <w:r w:rsidR="00205725">
          <w:t xml:space="preserve"> not with Moses but with his superstitious successors. </w:t>
        </w:r>
      </w:ins>
    </w:p>
    <w:p w14:paraId="47041BCD" w14:textId="3480349E" w:rsidR="00D6315B" w:rsidRDefault="00205725" w:rsidP="00D614EB">
      <w:pPr>
        <w:tabs>
          <w:tab w:val="left" w:pos="284"/>
        </w:tabs>
        <w:spacing w:line="320" w:lineRule="exact"/>
        <w:jc w:val="both"/>
        <w:pPrChange w:id="606" w:author="Katell Berthelot" w:date="2023-02-03T20:14:00Z">
          <w:pPr/>
        </w:pPrChange>
      </w:pPr>
      <w:ins w:id="607" w:author="Katell Berthelot" w:date="2023-02-03T10:46:00Z">
        <w:r>
          <w:tab/>
        </w:r>
      </w:ins>
      <w:del w:id="608" w:author="JA" w:date="2023-01-24T12:26:00Z">
        <w:r w:rsidR="005E4F0D" w:rsidDel="002E0109">
          <w:delText>T</w:delText>
        </w:r>
        <w:r w:rsidR="00687CAD" w:rsidDel="002E0109">
          <w:delText xml:space="preserve">he text </w:delText>
        </w:r>
        <w:r w:rsidR="005E4F0D" w:rsidDel="002E0109">
          <w:delText xml:space="preserve">thus </w:delText>
        </w:r>
        <w:r w:rsidR="00687CAD" w:rsidDel="002E0109">
          <w:delText>associates</w:delText>
        </w:r>
        <w:r w:rsidR="005E4F0D" w:rsidDel="002E0109">
          <w:delText xml:space="preserve"> some fundamental Jewish practices</w:delText>
        </w:r>
        <w:r w:rsidR="00687CAD" w:rsidDel="002E0109">
          <w:delText xml:space="preserve"> not with Moses but with his superstitious successors.</w:delText>
        </w:r>
        <w:r w:rsidR="00E73D4E" w:rsidDel="002E0109">
          <w:delText xml:space="preserve"> </w:delText>
        </w:r>
      </w:del>
      <w:r w:rsidR="007835A3">
        <w:t>After the superstitious priests</w:t>
      </w:r>
      <w:r w:rsidR="000371F4">
        <w:t>,</w:t>
      </w:r>
      <w:r w:rsidR="007835A3">
        <w:t xml:space="preserve"> tyrants</w:t>
      </w:r>
      <w:r w:rsidR="000371F4">
        <w:t xml:space="preserve"> seized power in Judea;</w:t>
      </w:r>
      <w:r w:rsidR="007835A3">
        <w:t xml:space="preserve"> at that time</w:t>
      </w:r>
      <w:r w:rsidR="000371F4">
        <w:t>,</w:t>
      </w:r>
      <w:r w:rsidR="00E73D4E">
        <w:t xml:space="preserve"> bands of robbers made their </w:t>
      </w:r>
      <w:del w:id="609" w:author="JA" w:date="2023-01-24T12:26:00Z">
        <w:r w:rsidR="00E73D4E" w:rsidDel="002E0109">
          <w:delText>apparition</w:delText>
        </w:r>
      </w:del>
      <w:ins w:id="610" w:author="JA" w:date="2023-01-24T12:26:00Z">
        <w:r w:rsidR="002E0109">
          <w:t>appearance</w:t>
        </w:r>
      </w:ins>
      <w:r w:rsidR="00E73D4E">
        <w:t xml:space="preserve">: “some revolted and harassed the country, both their own country and that of their </w:t>
      </w:r>
      <w:del w:id="611" w:author="JA" w:date="2023-01-26T16:27:00Z">
        <w:r w:rsidR="00E73D4E" w:rsidDel="001F740C">
          <w:delText>neighbour</w:delText>
        </w:r>
      </w:del>
      <w:ins w:id="612" w:author="JA" w:date="2023-01-26T16:27:00Z">
        <w:r w:rsidR="001F740C">
          <w:t>neighbor</w:t>
        </w:r>
      </w:ins>
      <w:r w:rsidR="00E73D4E">
        <w:t>s, whereas others, co-operating with the rulers, seized the property of others and subdued much of Syria and Phoenicia” (§37).</w:t>
      </w:r>
      <w:r w:rsidR="00687CAD">
        <w:t xml:space="preserve"> Scholars</w:t>
      </w:r>
      <w:ins w:id="613" w:author="JA" w:date="2023-01-24T12:27:00Z">
        <w:r w:rsidR="002E0109">
          <w:t xml:space="preserve"> have</w:t>
        </w:r>
      </w:ins>
      <w:r w:rsidR="00687CAD">
        <w:t xml:space="preserve"> </w:t>
      </w:r>
      <w:r w:rsidR="0095637E">
        <w:t>generally</w:t>
      </w:r>
      <w:r w:rsidR="00687CAD">
        <w:t xml:space="preserve"> associate</w:t>
      </w:r>
      <w:ins w:id="614" w:author="JA" w:date="2023-01-24T12:27:00Z">
        <w:r w:rsidR="002E0109">
          <w:t>d</w:t>
        </w:r>
      </w:ins>
      <w:r w:rsidR="00687CAD">
        <w:t xml:space="preserve"> this depiction with the Hasmonean</w:t>
      </w:r>
      <w:r w:rsidR="00667BA2">
        <w:t xml:space="preserve"> </w:t>
      </w:r>
      <w:r w:rsidR="00687CAD">
        <w:t xml:space="preserve">period and the wars waged by the Hasmoneans against </w:t>
      </w:r>
      <w:del w:id="615" w:author="JA" w:date="2023-01-26T16:27:00Z">
        <w:r w:rsidR="00687CAD" w:rsidDel="001F740C">
          <w:delText>neighbour</w:delText>
        </w:r>
      </w:del>
      <w:ins w:id="616" w:author="JA" w:date="2023-01-26T16:27:00Z">
        <w:r w:rsidR="001F740C">
          <w:t>neighbor</w:t>
        </w:r>
      </w:ins>
      <w:r w:rsidR="00687CAD">
        <w:t>ing peoples.</w:t>
      </w:r>
      <w:r w:rsidR="0095637E">
        <w:rPr>
          <w:rStyle w:val="Appelnotedebasdep"/>
        </w:rPr>
        <w:footnoteReference w:id="19"/>
      </w:r>
    </w:p>
    <w:p w14:paraId="607F9C37" w14:textId="71AA6B67" w:rsidR="004345EE" w:rsidRDefault="004345EE" w:rsidP="00D614EB">
      <w:pPr>
        <w:tabs>
          <w:tab w:val="left" w:pos="284"/>
        </w:tabs>
        <w:spacing w:line="320" w:lineRule="exact"/>
        <w:jc w:val="both"/>
        <w:pPrChange w:id="659" w:author="Katell Berthelot" w:date="2023-02-03T20:14:00Z">
          <w:pPr/>
        </w:pPrChange>
      </w:pPr>
      <w:r>
        <w:lastRenderedPageBreak/>
        <w:tab/>
        <w:t xml:space="preserve">The </w:t>
      </w:r>
      <w:r w:rsidR="00986D60">
        <w:t>text</w:t>
      </w:r>
      <w:r>
        <w:t xml:space="preserve"> explains that despite the tyranny imposed on the people, the latter continued to venerate their “acropolis,” </w:t>
      </w:r>
      <w:r w:rsidR="002775F4">
        <w:t>a term that probably designates</w:t>
      </w:r>
      <w:r>
        <w:t xml:space="preserve"> the Jerusalem temple. Then follows a digression on the general human tendency to venerate places </w:t>
      </w:r>
      <w:r w:rsidR="00986D60">
        <w:t>in which</w:t>
      </w:r>
      <w:r>
        <w:t xml:space="preserve"> the gods made their will known to mortals and to </w:t>
      </w:r>
      <w:del w:id="660" w:author="JA" w:date="2023-01-26T16:29:00Z">
        <w:r w:rsidDel="001F740C">
          <w:delText>honour</w:delText>
        </w:r>
      </w:del>
      <w:ins w:id="661" w:author="JA" w:date="2023-01-26T16:29:00Z">
        <w:r w:rsidR="001F740C">
          <w:t>honor</w:t>
        </w:r>
      </w:ins>
      <w:r>
        <w:t xml:space="preserve"> the prophets who communicated the gods’ messages, </w:t>
      </w:r>
      <w:del w:id="662" w:author="JA" w:date="2023-01-24T12:31:00Z">
        <w:r w:rsidR="0042492F" w:rsidDel="002E0109">
          <w:delText>which includes</w:delText>
        </w:r>
      </w:del>
      <w:ins w:id="663" w:author="JA" w:date="2023-01-24T12:31:00Z">
        <w:r w:rsidR="002E0109">
          <w:t>including</w:t>
        </w:r>
      </w:ins>
      <w:r>
        <w:t xml:space="preserve"> Moses </w:t>
      </w:r>
      <w:r w:rsidR="0042492F">
        <w:t>among these prophets</w:t>
      </w:r>
      <w:r w:rsidR="00B928DD">
        <w:t xml:space="preserve"> (§§38–39)</w:t>
      </w:r>
      <w:r>
        <w:t>.</w:t>
      </w:r>
      <w:r w:rsidR="00B928DD">
        <w:t xml:space="preserve"> The digression ends with the remark that “Moses was such a person as these, as also his successors, who, with no bad beginning, turned out for the worse” (§39). </w:t>
      </w:r>
      <w:r w:rsidR="004B6DD9">
        <w:t>The excursus subsequently returns to the Hasmoneans</w:t>
      </w:r>
      <w:r w:rsidR="008468C2">
        <w:t xml:space="preserve">—it </w:t>
      </w:r>
      <w:r w:rsidR="004B6DD9">
        <w:t>nam</w:t>
      </w:r>
      <w:r w:rsidR="008468C2">
        <w:t>es</w:t>
      </w:r>
      <w:r w:rsidR="004B6DD9">
        <w:t xml:space="preserve"> Alexander Jannaeus and his sons </w:t>
      </w:r>
      <w:r w:rsidR="008468C2">
        <w:t>explicitly—</w:t>
      </w:r>
      <w:r w:rsidR="004B6DD9">
        <w:t xml:space="preserve">and </w:t>
      </w:r>
      <w:del w:id="664" w:author="JA" w:date="2023-01-24T12:36:00Z">
        <w:r w:rsidR="004B6DD9" w:rsidDel="002E0109">
          <w:delText xml:space="preserve">evokes </w:delText>
        </w:r>
      </w:del>
      <w:ins w:id="665" w:author="JA" w:date="2023-01-24T12:36:00Z">
        <w:r w:rsidR="002E0109">
          <w:t xml:space="preserve">describes </w:t>
        </w:r>
      </w:ins>
      <w:r w:rsidR="004B6DD9">
        <w:t xml:space="preserve">Judea’s fate after Pompey’s conquest of the region. </w:t>
      </w:r>
      <w:r w:rsidR="008468C2">
        <w:t>The Roman general</w:t>
      </w:r>
      <w:r w:rsidR="00AA22F8">
        <w:t xml:space="preserve"> is said to have “destroyed the haunts of robbers and the treasure-holds of the tyrants,” </w:t>
      </w:r>
      <w:r w:rsidR="008468C2">
        <w:t>a phrase that</w:t>
      </w:r>
      <w:r w:rsidR="00AA22F8">
        <w:t xml:space="preserve"> unambiguously refers to the Hasmonean fortresses</w:t>
      </w:r>
      <w:r w:rsidR="00986D60">
        <w:t xml:space="preserve"> (§40)</w:t>
      </w:r>
      <w:r w:rsidR="00AA22F8">
        <w:t>.</w:t>
      </w:r>
      <w:r w:rsidR="007541B7">
        <w:rPr>
          <w:rStyle w:val="Appelnotedebasdep"/>
        </w:rPr>
        <w:footnoteReference w:id="20"/>
      </w:r>
      <w:r w:rsidR="00986D60">
        <w:t xml:space="preserve"> Strabo then proceeds to describe the area of the Dead Sea and its natural resources (§§41–45). It is in this context that he </w:t>
      </w:r>
      <w:r w:rsidR="00986D60" w:rsidRPr="003C78C6">
        <w:t>refers</w:t>
      </w:r>
      <w:r w:rsidR="00986D60">
        <w:t xml:space="preserve"> to Posidonius, in §43. Finally, in §46 Strabo </w:t>
      </w:r>
      <w:del w:id="693" w:author="JA" w:date="2023-01-24T12:37:00Z">
        <w:r w:rsidR="00986D60" w:rsidDel="002E0109">
          <w:delText xml:space="preserve">evokes </w:delText>
        </w:r>
      </w:del>
      <w:ins w:id="694" w:author="JA" w:date="2023-01-24T12:37:00Z">
        <w:r w:rsidR="002E0109">
          <w:t xml:space="preserve">mentions </w:t>
        </w:r>
      </w:ins>
      <w:r w:rsidR="00986D60">
        <w:t>Herod’s appointment as king of Judea and the fate of his descendants, topics that Posidonius could not have written about</w:t>
      </w:r>
      <w:r w:rsidR="000B25EF">
        <w:t xml:space="preserve"> (since he </w:t>
      </w:r>
      <w:del w:id="695" w:author="JA" w:date="2023-01-24T12:37:00Z">
        <w:r w:rsidR="000B25EF" w:rsidDel="002E0109">
          <w:delText>passed away</w:delText>
        </w:r>
      </w:del>
      <w:ins w:id="696" w:author="JA" w:date="2023-01-24T12:37:00Z">
        <w:r w:rsidR="002E0109">
          <w:t>died</w:t>
        </w:r>
      </w:ins>
      <w:r w:rsidR="000B25EF">
        <w:t xml:space="preserve"> in 51 BCE)</w:t>
      </w:r>
      <w:r w:rsidR="00986D60">
        <w:t>.</w:t>
      </w:r>
    </w:p>
    <w:p w14:paraId="02ED29E9" w14:textId="627D6398" w:rsidR="003C78C6" w:rsidDel="00E05F2C" w:rsidRDefault="00B45FDB" w:rsidP="00D614EB">
      <w:pPr>
        <w:tabs>
          <w:tab w:val="left" w:pos="284"/>
        </w:tabs>
        <w:spacing w:line="320" w:lineRule="exact"/>
        <w:jc w:val="both"/>
        <w:rPr>
          <w:ins w:id="697" w:author="JA" w:date="2023-01-24T12:50:00Z"/>
          <w:del w:id="698" w:author="Katell Berthelot" w:date="2023-02-03T11:43:00Z"/>
        </w:rPr>
        <w:pPrChange w:id="699" w:author="Katell Berthelot" w:date="2023-02-03T20:14:00Z">
          <w:pPr/>
        </w:pPrChange>
      </w:pPr>
      <w:r>
        <w:tab/>
      </w:r>
      <w:r w:rsidRPr="001A48C6">
        <w:t>Bezalel Bar-Kochva has put forward several convincing arguments in favor of the attribution of §§35–37 to Posido</w:t>
      </w:r>
      <w:r>
        <w:t>n</w:t>
      </w:r>
      <w:r w:rsidRPr="001A48C6">
        <w:t>ius</w:t>
      </w:r>
      <w:r w:rsidR="00206B3C">
        <w:t xml:space="preserve"> (he considers</w:t>
      </w:r>
      <w:r w:rsidR="00C9490A">
        <w:t xml:space="preserve"> the digression in</w:t>
      </w:r>
      <w:r w:rsidR="00206B3C">
        <w:t xml:space="preserve"> §§38–39 to represent a different source)</w:t>
      </w:r>
      <w:r w:rsidRPr="001A48C6">
        <w:t>.</w:t>
      </w:r>
      <w:r>
        <w:rPr>
          <w:rStyle w:val="Appelnotedebasdep"/>
        </w:rPr>
        <w:footnoteReference w:id="21"/>
      </w:r>
      <w:r w:rsidRPr="001A48C6">
        <w:t xml:space="preserve"> </w:t>
      </w:r>
      <w:r w:rsidRPr="00B03257">
        <w:t xml:space="preserve">Ivor Ludlam reached the same conclusion in his study of the description of Israel’s </w:t>
      </w:r>
      <w:r>
        <w:t>God in</w:t>
      </w:r>
      <w:r w:rsidRPr="00B03257">
        <w:t xml:space="preserve"> Strabo</w:t>
      </w:r>
      <w:r>
        <w:t>’s text</w:t>
      </w:r>
      <w:r w:rsidRPr="00B03257">
        <w:t>.</w:t>
      </w:r>
      <w:r>
        <w:rPr>
          <w:rStyle w:val="Appelnotedebasdep"/>
        </w:rPr>
        <w:footnoteReference w:id="22"/>
      </w:r>
      <w:r w:rsidRPr="00B03257">
        <w:t xml:space="preserve"> This </w:t>
      </w:r>
      <w:del w:id="713" w:author="JA" w:date="2023-01-24T12:39:00Z">
        <w:r w:rsidRPr="00B03257" w:rsidDel="002E0109">
          <w:delText xml:space="preserve">thesis </w:delText>
        </w:r>
      </w:del>
      <w:ins w:id="714" w:author="JA" w:date="2023-01-24T12:39:00Z">
        <w:r w:rsidR="002E0109">
          <w:t>attrib</w:t>
        </w:r>
      </w:ins>
      <w:ins w:id="715" w:author="JA" w:date="2023-01-24T12:40:00Z">
        <w:r w:rsidR="002E0109">
          <w:t xml:space="preserve">ution of </w:t>
        </w:r>
        <w:r w:rsidR="002E0109" w:rsidRPr="001A48C6">
          <w:t xml:space="preserve">§§35–37 </w:t>
        </w:r>
      </w:ins>
      <w:ins w:id="716" w:author="JA" w:date="2023-01-24T12:41:00Z">
        <w:r w:rsidR="002E0109" w:rsidRPr="001A48C6">
          <w:t>to Posido</w:t>
        </w:r>
        <w:r w:rsidR="002E0109">
          <w:t>n</w:t>
        </w:r>
        <w:r w:rsidR="002E0109" w:rsidRPr="001A48C6">
          <w:t>ius</w:t>
        </w:r>
        <w:r w:rsidR="002E0109">
          <w:t xml:space="preserve"> </w:t>
        </w:r>
      </w:ins>
      <w:ins w:id="717" w:author="JA" w:date="2023-01-24T12:40:00Z">
        <w:r w:rsidR="002E0109">
          <w:t>also appears in earlier scholarship,</w:t>
        </w:r>
      </w:ins>
      <w:ins w:id="718" w:author="JA" w:date="2023-01-24T12:39:00Z">
        <w:r w:rsidR="002E0109" w:rsidRPr="00B03257">
          <w:t xml:space="preserve"> </w:t>
        </w:r>
      </w:ins>
      <w:del w:id="719" w:author="JA" w:date="2023-01-24T12:40:00Z">
        <w:r w:rsidRPr="00B03257" w:rsidDel="002E0109">
          <w:delText xml:space="preserve">is in fact an </w:delText>
        </w:r>
        <w:r w:rsidDel="002E0109">
          <w:delText>old</w:delText>
        </w:r>
        <w:r w:rsidRPr="00B03257" w:rsidDel="002E0109">
          <w:delText xml:space="preserve"> one,</w:delText>
        </w:r>
      </w:del>
      <w:del w:id="720" w:author="JA" w:date="2023-01-24T12:46:00Z">
        <w:r w:rsidRPr="00B03257" w:rsidDel="003C78C6">
          <w:delText xml:space="preserve"> </w:delText>
        </w:r>
      </w:del>
      <w:r w:rsidRPr="00B03257">
        <w:t>prompted by the explicit reference to Posidonius in S</w:t>
      </w:r>
      <w:r>
        <w:t xml:space="preserve">trabo’s description of the Dead Sea at </w:t>
      </w:r>
      <w:r w:rsidRPr="00B03257">
        <w:t>16.2.43</w:t>
      </w:r>
      <w:r>
        <w:t>.</w:t>
      </w:r>
      <w:r>
        <w:rPr>
          <w:rStyle w:val="Appelnotedebasdep"/>
        </w:rPr>
        <w:footnoteReference w:id="23"/>
      </w:r>
      <w:r w:rsidRPr="00B03257">
        <w:t xml:space="preserve"> </w:t>
      </w:r>
      <w:r>
        <w:t>S</w:t>
      </w:r>
      <w:r w:rsidRPr="009F3A5D">
        <w:t xml:space="preserve">ome scholars </w:t>
      </w:r>
      <w:r>
        <w:t xml:space="preserve">have raised doubts about </w:t>
      </w:r>
      <w:r w:rsidRPr="009F3A5D">
        <w:t>this attribution</w:t>
      </w:r>
      <w:r>
        <w:t xml:space="preserve"> or </w:t>
      </w:r>
      <w:r w:rsidRPr="009F3A5D">
        <w:t>disagree with</w:t>
      </w:r>
      <w:r>
        <w:t xml:space="preserve"> it</w:t>
      </w:r>
      <w:ins w:id="743" w:author="JA" w:date="2023-01-24T12:39:00Z">
        <w:r w:rsidR="002E0109">
          <w:t xml:space="preserve"> outright</w:t>
        </w:r>
      </w:ins>
      <w:r w:rsidRPr="009F3A5D">
        <w:t>,</w:t>
      </w:r>
      <w:r>
        <w:rPr>
          <w:rStyle w:val="Appelnotedebasdep"/>
        </w:rPr>
        <w:footnoteReference w:id="24"/>
      </w:r>
      <w:r w:rsidRPr="009F3A5D">
        <w:t xml:space="preserve"> partly in connection with a wider trend to question previous attributions of selected </w:t>
      </w:r>
      <w:r w:rsidRPr="009F3A5D">
        <w:lastRenderedPageBreak/>
        <w:t>passages to Posidonius.</w:t>
      </w:r>
      <w:r>
        <w:rPr>
          <w:rStyle w:val="Appelnotedebasdep"/>
        </w:rPr>
        <w:footnoteReference w:id="25"/>
      </w:r>
      <w:del w:id="785" w:author="JA" w:date="2023-01-30T14:48:00Z">
        <w:r w:rsidRPr="009F3A5D" w:rsidDel="006928DF">
          <w:delText xml:space="preserve"> </w:delText>
        </w:r>
      </w:del>
      <w:ins w:id="786" w:author="Katell Berthelot" w:date="2023-02-03T11:43:00Z">
        <w:r w:rsidR="00E05F2C">
          <w:t xml:space="preserve"> One of the objections raised by these scholars is that </w:t>
        </w:r>
      </w:ins>
    </w:p>
    <w:p w14:paraId="3921122F" w14:textId="2BC3E594" w:rsidR="00B45FDB" w:rsidRDefault="003C78C6" w:rsidP="00D614EB">
      <w:pPr>
        <w:tabs>
          <w:tab w:val="left" w:pos="284"/>
        </w:tabs>
        <w:spacing w:line="320" w:lineRule="exact"/>
        <w:jc w:val="both"/>
        <w:pPrChange w:id="787" w:author="Katell Berthelot" w:date="2023-02-03T20:14:00Z">
          <w:pPr/>
        </w:pPrChange>
      </w:pPr>
      <w:ins w:id="788" w:author="JA" w:date="2023-01-24T12:49:00Z">
        <w:r>
          <w:t xml:space="preserve">Strabo’s </w:t>
        </w:r>
      </w:ins>
      <w:del w:id="789" w:author="JA" w:date="2023-01-24T12:49:00Z">
        <w:r w:rsidR="00214E49" w:rsidDel="003C78C6">
          <w:delText>The</w:delText>
        </w:r>
        <w:r w:rsidR="00B45FDB" w:rsidRPr="009F3A5D" w:rsidDel="003C78C6">
          <w:delText xml:space="preserve"> </w:delText>
        </w:r>
      </w:del>
      <w:r w:rsidR="00B45FDB" w:rsidRPr="009F3A5D">
        <w:t>praise of Moses</w:t>
      </w:r>
      <w:r w:rsidR="00214E49">
        <w:t xml:space="preserve"> </w:t>
      </w:r>
      <w:del w:id="790" w:author="JA" w:date="2023-01-24T12:50:00Z">
        <w:r w:rsidR="00214E49" w:rsidDel="003C78C6">
          <w:delText xml:space="preserve">in </w:delText>
        </w:r>
      </w:del>
      <w:del w:id="791" w:author="JA" w:date="2023-01-24T12:49:00Z">
        <w:r w:rsidR="00214E49" w:rsidDel="003C78C6">
          <w:delText>Strabo</w:delText>
        </w:r>
        <w:r w:rsidR="00B45FDB" w:rsidDel="003C78C6">
          <w:delText xml:space="preserve"> </w:delText>
        </w:r>
      </w:del>
      <w:del w:id="792" w:author="Katell Berthelot" w:date="2023-02-03T11:44:00Z">
        <w:r w:rsidR="00B45FDB" w:rsidRPr="009F3A5D" w:rsidDel="00E05F2C">
          <w:delText>has</w:delText>
        </w:r>
        <w:r w:rsidR="00B45FDB" w:rsidDel="00E05F2C">
          <w:delText xml:space="preserve"> thus</w:delText>
        </w:r>
        <w:r w:rsidR="00B45FDB" w:rsidRPr="009F3A5D" w:rsidDel="00E05F2C">
          <w:delText xml:space="preserve"> been </w:delText>
        </w:r>
      </w:del>
      <w:r w:rsidR="00B45FDB" w:rsidRPr="009F3A5D">
        <w:t>contrast</w:t>
      </w:r>
      <w:ins w:id="793" w:author="Katell Berthelot" w:date="2023-02-03T11:44:00Z">
        <w:r w:rsidR="00E05F2C">
          <w:t>s</w:t>
        </w:r>
      </w:ins>
      <w:del w:id="794" w:author="Katell Berthelot" w:date="2023-02-03T11:44:00Z">
        <w:r w:rsidR="00B45FDB" w:rsidRPr="009F3A5D" w:rsidDel="00E05F2C">
          <w:delText>ed</w:delText>
        </w:r>
      </w:del>
      <w:r w:rsidR="00B45FDB" w:rsidRPr="009F3A5D">
        <w:t xml:space="preserve"> </w:t>
      </w:r>
      <w:r w:rsidR="00B45FDB">
        <w:t>with</w:t>
      </w:r>
      <w:r w:rsidR="00B45FDB" w:rsidRPr="009F3A5D">
        <w:t xml:space="preserve"> Josephus’s testimony in </w:t>
      </w:r>
      <w:r w:rsidR="00B45FDB" w:rsidRPr="009F3A5D">
        <w:rPr>
          <w:i/>
        </w:rPr>
        <w:t>Against Apion</w:t>
      </w:r>
      <w:r w:rsidR="00B45FDB" w:rsidRPr="009F3A5D">
        <w:t xml:space="preserve">, </w:t>
      </w:r>
      <w:del w:id="795" w:author="JA" w:date="2023-01-24T12:50:00Z">
        <w:r w:rsidR="00B45FDB" w:rsidRPr="009F3A5D" w:rsidDel="003C78C6">
          <w:delText>according to which</w:delText>
        </w:r>
      </w:del>
      <w:ins w:id="796" w:author="JA" w:date="2023-01-24T12:50:00Z">
        <w:r>
          <w:t>that</w:t>
        </w:r>
      </w:ins>
      <w:r w:rsidR="00B45FDB" w:rsidRPr="009F3A5D">
        <w:t xml:space="preserve"> </w:t>
      </w:r>
      <w:r w:rsidR="00101D93">
        <w:t>Posidonius</w:t>
      </w:r>
      <w:r w:rsidR="00B45FDB" w:rsidRPr="009F3A5D">
        <w:t xml:space="preserve"> had a negative opinion of the Jewish cult</w:t>
      </w:r>
      <w:r w:rsidR="008468C2">
        <w:t xml:space="preserve">. However, as mentioned above, we </w:t>
      </w:r>
      <w:del w:id="797" w:author="JA" w:date="2023-01-24T12:52:00Z">
        <w:r w:rsidR="008468C2" w:rsidDel="003C78C6">
          <w:delText>cannot know for s</w:delText>
        </w:r>
      </w:del>
      <w:ins w:id="798" w:author="JA" w:date="2023-01-24T12:52:00Z">
        <w:r>
          <w:t xml:space="preserve">can only speculate as to </w:t>
        </w:r>
      </w:ins>
      <w:del w:id="799" w:author="JA" w:date="2023-01-24T12:52:00Z">
        <w:r w:rsidR="008468C2" w:rsidDel="003C78C6">
          <w:delText xml:space="preserve">ure </w:delText>
        </w:r>
      </w:del>
      <w:del w:id="800" w:author="JA" w:date="2023-01-24T12:51:00Z">
        <w:r w:rsidR="008468C2" w:rsidDel="003C78C6">
          <w:delText>what</w:delText>
        </w:r>
        <w:r w:rsidR="00101D93" w:rsidDel="003C78C6">
          <w:delText xml:space="preserve"> </w:delText>
        </w:r>
      </w:del>
      <w:ins w:id="801" w:author="JA" w:date="2023-01-24T12:51:00Z">
        <w:r>
          <w:t xml:space="preserve">the substance of </w:t>
        </w:r>
      </w:ins>
      <w:r w:rsidR="00101D93">
        <w:t>the</w:t>
      </w:r>
      <w:r w:rsidR="008468C2">
        <w:t xml:space="preserve"> </w:t>
      </w:r>
      <w:r w:rsidR="00101D93">
        <w:t xml:space="preserve">argument that </w:t>
      </w:r>
      <w:r w:rsidR="008468C2">
        <w:t xml:space="preserve">Apion </w:t>
      </w:r>
      <w:del w:id="802" w:author="JA" w:date="2023-01-24T12:51:00Z">
        <w:r w:rsidR="00101D93" w:rsidDel="003C78C6">
          <w:delText>referred to consisted of</w:delText>
        </w:r>
      </w:del>
      <w:ins w:id="803" w:author="JA" w:date="2023-01-24T12:51:00Z">
        <w:r>
          <w:t>attributed to Posidonius</w:t>
        </w:r>
      </w:ins>
      <w:r w:rsidR="00440365">
        <w:t>.</w:t>
      </w:r>
      <w:r w:rsidR="00101D93">
        <w:t xml:space="preserve"> </w:t>
      </w:r>
      <w:r w:rsidR="00440365">
        <w:t>Moreover,</w:t>
      </w:r>
      <w:r w:rsidR="00101D93">
        <w:t xml:space="preserve"> Strabo’s account does</w:t>
      </w:r>
      <w:r w:rsidR="00440365">
        <w:t xml:space="preserve"> </w:t>
      </w:r>
      <w:del w:id="804" w:author="JA" w:date="2023-01-24T12:52:00Z">
        <w:r w:rsidR="00440365" w:rsidDel="003C78C6">
          <w:delText>in fact</w:delText>
        </w:r>
        <w:r w:rsidR="00101D93" w:rsidDel="003C78C6">
          <w:delText xml:space="preserve"> </w:delText>
        </w:r>
      </w:del>
      <w:r w:rsidR="00101D93">
        <w:t xml:space="preserve">convey criticism </w:t>
      </w:r>
      <w:r w:rsidR="00EE4627">
        <w:t>of</w:t>
      </w:r>
      <w:r w:rsidR="00101D93">
        <w:t xml:space="preserve"> contemporary Jewish practices</w:t>
      </w:r>
      <w:r w:rsidR="001110C1">
        <w:t>, so the evidence from Josephus does not necessarily contradict Strabo’s testimony</w:t>
      </w:r>
      <w:r w:rsidR="008468C2">
        <w:t>.</w:t>
      </w:r>
      <w:r w:rsidR="008A6F4B">
        <w:t xml:space="preserve"> </w:t>
      </w:r>
      <w:r w:rsidR="008468C2">
        <w:t>S</w:t>
      </w:r>
      <w:r w:rsidR="00B45FDB">
        <w:t xml:space="preserve">ome scholars have </w:t>
      </w:r>
      <w:r w:rsidR="008468C2">
        <w:t>also</w:t>
      </w:r>
      <w:r w:rsidR="00B45FDB">
        <w:t xml:space="preserve"> </w:t>
      </w:r>
      <w:del w:id="805" w:author="JA" w:date="2023-01-24T12:43:00Z">
        <w:r w:rsidR="00B45FDB" w:rsidDel="003C78C6">
          <w:delText xml:space="preserve">imagined </w:delText>
        </w:r>
      </w:del>
      <w:ins w:id="806" w:author="JA" w:date="2023-01-24T12:43:00Z">
        <w:r>
          <w:t xml:space="preserve">speculated </w:t>
        </w:r>
      </w:ins>
      <w:r w:rsidR="00B45FDB">
        <w:t>that Strabo had a Jewish source</w:t>
      </w:r>
      <w:r w:rsidR="00B45FDB" w:rsidRPr="009F3A5D">
        <w:t>.</w:t>
      </w:r>
      <w:r w:rsidR="00B45FDB">
        <w:rPr>
          <w:rStyle w:val="Appelnotedebasdep"/>
        </w:rPr>
        <w:footnoteReference w:id="26"/>
      </w:r>
      <w:r w:rsidR="00B45FDB" w:rsidRPr="0017609C">
        <w:t xml:space="preserve"> </w:t>
      </w:r>
      <w:ins w:id="824" w:author="JA" w:date="2023-01-24T12:53:00Z">
        <w:r>
          <w:t xml:space="preserve">This is unlikely as Strabo’s depiction diverges from </w:t>
        </w:r>
      </w:ins>
      <w:del w:id="825" w:author="JA" w:date="2023-01-24T12:53:00Z">
        <w:r w:rsidR="00B45FDB" w:rsidRPr="00712C17" w:rsidDel="003C78C6">
          <w:delText>Yet</w:delText>
        </w:r>
        <w:r w:rsidR="00101D93" w:rsidDel="003C78C6">
          <w:delText xml:space="preserve"> the text contains numerous mistakes when compared to </w:delText>
        </w:r>
      </w:del>
      <w:r w:rsidR="00101D93">
        <w:t>biblical traditions</w:t>
      </w:r>
      <w:ins w:id="826" w:author="JA" w:date="2023-01-24T12:53:00Z">
        <w:r>
          <w:t xml:space="preserve"> in n</w:t>
        </w:r>
      </w:ins>
      <w:ins w:id="827" w:author="JA" w:date="2023-01-24T12:54:00Z">
        <w:r>
          <w:t>umerous places;</w:t>
        </w:r>
      </w:ins>
      <w:del w:id="828" w:author="JA" w:date="2023-01-24T12:53:00Z">
        <w:r w:rsidR="00101D93" w:rsidDel="003C78C6">
          <w:delText>.</w:delText>
        </w:r>
      </w:del>
      <w:del w:id="829" w:author="JA" w:date="2023-01-24T12:54:00Z">
        <w:r w:rsidR="00B45FDB" w:rsidRPr="00712C17" w:rsidDel="003C78C6">
          <w:delText xml:space="preserve"> </w:delText>
        </w:r>
        <w:r w:rsidR="00101D93" w:rsidDel="003C78C6">
          <w:delText>I</w:delText>
        </w:r>
        <w:r w:rsidR="00B45FDB" w:rsidRPr="00712C17" w:rsidDel="003C78C6">
          <w:delText>t is unlikely that</w:delText>
        </w:r>
      </w:del>
      <w:r w:rsidR="00B45FDB" w:rsidRPr="00712C17">
        <w:t xml:space="preserve"> a Jewish author would </w:t>
      </w:r>
      <w:ins w:id="830" w:author="JA" w:date="2023-01-24T12:54:00Z">
        <w:r>
          <w:t xml:space="preserve">not </w:t>
        </w:r>
      </w:ins>
      <w:r w:rsidR="00B45FDB" w:rsidRPr="00712C17">
        <w:t>have</w:t>
      </w:r>
      <w:r w:rsidR="00D773D2">
        <w:t xml:space="preserve"> included </w:t>
      </w:r>
      <w:del w:id="831" w:author="Katell Berthelot" w:date="2023-02-03T11:46:00Z">
        <w:r w:rsidR="00D773D2" w:rsidDel="00E05F2C">
          <w:delText xml:space="preserve">the </w:delText>
        </w:r>
        <w:commentRangeStart w:id="832"/>
        <w:r w:rsidR="00D773D2" w:rsidDel="00E05F2C">
          <w:delText xml:space="preserve">excision </w:delText>
        </w:r>
        <w:commentRangeEnd w:id="832"/>
        <w:r w:rsidDel="00E05F2C">
          <w:rPr>
            <w:rStyle w:val="Marquedecommentaire"/>
          </w:rPr>
          <w:commentReference w:id="832"/>
        </w:r>
        <w:r w:rsidR="00D773D2" w:rsidDel="00E05F2C">
          <w:delText>of women</w:delText>
        </w:r>
      </w:del>
      <w:ins w:id="833" w:author="Katell Berthelot" w:date="2023-02-03T11:46:00Z">
        <w:r w:rsidR="00E05F2C">
          <w:t>female genital mutilation</w:t>
        </w:r>
      </w:ins>
      <w:r w:rsidR="00D773D2">
        <w:t xml:space="preserve"> among Jewish customs or</w:t>
      </w:r>
      <w:r w:rsidR="00B45FDB" w:rsidRPr="00712C17">
        <w:t xml:space="preserve"> depicted Judaism as </w:t>
      </w:r>
      <w:r w:rsidR="00214E49">
        <w:t>originating in</w:t>
      </w:r>
      <w:r w:rsidR="00B45FDB" w:rsidRPr="00712C17">
        <w:t xml:space="preserve"> </w:t>
      </w:r>
      <w:r w:rsidR="00301E07">
        <w:t>the views of an</w:t>
      </w:r>
      <w:r w:rsidR="00B45FDB" w:rsidRPr="00712C17">
        <w:t xml:space="preserve"> Egyptian priest.</w:t>
      </w:r>
      <w:r w:rsidR="00B45FDB">
        <w:rPr>
          <w:rStyle w:val="Appelnotedebasdep"/>
        </w:rPr>
        <w:footnoteReference w:id="27"/>
      </w:r>
      <w:del w:id="840" w:author="JA" w:date="2023-01-30T14:48:00Z">
        <w:r w:rsidR="008468C2" w:rsidDel="006928DF">
          <w:delText xml:space="preserve"> </w:delText>
        </w:r>
      </w:del>
    </w:p>
    <w:p w14:paraId="60DE9BC4" w14:textId="11362880" w:rsidR="00EC53CB" w:rsidRDefault="00B45FDB" w:rsidP="00D614EB">
      <w:pPr>
        <w:tabs>
          <w:tab w:val="left" w:pos="284"/>
        </w:tabs>
        <w:spacing w:line="320" w:lineRule="exact"/>
        <w:jc w:val="both"/>
        <w:pPrChange w:id="841" w:author="Katell Berthelot" w:date="2023-02-03T20:14:00Z">
          <w:pPr/>
        </w:pPrChange>
      </w:pPr>
      <w:r>
        <w:tab/>
      </w:r>
      <w:r w:rsidR="008468C2">
        <w:t>All in all,</w:t>
      </w:r>
      <w:r>
        <w:t xml:space="preserve"> the </w:t>
      </w:r>
      <w:del w:id="842" w:author="JA" w:date="2023-01-24T12:59:00Z">
        <w:r w:rsidDel="003C78C6">
          <w:delText xml:space="preserve">use </w:delText>
        </w:r>
      </w:del>
      <w:ins w:id="843" w:author="JA" w:date="2023-01-24T12:59:00Z">
        <w:r w:rsidR="003C78C6">
          <w:t>attrib</w:t>
        </w:r>
      </w:ins>
      <w:ins w:id="844" w:author="JA" w:date="2023-01-24T13:00:00Z">
        <w:r w:rsidR="003C78C6">
          <w:t>ution of</w:t>
        </w:r>
      </w:ins>
      <w:ins w:id="845" w:author="JA" w:date="2023-01-24T12:59:00Z">
        <w:r w:rsidR="003C78C6">
          <w:t xml:space="preserve"> </w:t>
        </w:r>
      </w:ins>
      <w:ins w:id="846" w:author="JA" w:date="2023-01-24T13:00:00Z">
        <w:r w:rsidR="003C78C6">
          <w:t xml:space="preserve">the source for §§35–37 </w:t>
        </w:r>
      </w:ins>
      <w:del w:id="847" w:author="JA" w:date="2023-01-24T13:00:00Z">
        <w:r w:rsidDel="003C78C6">
          <w:delText xml:space="preserve">of </w:delText>
        </w:r>
      </w:del>
      <w:ins w:id="848" w:author="JA" w:date="2023-01-24T13:00:00Z">
        <w:r w:rsidR="003C78C6">
          <w:t xml:space="preserve">to </w:t>
        </w:r>
      </w:ins>
      <w:r>
        <w:t xml:space="preserve">Posidonius </w:t>
      </w:r>
      <w:del w:id="849" w:author="JA" w:date="2023-01-24T13:00:00Z">
        <w:r w:rsidDel="003C78C6">
          <w:delText xml:space="preserve">as a source in §§35–37 </w:delText>
        </w:r>
      </w:del>
      <w:r w:rsidR="008468C2">
        <w:t>remains</w:t>
      </w:r>
      <w:r>
        <w:t xml:space="preserve"> a sound</w:t>
      </w:r>
      <w:r w:rsidR="008468C2">
        <w:t xml:space="preserve"> </w:t>
      </w:r>
      <w:r>
        <w:t>hypothesis</w:t>
      </w:r>
      <w:ins w:id="850" w:author="Katell Berthelot" w:date="2023-02-03T11:47:00Z">
        <w:r w:rsidR="00D51DD6">
          <w:t xml:space="preserve"> </w:t>
        </w:r>
        <w:r w:rsidR="00D51DD6">
          <w:t>and in the following discussion I will follow Bar-Kochva in treating it as suc</w:t>
        </w:r>
        <w:r w:rsidR="00D51DD6">
          <w:t>h</w:t>
        </w:r>
      </w:ins>
      <w:r w:rsidR="008468C2">
        <w:t>.</w:t>
      </w:r>
      <w:r>
        <w:t xml:space="preserve"> </w:t>
      </w:r>
      <w:r w:rsidR="008468C2">
        <w:t>T</w:t>
      </w:r>
      <w:r>
        <w:t>he question</w:t>
      </w:r>
      <w:r w:rsidR="00F765D5">
        <w:t xml:space="preserve"> then</w:t>
      </w:r>
      <w:ins w:id="851" w:author="JA" w:date="2023-01-24T13:00:00Z">
        <w:r w:rsidR="003C78C6">
          <w:t>,</w:t>
        </w:r>
      </w:ins>
      <w:r w:rsidR="00F765D5">
        <w:t xml:space="preserve"> </w:t>
      </w:r>
      <w:ins w:id="852" w:author="JA" w:date="2023-01-24T13:01:00Z">
        <w:r w:rsidR="003C78C6">
          <w:t xml:space="preserve">is </w:t>
        </w:r>
      </w:ins>
      <w:del w:id="853" w:author="JA" w:date="2023-01-24T12:59:00Z">
        <w:r w:rsidR="00F765D5" w:rsidDel="003C78C6">
          <w:delText>arises as to</w:delText>
        </w:r>
        <w:r w:rsidDel="003C78C6">
          <w:delText xml:space="preserve"> </w:delText>
        </w:r>
      </w:del>
      <w:r w:rsidR="00F765D5">
        <w:t>what</w:t>
      </w:r>
      <w:r>
        <w:t xml:space="preserve"> </w:t>
      </w:r>
      <w:ins w:id="854" w:author="JA" w:date="2023-01-24T12:59:00Z">
        <w:r w:rsidR="003C78C6">
          <w:t xml:space="preserve">was </w:t>
        </w:r>
      </w:ins>
      <w:del w:id="855" w:author="Katell Berthelot" w:date="2023-02-03T11:47:00Z">
        <w:r w:rsidDel="00D51DD6">
          <w:delText xml:space="preserve">his </w:delText>
        </w:r>
      </w:del>
      <w:ins w:id="856" w:author="Katell Berthelot" w:date="2023-02-03T11:47:00Z">
        <w:r w:rsidR="00D51DD6">
          <w:t>Posidonius’s</w:t>
        </w:r>
        <w:r w:rsidR="00D51DD6">
          <w:t xml:space="preserve"> </w:t>
        </w:r>
      </w:ins>
      <w:r>
        <w:t>attitude toward Jews and Judaism</w:t>
      </w:r>
      <w:del w:id="857" w:author="JA" w:date="2023-01-24T13:00:00Z">
        <w:r w:rsidDel="003C78C6">
          <w:delText xml:space="preserve"> </w:delText>
        </w:r>
        <w:r w:rsidR="00F765D5" w:rsidDel="003C78C6">
          <w:delText>consisted of</w:delText>
        </w:r>
        <w:r w:rsidDel="003C78C6">
          <w:delText>.</w:delText>
        </w:r>
      </w:del>
      <w:ins w:id="858" w:author="JA" w:date="2023-01-24T13:00:00Z">
        <w:r w:rsidR="003C78C6">
          <w:t>?</w:t>
        </w:r>
      </w:ins>
      <w:r>
        <w:t xml:space="preserve"> Bar-Kochva </w:t>
      </w:r>
      <w:r w:rsidR="00F765D5">
        <w:t>argues</w:t>
      </w:r>
      <w:r>
        <w:t xml:space="preserve"> that Posidonius </w:t>
      </w:r>
      <w:r w:rsidR="00311F54">
        <w:t>depicted Mosaic</w:t>
      </w:r>
      <w:r>
        <w:t xml:space="preserve"> Judaism</w:t>
      </w:r>
      <w:r w:rsidR="00311F54">
        <w:t xml:space="preserve"> as an ideal society and a</w:t>
      </w:r>
      <w:ins w:id="859" w:author="JA" w:date="2023-01-26T13:03:00Z">
        <w:r w:rsidR="001F740C">
          <w:t xml:space="preserve">s a </w:t>
        </w:r>
      </w:ins>
      <w:del w:id="860" w:author="JA" w:date="2023-01-26T13:03:00Z">
        <w:r w:rsidR="00311F54" w:rsidDel="001F740C">
          <w:delText xml:space="preserve"> </w:delText>
        </w:r>
      </w:del>
      <w:r w:rsidR="00311F54">
        <w:t>model</w:t>
      </w:r>
      <w:del w:id="861" w:author="JA" w:date="2023-01-26T13:03:00Z">
        <w:r w:rsidR="00736348" w:rsidDel="001F740C">
          <w:delText>, meant to</w:delText>
        </w:r>
      </w:del>
      <w:ins w:id="862" w:author="JA" w:date="2023-01-26T13:03:00Z">
        <w:r w:rsidR="001F740C">
          <w:t xml:space="preserve"> that</w:t>
        </w:r>
      </w:ins>
      <w:r w:rsidR="00736348">
        <w:t xml:space="preserve"> demonstrate</w:t>
      </w:r>
      <w:ins w:id="863" w:author="JA" w:date="2023-01-26T13:03:00Z">
        <w:r w:rsidR="001F740C">
          <w:t>d</w:t>
        </w:r>
      </w:ins>
      <w:r w:rsidR="00736348">
        <w:t xml:space="preserve"> that Posidonius’s vision of the Golden Age had existed in historical times and was “no mere pipe dream</w:t>
      </w:r>
      <w:r w:rsidR="00593E22">
        <w:t>.</w:t>
      </w:r>
      <w:r w:rsidR="00736348">
        <w:t>”</w:t>
      </w:r>
      <w:r w:rsidR="00593E22">
        <w:rPr>
          <w:rStyle w:val="Appelnotedebasdep"/>
        </w:rPr>
        <w:footnoteReference w:id="28"/>
      </w:r>
      <w:r w:rsidR="00736348">
        <w:t xml:space="preserve"> </w:t>
      </w:r>
      <w:r w:rsidR="00593E22">
        <w:t>H</w:t>
      </w:r>
      <w:r w:rsidR="00736348">
        <w:t>e</w:t>
      </w:r>
      <w:r w:rsidR="00F765D5">
        <w:t xml:space="preserve"> admits</w:t>
      </w:r>
      <w:r w:rsidR="00311F54">
        <w:t xml:space="preserve"> that </w:t>
      </w:r>
      <w:r w:rsidR="00B96C09">
        <w:t>Posidonius</w:t>
      </w:r>
      <w:r>
        <w:t xml:space="preserve"> condemned </w:t>
      </w:r>
      <w:r w:rsidR="00F765D5">
        <w:t>“later Judaism and the Jewish leaders of his time” (</w:t>
      </w:r>
      <w:r>
        <w:t>the Hasmonean dynasty</w:t>
      </w:r>
      <w:r w:rsidR="00F765D5">
        <w:t>)</w:t>
      </w:r>
      <w:r w:rsidR="00D014CC">
        <w:t xml:space="preserve"> and “would not have intended to promote the Jewish religion and customs</w:t>
      </w:r>
      <w:r w:rsidR="00593E22">
        <w:t>,</w:t>
      </w:r>
      <w:r w:rsidR="00D014CC">
        <w:t>”</w:t>
      </w:r>
      <w:r w:rsidR="00593E22">
        <w:t xml:space="preserve"> yet surprisingly concludes: “Despite all that has been said so far, it may be supposed that Posidonius would not have chosen the Jews to illustrate the practicability of his Stoic ideal state if his own attitude toward Judaism and the Jews had not been basically favorable.”</w:t>
      </w:r>
      <w:r w:rsidR="0083532D">
        <w:rPr>
          <w:rStyle w:val="Appelnotedebasdep"/>
        </w:rPr>
        <w:footnoteReference w:id="29"/>
      </w:r>
      <w:r w:rsidR="0083532D">
        <w:t xml:space="preserve"> </w:t>
      </w:r>
      <w:ins w:id="875" w:author="JA" w:date="2023-01-26T13:04:00Z">
        <w:r w:rsidR="001F740C">
          <w:t>Bar</w:t>
        </w:r>
      </w:ins>
      <w:ins w:id="876" w:author="JA" w:date="2023-01-30T14:45:00Z">
        <w:r w:rsidR="006928DF">
          <w:t>-Kochva</w:t>
        </w:r>
      </w:ins>
      <w:ins w:id="877" w:author="JA" w:date="2023-01-26T13:04:00Z">
        <w:r w:rsidR="001F740C">
          <w:t>’s conclusion is difficult give</w:t>
        </w:r>
      </w:ins>
      <w:ins w:id="878" w:author="JA" w:date="2023-01-26T13:05:00Z">
        <w:r w:rsidR="001F740C">
          <w:t>n</w:t>
        </w:r>
      </w:ins>
      <w:ins w:id="879" w:author="JA" w:date="2023-01-26T13:04:00Z">
        <w:r w:rsidR="001F740C">
          <w:t xml:space="preserve"> that</w:t>
        </w:r>
      </w:ins>
      <w:del w:id="880" w:author="JA" w:date="2023-01-26T13:04:00Z">
        <w:r w:rsidR="00593E22" w:rsidDel="001F740C">
          <w:delText>However</w:delText>
        </w:r>
      </w:del>
      <w:del w:id="881" w:author="JA" w:date="2023-01-26T13:05:00Z">
        <w:r w:rsidR="00593E22" w:rsidDel="001F740C">
          <w:delText>,</w:delText>
        </w:r>
      </w:del>
      <w:r w:rsidR="00593E22">
        <w:t xml:space="preserve"> it </w:t>
      </w:r>
      <w:del w:id="882" w:author="JA" w:date="2023-01-26T13:05:00Z">
        <w:r w:rsidR="00593E22" w:rsidDel="001F740C">
          <w:delText xml:space="preserve">is </w:delText>
        </w:r>
      </w:del>
      <w:ins w:id="883" w:author="JA" w:date="2023-01-26T13:05:00Z">
        <w:r w:rsidR="001F740C">
          <w:t xml:space="preserve">was </w:t>
        </w:r>
      </w:ins>
      <w:r w:rsidR="00593E22">
        <w:t xml:space="preserve">not “the Jews” </w:t>
      </w:r>
      <w:commentRangeStart w:id="884"/>
      <w:del w:id="885" w:author="JA" w:date="2023-01-26T13:05:00Z">
        <w:r w:rsidR="00593E22" w:rsidDel="001F740C">
          <w:delText xml:space="preserve">that </w:delText>
        </w:r>
      </w:del>
      <w:ins w:id="886" w:author="JA" w:date="2023-01-26T13:05:00Z">
        <w:r w:rsidR="001F740C">
          <w:t xml:space="preserve">who </w:t>
        </w:r>
      </w:ins>
      <w:commentRangeEnd w:id="884"/>
      <w:r w:rsidR="00D51DD6">
        <w:rPr>
          <w:rStyle w:val="Marquedecommentaire"/>
        </w:rPr>
        <w:commentReference w:id="884"/>
      </w:r>
      <w:r w:rsidR="00593E22">
        <w:t>Posidonius chose as a model, but Moses and the project that Posidonius attributed to him, which did not have many Jewish traits</w:t>
      </w:r>
      <w:ins w:id="887" w:author="JA" w:date="2023-01-26T13:05:00Z">
        <w:r w:rsidR="001F740C">
          <w:t>. Particularly,</w:t>
        </w:r>
      </w:ins>
      <w:del w:id="888" w:author="JA" w:date="2023-01-26T13:05:00Z">
        <w:r w:rsidR="00593E22" w:rsidDel="001F740C">
          <w:delText>—</w:delText>
        </w:r>
      </w:del>
      <w:ins w:id="889" w:author="JA" w:date="2023-01-26T13:05:00Z">
        <w:r w:rsidR="001F740C">
          <w:t xml:space="preserve"> </w:t>
        </w:r>
      </w:ins>
      <w:r w:rsidR="00593E22">
        <w:t>the Posidonian notion of the divine is more Stoic than Jewish, despite some common features. Bar-Kochva’s illogical conclusion results from his attributing to Posidonius a passage of Josephus’</w:t>
      </w:r>
      <w:r w:rsidR="00593E22" w:rsidRPr="004C645E">
        <w:rPr>
          <w:i/>
        </w:rPr>
        <w:t>Antiquities</w:t>
      </w:r>
      <w:r w:rsidR="00593E22">
        <w:t xml:space="preserve"> in which Antiochus VII is said to praise the Jews’ </w:t>
      </w:r>
      <w:r w:rsidR="00593E22" w:rsidRPr="004C645E">
        <w:rPr>
          <w:i/>
        </w:rPr>
        <w:t>eusebeia</w:t>
      </w:r>
      <w:ins w:id="890" w:author="Katell Berthelot" w:date="2023-02-03T11:50:00Z">
        <w:r w:rsidR="008E7BF9">
          <w:rPr>
            <w:iCs/>
          </w:rPr>
          <w:t xml:space="preserve"> (piety/religious conduct)</w:t>
        </w:r>
      </w:ins>
      <w:r w:rsidR="00593E22">
        <w:t>, which Bar-Kochva takes to reflect Posidonius’s views.</w:t>
      </w:r>
      <w:r w:rsidR="00593E22">
        <w:rPr>
          <w:rStyle w:val="Appelnotedebasdep"/>
        </w:rPr>
        <w:footnoteReference w:id="30"/>
      </w:r>
      <w:r w:rsidR="00593E22">
        <w:t xml:space="preserve"> </w:t>
      </w:r>
      <w:ins w:id="899" w:author="JA" w:date="2023-01-26T13:08:00Z">
        <w:r w:rsidR="001F740C">
          <w:t>However, t</w:t>
        </w:r>
      </w:ins>
      <w:del w:id="900" w:author="JA" w:date="2023-01-26T13:08:00Z">
        <w:r w:rsidR="00593E22" w:rsidDel="001F740C">
          <w:delText>T</w:delText>
        </w:r>
      </w:del>
      <w:r w:rsidR="00593E22">
        <w:t xml:space="preserve">he comment on the Jews’ </w:t>
      </w:r>
      <w:r w:rsidR="00593E22" w:rsidRPr="00E45E41">
        <w:rPr>
          <w:i/>
        </w:rPr>
        <w:t>eusebeia</w:t>
      </w:r>
      <w:del w:id="901" w:author="JA" w:date="2023-01-26T13:09:00Z">
        <w:r w:rsidR="00593E22" w:rsidDel="001F740C">
          <w:delText xml:space="preserve">, </w:delText>
        </w:r>
      </w:del>
      <w:del w:id="902" w:author="JA" w:date="2023-01-26T13:08:00Z">
        <w:r w:rsidR="00593E22" w:rsidDel="001F740C">
          <w:delText>however, which</w:delText>
        </w:r>
      </w:del>
      <w:r w:rsidR="00593E22">
        <w:t xml:space="preserve"> is not found in the other accounts of Jerusalem’s siege</w:t>
      </w:r>
      <w:ins w:id="903" w:author="JA" w:date="2023-01-26T13:09:00Z">
        <w:r w:rsidR="001F740C">
          <w:t xml:space="preserve"> and</w:t>
        </w:r>
      </w:ins>
      <w:del w:id="904" w:author="JA" w:date="2023-01-26T13:09:00Z">
        <w:r w:rsidR="00593E22" w:rsidDel="001F740C">
          <w:delText>,</w:delText>
        </w:r>
      </w:del>
      <w:r w:rsidR="00593E22">
        <w:t xml:space="preserve"> is clearly an apologetic addition by Josephus</w:t>
      </w:r>
      <w:del w:id="905" w:author="JA" w:date="2023-01-26T13:09:00Z">
        <w:r w:rsidR="00593E22" w:rsidDel="001F740C">
          <w:delText>, which</w:delText>
        </w:r>
      </w:del>
      <w:ins w:id="906" w:author="JA" w:date="2023-01-26T13:09:00Z">
        <w:r w:rsidR="001F740C">
          <w:t xml:space="preserve"> that</w:t>
        </w:r>
      </w:ins>
      <w:r w:rsidR="00593E22">
        <w:t xml:space="preserve"> contradicts Strabo’s testimony and can in no way be attributed to Posidonius. It is understandable that Josephus, who used a source that depicted Antiochus VII as pious (elsewhere </w:t>
      </w:r>
      <w:r w:rsidR="00D37078">
        <w:t xml:space="preserve">Josephus </w:t>
      </w:r>
      <w:r w:rsidR="00593E22">
        <w:t>characterized Antiochus as dishonest and guilty of “lawless conduct” (</w:t>
      </w:r>
      <w:r w:rsidR="00593E22" w:rsidRPr="006718A5">
        <w:rPr>
          <w:i/>
        </w:rPr>
        <w:t>paranomia</w:t>
      </w:r>
      <w:r w:rsidR="00593E22">
        <w:t>) [</w:t>
      </w:r>
      <w:r w:rsidR="00593E22" w:rsidRPr="004165F2">
        <w:rPr>
          <w:i/>
          <w:iCs/>
        </w:rPr>
        <w:t>A.J.</w:t>
      </w:r>
      <w:r w:rsidR="00593E22">
        <w:t xml:space="preserve"> 13.225</w:t>
      </w:r>
      <w:r w:rsidR="00980D28">
        <w:t>–</w:t>
      </w:r>
      <w:r w:rsidR="00593E22">
        <w:t xml:space="preserve">226]), felt the need to put in the king’s mouth a recognition of the Jews’ own </w:t>
      </w:r>
      <w:r w:rsidR="00593E22" w:rsidRPr="000378DF">
        <w:rPr>
          <w:i/>
        </w:rPr>
        <w:t>eusebeia</w:t>
      </w:r>
      <w:r w:rsidR="00593E22">
        <w:t xml:space="preserve">. This is </w:t>
      </w:r>
      <w:del w:id="907" w:author="JA" w:date="2023-01-26T13:09:00Z">
        <w:r w:rsidR="00593E22" w:rsidDel="001F740C">
          <w:delText xml:space="preserve">in fact </w:delText>
        </w:r>
      </w:del>
      <w:r w:rsidR="00593E22">
        <w:t>a recurring theme in Josephus’s work.</w:t>
      </w:r>
    </w:p>
    <w:p w14:paraId="6995E6E9" w14:textId="3CFBC426" w:rsidR="00E4034D" w:rsidRDefault="00EC53CB" w:rsidP="00D614EB">
      <w:pPr>
        <w:tabs>
          <w:tab w:val="left" w:pos="284"/>
        </w:tabs>
        <w:spacing w:line="320" w:lineRule="exact"/>
        <w:jc w:val="both"/>
        <w:pPrChange w:id="908" w:author="Katell Berthelot" w:date="2023-02-03T20:14:00Z">
          <w:pPr/>
        </w:pPrChange>
      </w:pPr>
      <w:r>
        <w:tab/>
      </w:r>
      <w:r w:rsidR="00593E22">
        <w:t>Going back to Strabo’s excursus, i</w:t>
      </w:r>
      <w:r w:rsidR="00D014CC">
        <w:t>t must be emphasized that</w:t>
      </w:r>
      <w:del w:id="909" w:author="JA" w:date="2023-01-26T13:10:00Z">
        <w:r w:rsidR="00D014CC" w:rsidDel="001F740C">
          <w:delText>,</w:delText>
        </w:r>
      </w:del>
      <w:r w:rsidR="001620F7">
        <w:t xml:space="preserve"> apart from the reference</w:t>
      </w:r>
      <w:r w:rsidR="00D778A8">
        <w:t>s</w:t>
      </w:r>
      <w:r w:rsidR="001620F7">
        <w:t xml:space="preserve"> to Moses</w:t>
      </w:r>
      <w:r w:rsidR="00845767">
        <w:t xml:space="preserve"> and </w:t>
      </w:r>
      <w:r w:rsidR="00D778A8">
        <w:t>Jerusalem/</w:t>
      </w:r>
      <w:r w:rsidR="00845767">
        <w:t>Judea</w:t>
      </w:r>
      <w:r w:rsidR="003B4FB6">
        <w:t xml:space="preserve"> and the notion of a cult without images</w:t>
      </w:r>
      <w:r w:rsidR="001620F7">
        <w:t xml:space="preserve">, </w:t>
      </w:r>
      <w:r w:rsidR="00D014CC">
        <w:t>nothing</w:t>
      </w:r>
      <w:r w:rsidR="001620F7">
        <w:t xml:space="preserve"> makes the ideal society described in §§35–36 </w:t>
      </w:r>
      <w:r w:rsidR="00D014CC">
        <w:t xml:space="preserve">specifically </w:t>
      </w:r>
      <w:r w:rsidR="001620F7">
        <w:t xml:space="preserve">Jewish. </w:t>
      </w:r>
      <w:r w:rsidR="00FD03FF">
        <w:t xml:space="preserve">In other words, while the Jewish rejection of divine images and anthropomorphism—a well-known feature of the Jews in the Greco-Roman </w:t>
      </w:r>
      <w:r w:rsidR="00FD03FF">
        <w:lastRenderedPageBreak/>
        <w:t>world—certainly played a role in Posidonius’s choice of Moses as the founder of the ideal society that he wanted to depict, this society is otherwise devoid of specifically Jewish characteristics.</w:t>
      </w:r>
      <w:del w:id="910" w:author="JA" w:date="2023-01-30T14:48:00Z">
        <w:r w:rsidR="00FD03FF" w:rsidDel="006928DF">
          <w:delText xml:space="preserve"> </w:delText>
        </w:r>
      </w:del>
    </w:p>
    <w:p w14:paraId="799D590B" w14:textId="55C0CC15" w:rsidR="00C96F62" w:rsidRPr="008F6D93" w:rsidRDefault="00E4034D" w:rsidP="00D614EB">
      <w:pPr>
        <w:tabs>
          <w:tab w:val="left" w:pos="284"/>
        </w:tabs>
        <w:spacing w:line="320" w:lineRule="exact"/>
        <w:jc w:val="both"/>
        <w:pPrChange w:id="911" w:author="Katell Berthelot" w:date="2023-02-03T20:14:00Z">
          <w:pPr/>
        </w:pPrChange>
      </w:pPr>
      <w:r>
        <w:tab/>
      </w:r>
      <w:r w:rsidR="001620F7">
        <w:t>Moreover,</w:t>
      </w:r>
      <w:r w:rsidR="00311F54">
        <w:t xml:space="preserve"> </w:t>
      </w:r>
      <w:r w:rsidR="0083532D">
        <w:t>Strabo’s text reflects a</w:t>
      </w:r>
      <w:r w:rsidR="000C3D2C">
        <w:t xml:space="preserve"> sharp</w:t>
      </w:r>
      <w:r w:rsidR="0083532D">
        <w:t xml:space="preserve"> opposition between Mosaic </w:t>
      </w:r>
      <w:r w:rsidR="001620F7">
        <w:t>“</w:t>
      </w:r>
      <w:r w:rsidR="0083532D">
        <w:t>Judaism</w:t>
      </w:r>
      <w:r w:rsidR="001620F7">
        <w:t xml:space="preserve">” </w:t>
      </w:r>
      <w:r w:rsidR="0083532D">
        <w:t>and the Judaism of Posidonius’s time</w:t>
      </w:r>
      <w:r w:rsidR="008A06CF">
        <w:t>, not simply</w:t>
      </w:r>
      <w:r w:rsidR="009106E9">
        <w:t xml:space="preserve"> between the Mosaic project and</w:t>
      </w:r>
      <w:r w:rsidR="008A06CF">
        <w:t xml:space="preserve"> the </w:t>
      </w:r>
      <w:del w:id="912" w:author="JA" w:date="2023-01-26T13:11:00Z">
        <w:r w:rsidR="000D2A58" w:rsidDel="001F740C">
          <w:delText xml:space="preserve">deeds </w:delText>
        </w:r>
      </w:del>
      <w:ins w:id="913" w:author="JA" w:date="2023-01-26T13:11:00Z">
        <w:r w:rsidR="001F740C">
          <w:t>behavio</w:t>
        </w:r>
      </w:ins>
      <w:ins w:id="914" w:author="JA" w:date="2023-01-30T14:46:00Z">
        <w:r w:rsidR="006928DF">
          <w:t>r</w:t>
        </w:r>
      </w:ins>
      <w:ins w:id="915" w:author="JA" w:date="2023-01-26T13:11:00Z">
        <w:r w:rsidR="001F740C">
          <w:t xml:space="preserve"> </w:t>
        </w:r>
      </w:ins>
      <w:r w:rsidR="000D2A58">
        <w:t>of the</w:t>
      </w:r>
      <w:r w:rsidR="008A06CF">
        <w:t xml:space="preserve"> Hasmoneans</w:t>
      </w:r>
      <w:r w:rsidR="0083532D">
        <w:t>.</w:t>
      </w:r>
      <w:r w:rsidR="0048601A">
        <w:rPr>
          <w:rStyle w:val="Appelnotedebasdep"/>
        </w:rPr>
        <w:footnoteReference w:id="31"/>
      </w:r>
      <w:r w:rsidR="007740E0">
        <w:t xml:space="preserve"> </w:t>
      </w:r>
      <w:ins w:id="929" w:author="Katell Berthelot" w:date="2023-02-03T11:53:00Z">
        <w:r w:rsidR="00942069">
          <w:t>Posidonius</w:t>
        </w:r>
      </w:ins>
      <w:ins w:id="930" w:author="JA" w:date="2023-01-26T13:17:00Z">
        <w:del w:id="931" w:author="Katell Berthelot" w:date="2023-02-03T11:53:00Z">
          <w:r w:rsidR="001F740C" w:rsidDel="00942069">
            <w:delText>S</w:delText>
          </w:r>
        </w:del>
      </w:ins>
      <w:ins w:id="932" w:author="JA" w:date="2023-01-26T13:18:00Z">
        <w:del w:id="933" w:author="Katell Berthelot" w:date="2023-02-03T11:53:00Z">
          <w:r w:rsidR="001F740C" w:rsidDel="00942069">
            <w:delText>trabo</w:delText>
          </w:r>
        </w:del>
        <w:r w:rsidR="001F740C">
          <w:t xml:space="preserve">’s account of </w:t>
        </w:r>
      </w:ins>
      <w:commentRangeStart w:id="934"/>
      <w:del w:id="935" w:author="JA" w:date="2023-01-26T13:17:00Z">
        <w:r w:rsidR="000C3E8B" w:rsidDel="001F740C">
          <w:delText>A</w:delText>
        </w:r>
        <w:r w:rsidR="008003F9" w:rsidDel="001F740C">
          <w:delText xml:space="preserve">s a result of historical degeneration, </w:delText>
        </w:r>
        <w:commentRangeEnd w:id="934"/>
        <w:r w:rsidR="001F740C" w:rsidDel="001F740C">
          <w:rPr>
            <w:rStyle w:val="Marquedecommentaire"/>
          </w:rPr>
          <w:commentReference w:id="934"/>
        </w:r>
      </w:del>
      <w:r w:rsidR="00152DF9">
        <w:t xml:space="preserve">Judaism in the Hasmonean period looks </w:t>
      </w:r>
      <w:r w:rsidR="000C3E8B">
        <w:t xml:space="preserve">in many ways </w:t>
      </w:r>
      <w:r w:rsidR="00152DF9">
        <w:t xml:space="preserve">like an inverted picture of the system </w:t>
      </w:r>
      <w:del w:id="936" w:author="JA" w:date="2023-01-26T13:20:00Z">
        <w:r w:rsidR="00152DF9" w:rsidDel="001F740C">
          <w:delText xml:space="preserve">created </w:delText>
        </w:r>
      </w:del>
      <w:ins w:id="937" w:author="JA" w:date="2023-01-26T13:20:00Z">
        <w:r w:rsidR="001F740C">
          <w:t>he attributes to</w:t>
        </w:r>
      </w:ins>
      <w:del w:id="938" w:author="JA" w:date="2023-01-26T13:20:00Z">
        <w:r w:rsidR="00152DF9" w:rsidDel="001F740C">
          <w:delText>by</w:delText>
        </w:r>
      </w:del>
      <w:r w:rsidR="00152DF9">
        <w:t xml:space="preserve"> Moses</w:t>
      </w:r>
      <w:r w:rsidR="007C6F79" w:rsidRPr="007A44C4">
        <w:t>.</w:t>
      </w:r>
      <w:del w:id="939" w:author="JA" w:date="2023-01-26T13:15:00Z">
        <w:r w:rsidR="007C6F79" w:rsidRPr="007A44C4" w:rsidDel="001F740C">
          <w:delText xml:space="preserve"> </w:delText>
        </w:r>
        <w:r w:rsidR="000C3E8B" w:rsidDel="001F740C">
          <w:delText>Hence,</w:delText>
        </w:r>
      </w:del>
      <w:r w:rsidR="000C3E8B">
        <w:t xml:space="preserve"> </w:t>
      </w:r>
      <w:r w:rsidR="00C96F62">
        <w:t>Moses refuse</w:t>
      </w:r>
      <w:r w:rsidR="00D778A8">
        <w:t>s</w:t>
      </w:r>
      <w:r w:rsidR="00C96F62">
        <w:t xml:space="preserve"> the use of arms and military force altogether, whereas the tyrants</w:t>
      </w:r>
      <w:r w:rsidR="00D778A8">
        <w:t xml:space="preserve"> (i.e., the Hasmoneans)</w:t>
      </w:r>
      <w:r w:rsidR="00C96F62">
        <w:t xml:space="preserve"> and the robbers engage in continuous warfare. </w:t>
      </w:r>
      <w:del w:id="940" w:author="JA" w:date="2023-01-26T13:16:00Z">
        <w:r w:rsidR="001D3D7A" w:rsidDel="001F740C">
          <w:delText xml:space="preserve">In addition, </w:delText>
        </w:r>
      </w:del>
      <w:r w:rsidR="00152DF9">
        <w:t>Moses carefully cho</w:t>
      </w:r>
      <w:r w:rsidR="00D778A8">
        <w:t>o</w:t>
      </w:r>
      <w:r w:rsidR="00152DF9">
        <w:t>se</w:t>
      </w:r>
      <w:r w:rsidR="00D778A8">
        <w:t>s</w:t>
      </w:r>
      <w:r w:rsidR="00152DF9">
        <w:t xml:space="preserve"> the place where the group </w:t>
      </w:r>
      <w:r w:rsidR="00D778A8">
        <w:t>will</w:t>
      </w:r>
      <w:r w:rsidR="00152DF9">
        <w:t xml:space="preserve"> settle </w:t>
      </w:r>
      <w:del w:id="941" w:author="JA" w:date="2023-01-26T13:16:00Z">
        <w:r w:rsidR="00152DF9" w:rsidDel="001F740C">
          <w:delText xml:space="preserve">so as </w:delText>
        </w:r>
      </w:del>
      <w:r w:rsidR="00152DF9">
        <w:t xml:space="preserve">to avoid all kinds of territorial conflicts with </w:t>
      </w:r>
      <w:r w:rsidR="00D778A8">
        <w:t>the surrounding peoples</w:t>
      </w:r>
      <w:r w:rsidR="00152DF9">
        <w:t xml:space="preserve">; in contrast, </w:t>
      </w:r>
      <w:r w:rsidR="00C96F62">
        <w:t xml:space="preserve">the rule of the tyrants is </w:t>
      </w:r>
      <w:del w:id="942" w:author="JA" w:date="2023-01-26T13:16:00Z">
        <w:r w:rsidR="00C96F62" w:rsidDel="001F740C">
          <w:delText>said to be accompanied by the development of</w:delText>
        </w:r>
      </w:del>
      <w:ins w:id="943" w:author="JA" w:date="2023-01-26T13:16:00Z">
        <w:r w:rsidR="001F740C">
          <w:t>characterized by</w:t>
        </w:r>
      </w:ins>
      <w:r w:rsidR="00C96F62">
        <w:t xml:space="preserve"> armed robbery </w:t>
      </w:r>
      <w:del w:id="944" w:author="JA" w:date="2023-01-26T13:16:00Z">
        <w:r w:rsidR="00C96F62" w:rsidDel="001F740C">
          <w:delText xml:space="preserve">or </w:delText>
        </w:r>
      </w:del>
      <w:ins w:id="945" w:author="JA" w:date="2023-01-26T13:16:00Z">
        <w:r w:rsidR="001F740C">
          <w:t xml:space="preserve">and </w:t>
        </w:r>
      </w:ins>
      <w:r w:rsidR="00C96F62">
        <w:t xml:space="preserve">raids </w:t>
      </w:r>
      <w:del w:id="946" w:author="JA" w:date="2023-01-26T13:16:00Z">
        <w:r w:rsidR="00C96F62" w:rsidDel="001F740C">
          <w:delText>that occurr</w:delText>
        </w:r>
        <w:r w:rsidR="00023BF2" w:rsidDel="001F740C">
          <w:delText>ed</w:delText>
        </w:r>
        <w:r w:rsidR="00C96F62" w:rsidDel="001F740C">
          <w:delText xml:space="preserve"> </w:delText>
        </w:r>
      </w:del>
      <w:r w:rsidR="00C96F62">
        <w:t xml:space="preserve">both within Judea and in </w:t>
      </w:r>
      <w:del w:id="947" w:author="JA" w:date="2023-01-26T16:27:00Z">
        <w:r w:rsidR="00C96F62" w:rsidDel="001F740C">
          <w:delText>neighbour</w:delText>
        </w:r>
      </w:del>
      <w:ins w:id="948" w:author="JA" w:date="2023-01-26T16:27:00Z">
        <w:r w:rsidR="001F740C">
          <w:t>neighbor</w:t>
        </w:r>
      </w:ins>
      <w:r w:rsidR="00C96F62">
        <w:t>ing countries, and</w:t>
      </w:r>
      <w:r w:rsidR="00440365">
        <w:t xml:space="preserve"> </w:t>
      </w:r>
      <w:del w:id="949" w:author="JA" w:date="2023-01-26T13:17:00Z">
        <w:r w:rsidR="00440365" w:rsidDel="001F740C">
          <w:delText>the text states</w:delText>
        </w:r>
        <w:r w:rsidR="00C96F62" w:rsidDel="001F740C">
          <w:delText xml:space="preserve"> that </w:delText>
        </w:r>
      </w:del>
      <w:r w:rsidR="00C96F62">
        <w:t xml:space="preserve">these bands of robbers </w:t>
      </w:r>
      <w:del w:id="950" w:author="Katell Berthelot" w:date="2023-02-03T11:53:00Z">
        <w:r w:rsidR="00023BF2" w:rsidDel="00942069">
          <w:delText>we</w:delText>
        </w:r>
        <w:r w:rsidR="00C96F62" w:rsidDel="00942069">
          <w:delText xml:space="preserve">re </w:delText>
        </w:r>
      </w:del>
      <w:ins w:id="951" w:author="Katell Berthelot" w:date="2023-02-03T11:53:00Z">
        <w:r w:rsidR="00942069">
          <w:t>are</w:t>
        </w:r>
        <w:r w:rsidR="00942069">
          <w:t xml:space="preserve"> </w:t>
        </w:r>
      </w:ins>
      <w:r w:rsidR="00C96F62">
        <w:t>used by the tyrants to conquer and subdue “</w:t>
      </w:r>
      <w:r w:rsidR="00C96F62" w:rsidRPr="00E258A0">
        <w:t>much of Syria and Phoenicia</w:t>
      </w:r>
      <w:r w:rsidR="00C96F62">
        <w:t>” (§37).</w:t>
      </w:r>
      <w:r w:rsidR="00C96F62">
        <w:rPr>
          <w:rStyle w:val="Appelnotedebasdep"/>
        </w:rPr>
        <w:footnoteReference w:id="32"/>
      </w:r>
      <w:r w:rsidR="00AF52EA">
        <w:t xml:space="preserve"> </w:t>
      </w:r>
      <w:del w:id="958" w:author="JA" w:date="2023-01-26T13:21:00Z">
        <w:r w:rsidR="00D778A8" w:rsidDel="001F740C">
          <w:delText>In t</w:delText>
        </w:r>
      </w:del>
      <w:ins w:id="959" w:author="JA" w:date="2023-01-26T13:21:00Z">
        <w:r w:rsidR="001F740C">
          <w:t>T</w:t>
        </w:r>
      </w:ins>
      <w:r w:rsidR="00D778A8">
        <w:t>he</w:t>
      </w:r>
      <w:ins w:id="960" w:author="JA" w:date="2023-01-26T13:21:00Z">
        <w:r w:rsidR="001F740C">
          <w:t xml:space="preserve"> portrayal of the</w:t>
        </w:r>
      </w:ins>
      <w:r w:rsidR="00D778A8">
        <w:t xml:space="preserve"> Hasmonean period </w:t>
      </w:r>
      <w:del w:id="961" w:author="JA" w:date="2023-01-26T13:21:00Z">
        <w:r w:rsidR="00D778A8" w:rsidDel="001F740C">
          <w:delText>we</w:delText>
        </w:r>
        <w:r w:rsidR="00AF52EA" w:rsidDel="001F740C">
          <w:delText xml:space="preserve"> thus witness</w:delText>
        </w:r>
      </w:del>
      <w:ins w:id="962" w:author="JA" w:date="2023-01-26T13:21:00Z">
        <w:r w:rsidR="001F740C">
          <w:t>is thus</w:t>
        </w:r>
      </w:ins>
      <w:r w:rsidR="00AF52EA">
        <w:t xml:space="preserve"> a complete inversion of </w:t>
      </w:r>
      <w:ins w:id="963" w:author="JA" w:date="2023-01-26T13:22:00Z">
        <w:r w:rsidR="001F740C">
          <w:t xml:space="preserve">Strabo’s account of </w:t>
        </w:r>
      </w:ins>
      <w:r w:rsidR="00AF52EA">
        <w:t xml:space="preserve">Moses’s </w:t>
      </w:r>
      <w:ins w:id="964" w:author="JA" w:date="2023-01-26T13:21:00Z">
        <w:r w:rsidR="001F740C">
          <w:t xml:space="preserve">peaceful </w:t>
        </w:r>
      </w:ins>
      <w:r w:rsidR="00AF52EA">
        <w:t>vision</w:t>
      </w:r>
      <w:del w:id="965" w:author="JA" w:date="2023-01-26T13:22:00Z">
        <w:r w:rsidR="00AF52EA" w:rsidDel="001F740C">
          <w:delText>, which was</w:delText>
        </w:r>
      </w:del>
      <w:del w:id="966" w:author="JA" w:date="2023-01-26T13:21:00Z">
        <w:r w:rsidR="00AF52EA" w:rsidDel="001F740C">
          <w:delText xml:space="preserve"> peaceful</w:delText>
        </w:r>
      </w:del>
      <w:del w:id="967" w:author="JA" w:date="2023-01-26T13:22:00Z">
        <w:r w:rsidR="00AF52EA" w:rsidDel="001F740C">
          <w:delText>,</w:delText>
        </w:r>
      </w:del>
      <w:r w:rsidR="00AF52EA">
        <w:t xml:space="preserve"> </w:t>
      </w:r>
      <w:ins w:id="968" w:author="JA" w:date="2023-01-26T13:22:00Z">
        <w:r w:rsidR="001F740C">
          <w:t xml:space="preserve">that </w:t>
        </w:r>
      </w:ins>
      <w:r w:rsidR="00AF52EA">
        <w:t>did not involve the conquest of any inhabited territory</w:t>
      </w:r>
      <w:del w:id="969" w:author="JA" w:date="2023-01-26T13:22:00Z">
        <w:r w:rsidR="00AF52EA" w:rsidDel="001F740C">
          <w:delText>,</w:delText>
        </w:r>
      </w:del>
      <w:r w:rsidR="00AF52EA">
        <w:t xml:space="preserve"> and precluded the use of arms.</w:t>
      </w:r>
      <w:r w:rsidR="008F6D93">
        <w:t xml:space="preserve"> </w:t>
      </w:r>
      <w:r w:rsidR="008F6D93" w:rsidRPr="008F6D93">
        <w:t>If D</w:t>
      </w:r>
      <w:r w:rsidR="00CB3E43">
        <w:t>avid</w:t>
      </w:r>
      <w:r w:rsidR="008F6D93" w:rsidRPr="008F6D93">
        <w:t xml:space="preserve"> Hahm</w:t>
      </w:r>
      <w:r w:rsidR="00EC53CB">
        <w:t xml:space="preserve"> is right in</w:t>
      </w:r>
      <w:r w:rsidR="008F6D93" w:rsidRPr="008F6D93">
        <w:t xml:space="preserve"> </w:t>
      </w:r>
      <w:r w:rsidR="00EC53CB">
        <w:t>arguing</w:t>
      </w:r>
      <w:r w:rsidR="008F6D93" w:rsidRPr="008F6D93">
        <w:t xml:space="preserve"> that there is a</w:t>
      </w:r>
      <w:r w:rsidR="008F6D93">
        <w:t xml:space="preserve"> </w:t>
      </w:r>
      <w:r w:rsidR="008F6D93" w:rsidRPr="008F6D93">
        <w:t>correspond</w:t>
      </w:r>
      <w:r w:rsidR="008F6D93">
        <w:t>e</w:t>
      </w:r>
      <w:r w:rsidR="008F6D93" w:rsidRPr="008F6D93">
        <w:t xml:space="preserve">nce </w:t>
      </w:r>
      <w:r w:rsidR="008F6D93">
        <w:t>between the behavio</w:t>
      </w:r>
      <w:ins w:id="970" w:author="JA" w:date="2023-01-30T14:46:00Z">
        <w:r w:rsidR="006928DF">
          <w:t>r</w:t>
        </w:r>
      </w:ins>
      <w:del w:id="971" w:author="JA" w:date="2023-01-30T14:46:00Z">
        <w:r w:rsidR="008F6D93" w:rsidDel="006928DF">
          <w:delText>ur</w:delText>
        </w:r>
      </w:del>
      <w:r w:rsidR="008F6D93">
        <w:t xml:space="preserve"> of </w:t>
      </w:r>
      <w:r w:rsidR="00EC53CB">
        <w:t xml:space="preserve">the </w:t>
      </w:r>
      <w:r w:rsidR="008F6D93">
        <w:t>leaders and that of their people</w:t>
      </w:r>
      <w:r w:rsidR="00435862">
        <w:t xml:space="preserve"> </w:t>
      </w:r>
      <w:r w:rsidR="00435862" w:rsidRPr="008F6D93">
        <w:t>in Posidonius’s thought</w:t>
      </w:r>
      <w:r w:rsidR="008F6D93">
        <w:t xml:space="preserve">, the implication is that Jews in general (at least in Judea) were hostile toward their non-Jewish </w:t>
      </w:r>
      <w:del w:id="972" w:author="JA" w:date="2023-01-26T16:27:00Z">
        <w:r w:rsidR="008F6D93" w:rsidDel="001F740C">
          <w:delText>neighbour</w:delText>
        </w:r>
      </w:del>
      <w:ins w:id="973" w:author="JA" w:date="2023-01-26T16:27:00Z">
        <w:r w:rsidR="001F740C">
          <w:t>neighbor</w:t>
        </w:r>
      </w:ins>
      <w:r w:rsidR="008F6D93">
        <w:t>s</w:t>
      </w:r>
      <w:r w:rsidR="008F6D93" w:rsidRPr="008F6D93">
        <w:t>.</w:t>
      </w:r>
      <w:r w:rsidR="008F6D93">
        <w:rPr>
          <w:rStyle w:val="Appelnotedebasdep"/>
        </w:rPr>
        <w:footnoteReference w:id="33"/>
      </w:r>
    </w:p>
    <w:p w14:paraId="0F060337" w14:textId="3E73DD9C" w:rsidR="001F21E8" w:rsidRDefault="00C96F62" w:rsidP="00D614EB">
      <w:pPr>
        <w:tabs>
          <w:tab w:val="left" w:pos="284"/>
        </w:tabs>
        <w:spacing w:line="320" w:lineRule="exact"/>
        <w:jc w:val="both"/>
        <w:pPrChange w:id="980" w:author="Katell Berthelot" w:date="2023-02-03T20:14:00Z">
          <w:pPr/>
        </w:pPrChange>
      </w:pPr>
      <w:r w:rsidRPr="008F6D93">
        <w:tab/>
      </w:r>
      <w:r w:rsidR="001E1A23">
        <w:t>Another crucial opposition between</w:t>
      </w:r>
      <w:ins w:id="981" w:author="JA" w:date="2023-01-26T13:23:00Z">
        <w:del w:id="982" w:author="Katell Berthelot" w:date="2023-02-03T11:54:00Z">
          <w:r w:rsidR="001F740C" w:rsidDel="00942069">
            <w:delText xml:space="preserve"> Strabo’s depictions of</w:delText>
          </w:r>
        </w:del>
      </w:ins>
      <w:r w:rsidR="001E1A23">
        <w:t xml:space="preserve"> the Mosaic project and the Judaism of the Hasmonean period</w:t>
      </w:r>
      <w:ins w:id="983" w:author="Katell Berthelot" w:date="2023-02-03T11:54:00Z">
        <w:r w:rsidR="00942069">
          <w:t xml:space="preserve"> in </w:t>
        </w:r>
      </w:ins>
      <w:ins w:id="984" w:author="Katell Berthelot" w:date="2023-02-03T11:57:00Z">
        <w:r w:rsidR="006D3066">
          <w:t>Strabo’s text</w:t>
        </w:r>
      </w:ins>
      <w:r w:rsidR="001E1A23">
        <w:t xml:space="preserve"> </w:t>
      </w:r>
      <w:del w:id="985" w:author="JA" w:date="2023-01-26T13:23:00Z">
        <w:r w:rsidR="001E1A23" w:rsidDel="001F740C">
          <w:delText>lies in the fact</w:delText>
        </w:r>
      </w:del>
      <w:ins w:id="986" w:author="JA" w:date="2023-01-26T13:23:00Z">
        <w:r w:rsidR="001F740C">
          <w:t>concerns the fact</w:t>
        </w:r>
      </w:ins>
      <w:r w:rsidR="001E1A23">
        <w:t xml:space="preserve"> that</w:t>
      </w:r>
      <w:r w:rsidR="0049715F">
        <w:t xml:space="preserve"> t</w:t>
      </w:r>
      <w:r w:rsidR="00021A79" w:rsidRPr="00021A79">
        <w:t xml:space="preserve">he cult established by Moses </w:t>
      </w:r>
      <w:r w:rsidR="00152DF9">
        <w:t>wa</w:t>
      </w:r>
      <w:r w:rsidR="00021A79" w:rsidRPr="00021A79">
        <w:t xml:space="preserve">s devoid of “absurd </w:t>
      </w:r>
      <w:r w:rsidR="00982833">
        <w:t>activities</w:t>
      </w:r>
      <w:r w:rsidR="00021A79">
        <w:t>” (</w:t>
      </w:r>
      <w:r w:rsidR="00F301FD" w:rsidRPr="00F301FD">
        <w:rPr>
          <w:i/>
        </w:rPr>
        <w:t>pragmateiai atopoi</w:t>
      </w:r>
      <w:r w:rsidR="00021A79">
        <w:t>, §36)</w:t>
      </w:r>
      <w:r w:rsidR="00982833">
        <w:t xml:space="preserve">; </w:t>
      </w:r>
      <w:del w:id="987" w:author="JA" w:date="2023-01-26T13:23:00Z">
        <w:r w:rsidR="00982833" w:rsidDel="001F740C">
          <w:delText>conversely</w:delText>
        </w:r>
      </w:del>
      <w:ins w:id="988" w:author="JA" w:date="2023-01-26T13:23:00Z">
        <w:r w:rsidR="001F740C">
          <w:t>in contrast</w:t>
        </w:r>
      </w:ins>
      <w:r w:rsidR="00982833">
        <w:t>, the Judaism of Posidonius’s time is characterized by “superstition” (</w:t>
      </w:r>
      <w:r w:rsidR="00F301FD" w:rsidRPr="00F301FD">
        <w:rPr>
          <w:i/>
        </w:rPr>
        <w:t>deisidaimonia</w:t>
      </w:r>
      <w:r w:rsidR="00982833">
        <w:t>, §37)</w:t>
      </w:r>
      <w:r w:rsidR="007A44C4">
        <w:t xml:space="preserve">, which </w:t>
      </w:r>
      <w:r w:rsidR="00DE51C9">
        <w:t xml:space="preserve">is the contrary of true piety and </w:t>
      </w:r>
      <w:r w:rsidR="007A44C4">
        <w:t>involve</w:t>
      </w:r>
      <w:r w:rsidR="00044BD5">
        <w:t>s</w:t>
      </w:r>
      <w:r w:rsidR="007A44C4">
        <w:t xml:space="preserve"> nonsensical rituals</w:t>
      </w:r>
      <w:r w:rsidR="00982833">
        <w:t>.</w:t>
      </w:r>
      <w:r w:rsidR="00F301FD">
        <w:t xml:space="preserve"> </w:t>
      </w:r>
      <w:r w:rsidR="00423039">
        <w:t>This trend goes back not to the tyrants, but to those who preceded them in the priestly office: “</w:t>
      </w:r>
      <w:r w:rsidR="0012322F">
        <w:t>afterwards</w:t>
      </w:r>
      <w:r w:rsidR="001866AA">
        <w:t xml:space="preserve"> (</w:t>
      </w:r>
      <w:r w:rsidR="001866AA" w:rsidRPr="001866AA">
        <w:t>ἔπειτ᾿</w:t>
      </w:r>
      <w:r w:rsidR="001866AA">
        <w:t>)</w:t>
      </w:r>
      <w:r w:rsidR="0012322F">
        <w:t>, in the first place (</w:t>
      </w:r>
      <w:r w:rsidR="001866AA" w:rsidRPr="001866AA">
        <w:t>πρῶτον</w:t>
      </w:r>
      <w:r w:rsidR="0012322F">
        <w:t>), superstitious men were appointed to the priesthood, and then (</w:t>
      </w:r>
      <w:r w:rsidR="001866AA" w:rsidRPr="001866AA">
        <w:t>ἔπειτα</w:t>
      </w:r>
      <w:r w:rsidR="0012322F">
        <w:t>) tyrannical people” (§37).</w:t>
      </w:r>
      <w:r w:rsidR="001A703F">
        <w:t xml:space="preserve"> </w:t>
      </w:r>
      <w:del w:id="989" w:author="JA" w:date="2023-01-26T13:46:00Z">
        <w:r w:rsidR="000A7D76" w:rsidDel="001F740C">
          <w:delText>That</w:delText>
        </w:r>
        <w:r w:rsidR="007A44C4" w:rsidDel="001F740C">
          <w:delText xml:space="preserve"> f</w:delText>
        </w:r>
      </w:del>
      <w:ins w:id="990" w:author="JA" w:date="2023-01-26T13:46:00Z">
        <w:r w:rsidR="001F740C">
          <w:t>F</w:t>
        </w:r>
      </w:ins>
      <w:r w:rsidR="007A44C4">
        <w:t>rom the author’s perspective,</w:t>
      </w:r>
      <w:r w:rsidR="000A7D76">
        <w:t xml:space="preserve"> this infelicitous </w:t>
      </w:r>
      <w:del w:id="991" w:author="JA" w:date="2023-01-26T13:46:00Z">
        <w:r w:rsidR="000A7D76" w:rsidDel="001F740C">
          <w:delText xml:space="preserve">evolution </w:delText>
        </w:r>
      </w:del>
      <w:ins w:id="992" w:author="JA" w:date="2023-01-26T13:46:00Z">
        <w:r w:rsidR="001F740C">
          <w:t xml:space="preserve">development </w:t>
        </w:r>
      </w:ins>
      <w:r w:rsidR="000A7D76">
        <w:t xml:space="preserve">endured until </w:t>
      </w:r>
      <w:r w:rsidR="002F7E88">
        <w:t>his</w:t>
      </w:r>
      <w:r w:rsidR="000A7D76">
        <w:t xml:space="preserve"> time, </w:t>
      </w:r>
      <w:ins w:id="993" w:author="JA" w:date="2023-01-26T13:46:00Z">
        <w:r w:rsidR="001F740C">
          <w:t xml:space="preserve">as </w:t>
        </w:r>
      </w:ins>
      <w:r w:rsidR="000A7D76">
        <w:t xml:space="preserve">is </w:t>
      </w:r>
      <w:del w:id="994" w:author="JA" w:date="2023-01-26T13:46:00Z">
        <w:r w:rsidR="007A44C4" w:rsidDel="001F740C">
          <w:delText>manifest</w:delText>
        </w:r>
        <w:r w:rsidR="000A7D76" w:rsidDel="001F740C">
          <w:delText xml:space="preserve"> </w:delText>
        </w:r>
      </w:del>
      <w:ins w:id="995" w:author="JA" w:date="2023-01-26T13:46:00Z">
        <w:r w:rsidR="001F740C">
          <w:t xml:space="preserve">apparent </w:t>
        </w:r>
      </w:ins>
      <w:r w:rsidR="000A7D76">
        <w:t>in the phrase “</w:t>
      </w:r>
      <w:r w:rsidR="000A7D76" w:rsidRPr="000A7D76">
        <w:t xml:space="preserve">from superstition arose abstinence from </w:t>
      </w:r>
      <w:r w:rsidR="00BD5FA1">
        <w:t>(certain types of) food</w:t>
      </w:r>
      <w:r w:rsidR="000A7D76" w:rsidRPr="000A7D76">
        <w:t xml:space="preserve">, from which it is their custom to abstain </w:t>
      </w:r>
      <w:r w:rsidR="000A7D76" w:rsidRPr="000C6282">
        <w:rPr>
          <w:i/>
        </w:rPr>
        <w:t>even today</w:t>
      </w:r>
      <w:r w:rsidR="00044BD5">
        <w:t xml:space="preserve"> (</w:t>
      </w:r>
      <w:r w:rsidR="00044BD5" w:rsidRPr="00044BD5">
        <w:t>καὶ νῦν</w:t>
      </w:r>
      <w:r w:rsidR="00044BD5">
        <w:t>)</w:t>
      </w:r>
      <w:r w:rsidR="000A7D76">
        <w:t xml:space="preserve">” (§37). </w:t>
      </w:r>
      <w:r w:rsidR="009C363C">
        <w:t xml:space="preserve">“Abstinence from </w:t>
      </w:r>
      <w:r w:rsidR="00BD5FA1">
        <w:t>(certain types of) food</w:t>
      </w:r>
      <w:r w:rsidR="009C363C">
        <w:t xml:space="preserve">” </w:t>
      </w:r>
      <w:r w:rsidR="009C431A">
        <w:t>is the result of</w:t>
      </w:r>
      <w:r w:rsidR="009C363C">
        <w:t xml:space="preserve"> </w:t>
      </w:r>
      <w:r w:rsidR="009C363C" w:rsidRPr="00F301FD">
        <w:rPr>
          <w:i/>
        </w:rPr>
        <w:t>deisidaimonia</w:t>
      </w:r>
      <w:ins w:id="996" w:author="JA" w:date="2023-01-26T13:47:00Z">
        <w:r w:rsidR="001F740C">
          <w:t xml:space="preserve">, reflecting </w:t>
        </w:r>
      </w:ins>
      <w:del w:id="997" w:author="JA" w:date="2023-01-26T13:47:00Z">
        <w:r w:rsidR="009C363C" w:rsidDel="001F740C">
          <w:delText xml:space="preserve"> </w:delText>
        </w:r>
        <w:r w:rsidR="008A092C" w:rsidDel="001F740C">
          <w:delText>and thus</w:delText>
        </w:r>
        <w:r w:rsidR="009C363C" w:rsidDel="001F740C">
          <w:delText xml:space="preserve"> </w:delText>
        </w:r>
        <w:r w:rsidR="009B547B" w:rsidDel="001F740C">
          <w:delText xml:space="preserve">reflects </w:delText>
        </w:r>
      </w:del>
      <w:r w:rsidR="00045851">
        <w:t>Posidonius’s negative</w:t>
      </w:r>
      <w:r w:rsidR="009B547B">
        <w:t xml:space="preserve"> perception of</w:t>
      </w:r>
      <w:r w:rsidR="009C363C">
        <w:t xml:space="preserve"> </w:t>
      </w:r>
      <w:r w:rsidR="009B547B">
        <w:t>the Jewish dietary laws</w:t>
      </w:r>
      <w:r w:rsidR="009C363C">
        <w:t xml:space="preserve">. </w:t>
      </w:r>
      <w:r w:rsidR="001F21E8">
        <w:t xml:space="preserve">Again, it must be emphasized that </w:t>
      </w:r>
      <w:del w:id="998" w:author="JA" w:date="2023-01-26T13:48:00Z">
        <w:r w:rsidR="001F21E8" w:rsidDel="001F740C">
          <w:delText xml:space="preserve">customs </w:delText>
        </w:r>
      </w:del>
      <w:ins w:id="999" w:author="JA" w:date="2023-01-26T13:48:00Z">
        <w:r w:rsidR="001F740C">
          <w:t>rituals like</w:t>
        </w:r>
      </w:ins>
      <w:del w:id="1000" w:author="JA" w:date="2023-01-26T13:48:00Z">
        <w:r w:rsidR="001F21E8" w:rsidDel="001F740C">
          <w:delText>such as</w:delText>
        </w:r>
      </w:del>
      <w:r w:rsidR="001F21E8">
        <w:t xml:space="preserve"> circumcision and</w:t>
      </w:r>
      <w:ins w:id="1001" w:author="Katell Berthelot" w:date="2023-02-03T11:56:00Z">
        <w:r w:rsidR="00942069">
          <w:t xml:space="preserve"> </w:t>
        </w:r>
      </w:ins>
      <w:ins w:id="1002" w:author="Katell Berthelot" w:date="2023-02-03T12:09:00Z">
        <w:r w:rsidR="00C63854">
          <w:t xml:space="preserve">the </w:t>
        </w:r>
      </w:ins>
      <w:ins w:id="1003" w:author="Katell Berthelot" w:date="2023-02-03T11:56:00Z">
        <w:r w:rsidR="00942069">
          <w:t>dietary laws</w:t>
        </w:r>
      </w:ins>
      <w:r w:rsidR="001F21E8">
        <w:t xml:space="preserve"> </w:t>
      </w:r>
      <w:commentRangeStart w:id="1004"/>
      <w:del w:id="1005" w:author="Katell Berthelot" w:date="2023-02-03T11:56:00Z">
        <w:r w:rsidR="001F21E8" w:rsidRPr="001F21E8" w:rsidDel="00942069">
          <w:rPr>
            <w:i/>
          </w:rPr>
          <w:delText>kashrut</w:delText>
        </w:r>
        <w:r w:rsidR="001F21E8" w:rsidDel="00942069">
          <w:delText xml:space="preserve"> </w:delText>
        </w:r>
        <w:commentRangeEnd w:id="1004"/>
        <w:r w:rsidR="001F740C" w:rsidDel="00942069">
          <w:rPr>
            <w:rStyle w:val="Marquedecommentaire"/>
          </w:rPr>
          <w:commentReference w:id="1004"/>
        </w:r>
      </w:del>
      <w:r w:rsidR="00A24251">
        <w:t>are</w:t>
      </w:r>
      <w:r w:rsidR="001F21E8">
        <w:t xml:space="preserve"> central aspects of Judaism. The text </w:t>
      </w:r>
      <w:del w:id="1006" w:author="JA" w:date="2023-01-26T13:48:00Z">
        <w:r w:rsidR="001F21E8" w:rsidDel="001F740C">
          <w:delText xml:space="preserve">targets </w:delText>
        </w:r>
      </w:del>
      <w:ins w:id="1007" w:author="JA" w:date="2023-01-26T13:48:00Z">
        <w:r w:rsidR="001F740C">
          <w:t xml:space="preserve">is critical of </w:t>
        </w:r>
      </w:ins>
      <w:r w:rsidR="001F21E8">
        <w:t>key Jewish practices</w:t>
      </w:r>
      <w:r w:rsidR="0049715F">
        <w:t>, not merely the Hasmonean wars</w:t>
      </w:r>
      <w:r w:rsidR="001F21E8">
        <w:t>.</w:t>
      </w:r>
      <w:del w:id="1008" w:author="JA" w:date="2023-01-30T14:48:00Z">
        <w:r w:rsidR="001F21E8" w:rsidDel="006928DF">
          <w:delText xml:space="preserve"> </w:delText>
        </w:r>
      </w:del>
    </w:p>
    <w:p w14:paraId="79CDBB70" w14:textId="5C3F0166" w:rsidR="0013248A" w:rsidRDefault="00063287" w:rsidP="00D614EB">
      <w:pPr>
        <w:tabs>
          <w:tab w:val="left" w:pos="284"/>
        </w:tabs>
        <w:spacing w:line="320" w:lineRule="exact"/>
        <w:jc w:val="both"/>
        <w:pPrChange w:id="1009" w:author="Katell Berthelot" w:date="2023-02-03T20:14:00Z">
          <w:pPr/>
        </w:pPrChange>
      </w:pPr>
      <w:r>
        <w:tab/>
      </w:r>
      <w:ins w:id="1010" w:author="JA" w:date="2023-01-26T13:49:00Z">
        <w:r w:rsidR="001F740C">
          <w:t>Does Strabo’s account portray the Jews as misanthropic</w:t>
        </w:r>
      </w:ins>
      <w:del w:id="1011" w:author="JA" w:date="2023-01-26T13:49:00Z">
        <w:r w:rsidDel="001F740C">
          <w:delText>As far as the issue of misanthropy is concerned, how are we to interpret Strabo’s account</w:delText>
        </w:r>
      </w:del>
      <w:r>
        <w:t xml:space="preserve">? Bar-Kochva argues that </w:t>
      </w:r>
      <w:ins w:id="1012" w:author="JA" w:date="2023-01-26T13:51:00Z">
        <w:r w:rsidR="001F740C">
          <w:t>Posidonius</w:t>
        </w:r>
      </w:ins>
      <w:commentRangeStart w:id="1013"/>
      <w:ins w:id="1014" w:author="JA" w:date="2023-01-26T13:50:00Z">
        <w:r w:rsidR="001F740C">
          <w:t xml:space="preserve"> </w:t>
        </w:r>
        <w:commentRangeEnd w:id="1013"/>
        <w:r w:rsidR="001F740C">
          <w:rPr>
            <w:rStyle w:val="Marquedecommentaire"/>
          </w:rPr>
          <w:commentReference w:id="1013"/>
        </w:r>
        <w:r w:rsidR="001F740C">
          <w:t xml:space="preserve">understood </w:t>
        </w:r>
      </w:ins>
      <w:r>
        <w:t>Moses’s choice of a desolate area</w:t>
      </w:r>
      <w:ins w:id="1015" w:author="JA" w:date="2023-01-26T13:50:00Z">
        <w:r w:rsidR="001F740C">
          <w:t xml:space="preserve"> </w:t>
        </w:r>
      </w:ins>
      <w:commentRangeStart w:id="1016"/>
      <w:ins w:id="1017" w:author="Katell Berthelot" w:date="2023-02-03T11:58:00Z">
        <w:r w:rsidR="006D3066">
          <w:t xml:space="preserve">as </w:t>
        </w:r>
      </w:ins>
      <w:del w:id="1018" w:author="JA" w:date="2023-01-26T13:50:00Z">
        <w:r w:rsidDel="001F740C">
          <w:delText xml:space="preserve">, which had not been inhabited previously, </w:delText>
        </w:r>
      </w:del>
      <w:r>
        <w:t>reflect</w:t>
      </w:r>
      <w:ins w:id="1019" w:author="Katell Berthelot" w:date="2023-02-03T11:58:00Z">
        <w:r w:rsidR="006D3066">
          <w:t>ing</w:t>
        </w:r>
      </w:ins>
      <w:del w:id="1020" w:author="Katell Berthelot" w:date="2023-02-03T11:58:00Z">
        <w:r w:rsidR="00045851" w:rsidDel="006D3066">
          <w:delText>ed</w:delText>
        </w:r>
      </w:del>
      <w:r>
        <w:t xml:space="preserve"> </w:t>
      </w:r>
      <w:commentRangeEnd w:id="1016"/>
      <w:r w:rsidR="006D3066">
        <w:rPr>
          <w:rStyle w:val="Marquedecommentaire"/>
        </w:rPr>
        <w:commentReference w:id="1016"/>
      </w:r>
      <w:r>
        <w:t xml:space="preserve">a desire to remain isolated from the rest of humankind in order to develop a new type of society and to offer the deity an authentic </w:t>
      </w:r>
      <w:r>
        <w:lastRenderedPageBreak/>
        <w:t>form of worship.</w:t>
      </w:r>
      <w:r w:rsidR="004D7DC6">
        <w:t xml:space="preserve"> He concludes that Posidonius praised Jewish </w:t>
      </w:r>
      <w:r w:rsidR="00BF3036">
        <w:t>“self-isolation.”</w:t>
      </w:r>
      <w:r>
        <w:rPr>
          <w:rStyle w:val="Appelnotedebasdep"/>
        </w:rPr>
        <w:footnoteReference w:id="34"/>
      </w:r>
      <w:r>
        <w:t xml:space="preserve"> </w:t>
      </w:r>
      <w:r w:rsidR="006E5F8D">
        <w:t xml:space="preserve">This reading, </w:t>
      </w:r>
      <w:del w:id="1026" w:author="JA" w:date="2023-01-26T14:43:00Z">
        <w:r w:rsidR="006E5F8D" w:rsidDel="001F740C">
          <w:delText>however</w:delText>
        </w:r>
      </w:del>
      <w:ins w:id="1027" w:author="JA" w:date="2023-01-26T14:43:00Z">
        <w:r w:rsidR="001F740C">
          <w:t>unfortunately</w:t>
        </w:r>
      </w:ins>
      <w:r w:rsidR="006E5F8D">
        <w:t xml:space="preserve">, does not </w:t>
      </w:r>
      <w:r w:rsidR="00C61743">
        <w:t>convey</w:t>
      </w:r>
      <w:r w:rsidR="00FD149C">
        <w:t xml:space="preserve"> the meaning of the text appropriately. </w:t>
      </w:r>
      <w:r w:rsidR="00445A68">
        <w:t>The</w:t>
      </w:r>
      <w:r w:rsidR="00FC3C9E">
        <w:t xml:space="preserve"> text </w:t>
      </w:r>
      <w:del w:id="1028" w:author="JA" w:date="2023-01-26T14:44:00Z">
        <w:r w:rsidR="00FC3C9E" w:rsidDel="001F740C">
          <w:delText xml:space="preserve">suggests </w:delText>
        </w:r>
      </w:del>
      <w:ins w:id="1029" w:author="JA" w:date="2023-01-26T14:44:00Z">
        <w:r w:rsidR="001F740C">
          <w:t xml:space="preserve">indicates </w:t>
        </w:r>
      </w:ins>
      <w:r w:rsidR="00FC3C9E">
        <w:t>that Moses’s</w:t>
      </w:r>
      <w:r w:rsidR="00445A68">
        <w:t xml:space="preserve"> choice of a place that </w:t>
      </w:r>
      <w:r w:rsidR="00FC3C9E">
        <w:t>wa</w:t>
      </w:r>
      <w:r w:rsidR="00445A68">
        <w:t xml:space="preserve">s rocky, arid, and barren </w:t>
      </w:r>
      <w:r w:rsidR="00FC3C9E">
        <w:t>wa</w:t>
      </w:r>
      <w:r w:rsidR="00445A68">
        <w:t xml:space="preserve">s motivated by </w:t>
      </w:r>
      <w:del w:id="1030" w:author="JA" w:date="2023-01-26T14:50:00Z">
        <w:r w:rsidR="00445A68" w:rsidDel="001F740C">
          <w:delText xml:space="preserve">Moses’s </w:delText>
        </w:r>
      </w:del>
      <w:ins w:id="1031" w:author="JA" w:date="2023-01-26T14:50:00Z">
        <w:r w:rsidR="001F740C">
          <w:t xml:space="preserve">his </w:t>
        </w:r>
      </w:ins>
      <w:r w:rsidR="00445A68">
        <w:t xml:space="preserve">desire to avoid territorial conflicts with the </w:t>
      </w:r>
      <w:del w:id="1032" w:author="JA" w:date="2023-01-26T16:27:00Z">
        <w:r w:rsidR="00445A68" w:rsidDel="001F740C">
          <w:delText>neighbour</w:delText>
        </w:r>
      </w:del>
      <w:ins w:id="1033" w:author="JA" w:date="2023-01-26T16:27:00Z">
        <w:r w:rsidR="001F740C">
          <w:t>neighbor</w:t>
        </w:r>
      </w:ins>
      <w:r w:rsidR="00445A68">
        <w:t>ing populations, and thus to prevent war</w:t>
      </w:r>
      <w:r w:rsidR="00C34810">
        <w:t xml:space="preserve"> (</w:t>
      </w:r>
      <w:r w:rsidR="00071054">
        <w:t>§</w:t>
      </w:r>
      <w:r w:rsidR="00480538">
        <w:t>36</w:t>
      </w:r>
      <w:r w:rsidR="00FC3C9E">
        <w:t>: “</w:t>
      </w:r>
      <w:r w:rsidR="00FC3C9E" w:rsidRPr="00FC3C9E">
        <w:t>it was not a place that would be looked on with envy, nor yet one for which anyone would make a serious fight</w:t>
      </w:r>
      <w:r w:rsidR="00FC3C9E">
        <w:t>”</w:t>
      </w:r>
      <w:r w:rsidR="00C34810">
        <w:t>)</w:t>
      </w:r>
      <w:r w:rsidR="00445A68">
        <w:t>.</w:t>
      </w:r>
      <w:r w:rsidR="00C34810">
        <w:t xml:space="preserve"> </w:t>
      </w:r>
      <w:ins w:id="1034" w:author="JA" w:date="2023-01-26T14:51:00Z">
        <w:del w:id="1035" w:author="Katell Berthelot" w:date="2023-02-03T12:02:00Z">
          <w:r w:rsidR="001F740C" w:rsidDel="00B8418E">
            <w:delText xml:space="preserve">It depicts </w:delText>
          </w:r>
        </w:del>
      </w:ins>
      <w:r w:rsidR="00C34810">
        <w:t>Moses</w:t>
      </w:r>
      <w:ins w:id="1036" w:author="Katell Berthelot" w:date="2023-02-03T12:02:00Z">
        <w:r w:rsidR="00B8418E">
          <w:t>’s</w:t>
        </w:r>
      </w:ins>
      <w:ins w:id="1037" w:author="JA" w:date="2023-01-26T14:51:00Z">
        <w:del w:id="1038" w:author="Katell Berthelot" w:date="2023-02-03T12:02:00Z">
          <w:r w:rsidR="001F740C" w:rsidDel="00B8418E">
            <w:delText xml:space="preserve"> </w:delText>
          </w:r>
        </w:del>
      </w:ins>
      <w:ins w:id="1039" w:author="Katell Berthelot" w:date="2023-02-03T12:02:00Z">
        <w:r w:rsidR="00B8418E">
          <w:t xml:space="preserve"> refusa</w:t>
        </w:r>
      </w:ins>
      <w:ins w:id="1040" w:author="Katell Berthelot" w:date="2023-02-03T12:03:00Z">
        <w:r w:rsidR="00B8418E">
          <w:t>l</w:t>
        </w:r>
      </w:ins>
      <w:ins w:id="1041" w:author="Katell Berthelot" w:date="2023-02-03T12:02:00Z">
        <w:r w:rsidR="00B8418E">
          <w:t xml:space="preserve"> </w:t>
        </w:r>
      </w:ins>
      <w:commentRangeStart w:id="1042"/>
      <w:ins w:id="1043" w:author="JA" w:date="2023-01-26T14:51:00Z">
        <w:del w:id="1044" w:author="Katell Berthelot" w:date="2023-02-03T12:02:00Z">
          <w:r w:rsidR="001F740C" w:rsidDel="00B8418E">
            <w:delText>refusing</w:delText>
          </w:r>
        </w:del>
      </w:ins>
      <w:commentRangeEnd w:id="1042"/>
      <w:del w:id="1045" w:author="Katell Berthelot" w:date="2023-02-03T12:02:00Z">
        <w:r w:rsidR="00A16225" w:rsidDel="00B8418E">
          <w:rPr>
            <w:rStyle w:val="Marquedecommentaire"/>
          </w:rPr>
          <w:commentReference w:id="1042"/>
        </w:r>
      </w:del>
      <w:ins w:id="1046" w:author="JA" w:date="2023-01-26T14:51:00Z">
        <w:del w:id="1047" w:author="Katell Berthelot" w:date="2023-02-03T12:02:00Z">
          <w:r w:rsidR="001F740C" w:rsidDel="00B8418E">
            <w:delText xml:space="preserve"> </w:delText>
          </w:r>
        </w:del>
      </w:ins>
      <w:del w:id="1048" w:author="JA" w:date="2023-01-26T14:51:00Z">
        <w:r w:rsidR="00C34810" w:rsidDel="001F740C">
          <w:delText xml:space="preserve">’s refusal </w:delText>
        </w:r>
      </w:del>
      <w:r w:rsidR="00C34810">
        <w:t xml:space="preserve">to engage in warlike activities </w:t>
      </w:r>
      <w:del w:id="1049" w:author="JA" w:date="2023-01-26T14:51:00Z">
        <w:r w:rsidR="00C34810" w:rsidDel="001F740C">
          <w:delText>is further corroborated by</w:delText>
        </w:r>
      </w:del>
      <w:ins w:id="1050" w:author="JA" w:date="2023-01-26T14:51:00Z">
        <w:r w:rsidR="001F740C">
          <w:t xml:space="preserve">also </w:t>
        </w:r>
        <w:del w:id="1051" w:author="Katell Berthelot" w:date="2023-02-03T12:02:00Z">
          <w:r w:rsidR="001F740C" w:rsidDel="00B8418E">
            <w:delText>with</w:delText>
          </w:r>
        </w:del>
      </w:ins>
      <w:ins w:id="1052" w:author="Katell Berthelot" w:date="2023-02-03T12:02:00Z">
        <w:r w:rsidR="00B8418E">
          <w:t>comes to the fore in</w:t>
        </w:r>
      </w:ins>
      <w:r w:rsidR="00C34810">
        <w:t xml:space="preserve"> the statement that “</w:t>
      </w:r>
      <w:r w:rsidR="00C34810" w:rsidRPr="00C34810">
        <w:t>Moses, instead of using arms, put forward as defence his sacrifices and his Divine Being</w:t>
      </w:r>
      <w:r w:rsidR="00C34810">
        <w:t>” (§36).</w:t>
      </w:r>
      <w:r w:rsidR="00445A68">
        <w:t xml:space="preserve"> </w:t>
      </w:r>
      <w:r w:rsidR="00C34810">
        <w:t>That the issue was not to remain isolated from the rest of humankind is clear</w:t>
      </w:r>
      <w:ins w:id="1053" w:author="JA" w:date="2023-01-26T14:51:00Z">
        <w:r w:rsidR="001F740C">
          <w:t xml:space="preserve"> </w:t>
        </w:r>
      </w:ins>
      <w:del w:id="1054" w:author="JA" w:date="2023-01-26T14:51:00Z">
        <w:r w:rsidR="00C34810" w:rsidDel="001F740C">
          <w:delText>ly shown by</w:delText>
        </w:r>
      </w:del>
      <w:ins w:id="1055" w:author="JA" w:date="2023-01-26T14:51:00Z">
        <w:r w:rsidR="001F740C">
          <w:t>from</w:t>
        </w:r>
      </w:ins>
      <w:r w:rsidR="00C34810">
        <w:t xml:space="preserve"> the end of §36, which states: “</w:t>
      </w:r>
      <w:r w:rsidR="00C34810" w:rsidRPr="00C34810">
        <w:t>the peoples all round, one and all, came over to him, because of his dealings with them and of the prospects he held out to them</w:t>
      </w:r>
      <w:r w:rsidR="00C34810">
        <w:t>.”</w:t>
      </w:r>
      <w:r w:rsidR="00792A8C">
        <w:t xml:space="preserve"> </w:t>
      </w:r>
      <w:r w:rsidR="00B970F5">
        <w:t xml:space="preserve">Moses appears as a wise and pious leader who was completely open to sharing his wisdom with other groups of people, and </w:t>
      </w:r>
      <w:ins w:id="1056" w:author="JA" w:date="2023-01-26T14:45:00Z">
        <w:r w:rsidR="001F740C">
          <w:t xml:space="preserve">his behavior can be characterized as </w:t>
        </w:r>
      </w:ins>
      <w:del w:id="1057" w:author="JA" w:date="2023-01-26T14:45:00Z">
        <w:r w:rsidR="00B970F5" w:rsidDel="001F740C">
          <w:delText xml:space="preserve">thus to behaving in a </w:delText>
        </w:r>
      </w:del>
      <w:del w:id="1058" w:author="JA" w:date="2023-01-26T14:48:00Z">
        <w:r w:rsidR="00B970F5" w:rsidDel="001F740C">
          <w:delText>philanthropic</w:delText>
        </w:r>
      </w:del>
      <w:ins w:id="1059" w:author="JA" w:date="2023-01-26T14:48:00Z">
        <w:r w:rsidR="001F740C">
          <w:t>exhibi</w:t>
        </w:r>
      </w:ins>
      <w:ins w:id="1060" w:author="JA" w:date="2023-01-26T14:49:00Z">
        <w:r w:rsidR="001F740C">
          <w:t xml:space="preserve">ting </w:t>
        </w:r>
        <w:r w:rsidR="001F740C" w:rsidRPr="00D00D3D">
          <w:rPr>
            <w:i/>
          </w:rPr>
          <w:t>philanthr</w:t>
        </w:r>
        <w:r w:rsidR="001F740C" w:rsidRPr="00143637">
          <w:rPr>
            <w:i/>
          </w:rPr>
          <w:t>ōp</w:t>
        </w:r>
        <w:r w:rsidR="001F740C">
          <w:rPr>
            <w:i/>
          </w:rPr>
          <w:t>ia</w:t>
        </w:r>
      </w:ins>
      <w:del w:id="1061" w:author="JA" w:date="2023-01-26T14:45:00Z">
        <w:r w:rsidR="00B970F5" w:rsidDel="001F740C">
          <w:delText xml:space="preserve"> way</w:delText>
        </w:r>
      </w:del>
      <w:r w:rsidR="00B970F5">
        <w:t>.</w:t>
      </w:r>
      <w:r w:rsidR="00C61743">
        <w:rPr>
          <w:rStyle w:val="Appelnotedebasdep"/>
        </w:rPr>
        <w:footnoteReference w:id="35"/>
      </w:r>
      <w:r w:rsidR="009E511B">
        <w:t xml:space="preserve"> To</w:t>
      </w:r>
      <w:ins w:id="1068" w:author="JA" w:date="2023-01-26T14:50:00Z">
        <w:r w:rsidR="001F740C">
          <w:t xml:space="preserve"> say that the text</w:t>
        </w:r>
      </w:ins>
      <w:r w:rsidR="009E511B">
        <w:t xml:space="preserve"> ascribe</w:t>
      </w:r>
      <w:ins w:id="1069" w:author="JA" w:date="2023-01-26T14:50:00Z">
        <w:r w:rsidR="001F740C">
          <w:t>s</w:t>
        </w:r>
      </w:ins>
      <w:r w:rsidR="009E511B">
        <w:t xml:space="preserve"> to Moses a desire for seclusion is simply wrong. </w:t>
      </w:r>
      <w:del w:id="1070" w:author="JA" w:date="2023-01-26T14:52:00Z">
        <w:r w:rsidR="008A7C4F" w:rsidDel="001F740C">
          <w:delText xml:space="preserve">Neither </w:delText>
        </w:r>
      </w:del>
      <w:ins w:id="1071" w:author="JA" w:date="2023-01-26T14:52:00Z">
        <w:r w:rsidR="001F740C">
          <w:t>It also does not depict</w:t>
        </w:r>
      </w:ins>
      <w:del w:id="1072" w:author="JA" w:date="2023-01-26T14:52:00Z">
        <w:r w:rsidR="008A7C4F" w:rsidDel="001F740C">
          <w:delText>is</w:delText>
        </w:r>
      </w:del>
      <w:r w:rsidR="008A7C4F">
        <w:t xml:space="preserve"> Moses</w:t>
      </w:r>
      <w:del w:id="1073" w:author="JA" w:date="2023-01-26T14:52:00Z">
        <w:r w:rsidR="008A7C4F" w:rsidDel="001F740C">
          <w:delText xml:space="preserve"> depicted</w:delText>
        </w:r>
      </w:del>
      <w:r w:rsidR="008A7C4F">
        <w:t xml:space="preserve"> as attempting to protect his group from corrupting foreign influences. </w:t>
      </w:r>
      <w:del w:id="1074" w:author="Katell Berthelot" w:date="2023-02-03T12:07:00Z">
        <w:r w:rsidR="008A7C4F" w:rsidDel="003C1D2F">
          <w:delText xml:space="preserve">This </w:delText>
        </w:r>
      </w:del>
      <w:ins w:id="1075" w:author="Katell Berthelot" w:date="2023-02-03T12:07:00Z">
        <w:r w:rsidR="003C1D2F">
          <w:t>That Posidonius did not</w:t>
        </w:r>
      </w:ins>
      <w:ins w:id="1076" w:author="Katell Berthelot" w:date="2023-02-03T12:08:00Z">
        <w:r w:rsidR="003C1D2F">
          <w:t xml:space="preserve"> explain the</w:t>
        </w:r>
      </w:ins>
      <w:ins w:id="1077" w:author="Katell Berthelot" w:date="2023-02-03T12:07:00Z">
        <w:r w:rsidR="003C1D2F">
          <w:t xml:space="preserve"> </w:t>
        </w:r>
      </w:ins>
      <w:del w:id="1078" w:author="JA" w:date="2023-01-26T14:52:00Z">
        <w:r w:rsidR="00C96F62" w:rsidDel="001F740C">
          <w:delText>point</w:delText>
        </w:r>
        <w:r w:rsidR="008A7C4F" w:rsidDel="001F740C">
          <w:delText xml:space="preserve"> is coheren</w:delText>
        </w:r>
      </w:del>
      <w:ins w:id="1079" w:author="JA" w:date="2023-01-26T14:52:00Z">
        <w:r w:rsidR="001F740C">
          <w:t xml:space="preserve">contrast </w:t>
        </w:r>
      </w:ins>
      <w:ins w:id="1080" w:author="JA" w:date="2023-01-26T14:53:00Z">
        <w:r w:rsidR="001F740C">
          <w:t>between</w:t>
        </w:r>
      </w:ins>
      <w:ins w:id="1081" w:author="JA" w:date="2023-01-26T14:52:00Z">
        <w:r w:rsidR="001F740C">
          <w:t xml:space="preserve"> </w:t>
        </w:r>
      </w:ins>
      <w:ins w:id="1082" w:author="JA" w:date="2023-01-26T14:53:00Z">
        <w:r w:rsidR="001F740C">
          <w:t>an ideal society under Moses and a violent and corrup</w:t>
        </w:r>
      </w:ins>
      <w:r w:rsidR="008A7C4F">
        <w:t xml:space="preserve">t </w:t>
      </w:r>
      <w:ins w:id="1083" w:author="JA" w:date="2023-01-26T14:53:00Z">
        <w:r w:rsidR="001F740C">
          <w:t>one under later rule</w:t>
        </w:r>
      </w:ins>
      <w:ins w:id="1084" w:author="Katell Berthelot" w:date="2023-02-03T12:04:00Z">
        <w:r w:rsidR="003C1D2F">
          <w:t>r</w:t>
        </w:r>
      </w:ins>
      <w:ins w:id="1085" w:author="JA" w:date="2023-01-26T14:53:00Z">
        <w:r w:rsidR="001F740C">
          <w:t xml:space="preserve">s </w:t>
        </w:r>
      </w:ins>
      <w:ins w:id="1086" w:author="Katell Berthelot" w:date="2023-02-03T12:08:00Z">
        <w:r w:rsidR="003C1D2F">
          <w:t xml:space="preserve">by the influence of </w:t>
        </w:r>
      </w:ins>
      <w:ins w:id="1087" w:author="Katell Berthelot" w:date="2023-02-03T12:09:00Z">
        <w:r w:rsidR="003C1D2F">
          <w:t>foreign elements</w:t>
        </w:r>
      </w:ins>
      <w:ins w:id="1088" w:author="Katell Berthelot" w:date="2023-02-03T12:08:00Z">
        <w:r w:rsidR="003C1D2F">
          <w:t xml:space="preserve"> </w:t>
        </w:r>
      </w:ins>
      <w:ins w:id="1089" w:author="JA" w:date="2023-01-26T14:53:00Z">
        <w:r w:rsidR="001F740C">
          <w:t xml:space="preserve">coheres </w:t>
        </w:r>
      </w:ins>
      <w:r w:rsidR="008A7C4F">
        <w:t xml:space="preserve">with </w:t>
      </w:r>
      <w:del w:id="1090" w:author="Katell Berthelot" w:date="2023-02-03T12:08:00Z">
        <w:r w:rsidR="008A7C4F" w:rsidDel="003C1D2F">
          <w:delText xml:space="preserve">Posidonius’s </w:delText>
        </w:r>
      </w:del>
      <w:ins w:id="1091" w:author="Katell Berthelot" w:date="2023-02-03T12:08:00Z">
        <w:r w:rsidR="003C1D2F">
          <w:t>his</w:t>
        </w:r>
        <w:r w:rsidR="003C1D2F">
          <w:t xml:space="preserve"> </w:t>
        </w:r>
      </w:ins>
      <w:ins w:id="1092" w:author="JA" w:date="2023-01-26T14:54:00Z">
        <w:r w:rsidR="001F740C">
          <w:t xml:space="preserve">general </w:t>
        </w:r>
      </w:ins>
      <w:r w:rsidR="008A7C4F">
        <w:t xml:space="preserve">explanation of civilizations’ </w:t>
      </w:r>
      <w:del w:id="1093" w:author="JA" w:date="2023-01-26T14:54:00Z">
        <w:r w:rsidR="008A7C4F" w:rsidDel="001F740C">
          <w:delText xml:space="preserve">historical </w:delText>
        </w:r>
      </w:del>
      <w:r w:rsidR="008A7C4F">
        <w:t>decline</w:t>
      </w:r>
      <w:del w:id="1094" w:author="JA" w:date="2023-01-26T14:54:00Z">
        <w:r w:rsidR="008A7C4F" w:rsidDel="001F740C">
          <w:delText xml:space="preserve"> more generally</w:delText>
        </w:r>
      </w:del>
      <w:r w:rsidR="008A7C4F">
        <w:t xml:space="preserve">: </w:t>
      </w:r>
      <w:r w:rsidR="00AF24C4">
        <w:t xml:space="preserve">he </w:t>
      </w:r>
      <w:del w:id="1095" w:author="JA" w:date="2023-01-26T14:54:00Z">
        <w:r w:rsidR="00AF24C4" w:rsidDel="001F740C">
          <w:delText xml:space="preserve">considered </w:delText>
        </w:r>
      </w:del>
      <w:ins w:id="1096" w:author="JA" w:date="2023-01-26T14:54:00Z">
        <w:r w:rsidR="001F740C">
          <w:t xml:space="preserve">regarded civilizational decline as largely due </w:t>
        </w:r>
      </w:ins>
      <w:del w:id="1097" w:author="JA" w:date="2023-01-26T14:54:00Z">
        <w:r w:rsidR="00AF24C4" w:rsidDel="001F740C">
          <w:delText>that it was</w:delText>
        </w:r>
        <w:r w:rsidR="008A7C4F" w:rsidDel="001F740C">
          <w:delText xml:space="preserve"> due </w:delText>
        </w:r>
      </w:del>
      <w:r w:rsidR="008A7C4F">
        <w:t xml:space="preserve">to </w:t>
      </w:r>
      <w:del w:id="1098" w:author="JA" w:date="2023-01-26T14:55:00Z">
        <w:r w:rsidR="008A7C4F" w:rsidDel="001F740C">
          <w:delText xml:space="preserve">inner </w:delText>
        </w:r>
      </w:del>
      <w:ins w:id="1099" w:author="JA" w:date="2023-01-26T14:55:00Z">
        <w:r w:rsidR="001F740C">
          <w:t xml:space="preserve">internal </w:t>
        </w:r>
      </w:ins>
      <w:r w:rsidR="008A7C4F">
        <w:t>degeneration</w:t>
      </w:r>
      <w:del w:id="1100" w:author="JA" w:date="2023-01-26T14:55:00Z">
        <w:r w:rsidR="008A7C4F" w:rsidDel="001F740C">
          <w:delText>, not</w:delText>
        </w:r>
      </w:del>
      <w:ins w:id="1101" w:author="JA" w:date="2023-01-26T14:55:00Z">
        <w:r w:rsidR="001F740C">
          <w:t xml:space="preserve"> rather than</w:t>
        </w:r>
      </w:ins>
      <w:r w:rsidR="008A7C4F">
        <w:t xml:space="preserve"> </w:t>
      </w:r>
      <w:del w:id="1102" w:author="JA" w:date="2023-01-26T14:55:00Z">
        <w:r w:rsidR="008A7C4F" w:rsidDel="001F740C">
          <w:delText xml:space="preserve">to </w:delText>
        </w:r>
      </w:del>
      <w:r w:rsidR="008A7C4F">
        <w:t>external factors.</w:t>
      </w:r>
      <w:r w:rsidR="00B65AF6">
        <w:rPr>
          <w:rStyle w:val="Appelnotedebasdep"/>
        </w:rPr>
        <w:footnoteReference w:id="36"/>
      </w:r>
    </w:p>
    <w:p w14:paraId="75573528" w14:textId="6C28A470" w:rsidR="00A24251" w:rsidRDefault="00A24251" w:rsidP="00D614EB">
      <w:pPr>
        <w:tabs>
          <w:tab w:val="left" w:pos="284"/>
        </w:tabs>
        <w:spacing w:line="320" w:lineRule="exact"/>
        <w:jc w:val="both"/>
        <w:pPrChange w:id="1103" w:author="Katell Berthelot" w:date="2023-02-03T20:14:00Z">
          <w:pPr/>
        </w:pPrChange>
      </w:pPr>
      <w:r>
        <w:tab/>
      </w:r>
      <w:del w:id="1104" w:author="JA" w:date="2023-01-26T15:18:00Z">
        <w:r w:rsidR="00045851" w:rsidDel="001F740C">
          <w:delText xml:space="preserve">Now, </w:delText>
        </w:r>
      </w:del>
      <w:ins w:id="1105" w:author="JA" w:date="2023-01-26T15:18:00Z">
        <w:r w:rsidR="001F740C">
          <w:t>T</w:t>
        </w:r>
      </w:ins>
      <w:del w:id="1106" w:author="JA" w:date="2023-01-26T15:18:00Z">
        <w:r w:rsidR="00045851" w:rsidDel="001F740C">
          <w:delText>t</w:delText>
        </w:r>
      </w:del>
      <w:r>
        <w:t>wo of the</w:t>
      </w:r>
      <w:ins w:id="1107" w:author="JA" w:date="2023-01-26T15:49:00Z">
        <w:r w:rsidR="001F740C">
          <w:t xml:space="preserve"> Jewish</w:t>
        </w:r>
      </w:ins>
      <w:r>
        <w:t xml:space="preserve"> </w:t>
      </w:r>
      <w:del w:id="1108" w:author="JA" w:date="2023-01-26T15:49:00Z">
        <w:r w:rsidDel="001F740C">
          <w:delText xml:space="preserve">customs </w:delText>
        </w:r>
      </w:del>
      <w:ins w:id="1109" w:author="JA" w:date="2023-01-26T15:49:00Z">
        <w:r w:rsidR="001F740C">
          <w:t xml:space="preserve">practices </w:t>
        </w:r>
      </w:ins>
      <w:r>
        <w:t xml:space="preserve">that are depicted as negative </w:t>
      </w:r>
      <w:del w:id="1110" w:author="JA" w:date="2023-01-26T15:18:00Z">
        <w:r w:rsidDel="001F740C">
          <w:delText>outcomes of</w:delText>
        </w:r>
      </w:del>
      <w:ins w:id="1111" w:author="JA" w:date="2023-01-26T15:18:00Z">
        <w:r w:rsidR="001F740C">
          <w:t>products of</w:t>
        </w:r>
      </w:ins>
      <w:r>
        <w:t xml:space="preserve"> superstition, </w:t>
      </w:r>
      <w:ins w:id="1112" w:author="JA" w:date="2023-01-26T15:18:00Z">
        <w:r w:rsidR="001F740C">
          <w:t xml:space="preserve">the </w:t>
        </w:r>
      </w:ins>
      <w:r>
        <w:t xml:space="preserve">dietary laws and circumcision, are associated with </w:t>
      </w:r>
      <w:del w:id="1113" w:author="JA" w:date="2023-01-26T15:49:00Z">
        <w:r w:rsidDel="001F740C">
          <w:delText xml:space="preserve">Jewish </w:delText>
        </w:r>
      </w:del>
      <w:r>
        <w:t xml:space="preserve">misanthropy in other texts </w:t>
      </w:r>
      <w:r w:rsidR="00250C8F">
        <w:t xml:space="preserve">written </w:t>
      </w:r>
      <w:r>
        <w:t xml:space="preserve">by Greek and Roman authors. In Diodorus’s account of </w:t>
      </w:r>
      <w:ins w:id="1114" w:author="JA" w:date="2023-01-26T15:19:00Z">
        <w:r w:rsidR="001F740C">
          <w:t>Antiochus VII’s</w:t>
        </w:r>
      </w:ins>
      <w:del w:id="1115" w:author="JA" w:date="2023-01-26T15:19:00Z">
        <w:r w:rsidDel="001F740C">
          <w:delText>the</w:delText>
        </w:r>
      </w:del>
      <w:r>
        <w:t xml:space="preserve"> siege of Jerusalem</w:t>
      </w:r>
      <w:del w:id="1116" w:author="JA" w:date="2023-01-26T15:49:00Z">
        <w:r w:rsidDel="001F740C">
          <w:delText xml:space="preserve"> </w:delText>
        </w:r>
      </w:del>
      <w:del w:id="1117" w:author="JA" w:date="2023-01-26T15:19:00Z">
        <w:r w:rsidDel="001F740C">
          <w:delText>by Antiochus VII</w:delText>
        </w:r>
      </w:del>
      <w:r>
        <w:t xml:space="preserve">, to which we will turn below, the dietary laws are closely connected to the accusation of misanthropy; later on, in Juvenal’s </w:t>
      </w:r>
      <w:r w:rsidRPr="00A24251">
        <w:rPr>
          <w:i/>
          <w:iCs/>
        </w:rPr>
        <w:t>Satires</w:t>
      </w:r>
      <w:r>
        <w:t xml:space="preserve">, abstinence from pork is mentioned among the customs that lead to adopting the </w:t>
      </w:r>
      <w:ins w:id="1118" w:author="JA" w:date="2023-01-26T15:19:00Z">
        <w:r w:rsidR="001F740C">
          <w:t xml:space="preserve">misanthropic </w:t>
        </w:r>
      </w:ins>
      <w:r>
        <w:t>Jewish way of life</w:t>
      </w:r>
      <w:del w:id="1119" w:author="JA" w:date="2023-01-26T15:19:00Z">
        <w:r w:rsidDel="001F740C">
          <w:delText>, characterized as misanthropic</w:delText>
        </w:r>
      </w:del>
      <w:r>
        <w:t>.</w:t>
      </w:r>
      <w:r w:rsidR="00250C8F">
        <w:rPr>
          <w:rStyle w:val="Appelnotedebasdep"/>
        </w:rPr>
        <w:footnoteReference w:id="37"/>
      </w:r>
      <w:r w:rsidR="005A4C95">
        <w:t xml:space="preserve"> </w:t>
      </w:r>
      <w:del w:id="1120" w:author="JA" w:date="2023-01-26T15:25:00Z">
        <w:r w:rsidR="005A4C95" w:rsidDel="001F740C">
          <w:delText xml:space="preserve">That </w:delText>
        </w:r>
      </w:del>
      <w:ins w:id="1121" w:author="JA" w:date="2023-01-26T15:25:00Z">
        <w:del w:id="1122" w:author="Katell Berthelot" w:date="2023-02-03T12:14:00Z">
          <w:r w:rsidR="001F740C" w:rsidDel="008F2669">
            <w:delText xml:space="preserve">We can only speculate whether </w:delText>
          </w:r>
        </w:del>
      </w:ins>
      <w:del w:id="1123" w:author="Katell Berthelot" w:date="2023-02-03T12:14:00Z">
        <w:r w:rsidR="005A4C95" w:rsidDel="008F2669">
          <w:delText xml:space="preserve">Posidonius himself would have </w:delText>
        </w:r>
        <w:r w:rsidR="00954CEB" w:rsidDel="008F2669">
          <w:delText>viewed</w:delText>
        </w:r>
        <w:r w:rsidR="005A4C95" w:rsidDel="008F2669">
          <w:delText xml:space="preserve"> the Jewish dietary laws negatively </w:delText>
        </w:r>
      </w:del>
      <w:ins w:id="1124" w:author="JA" w:date="2023-01-26T15:27:00Z">
        <w:del w:id="1125" w:author="Katell Berthelot" w:date="2023-02-03T12:14:00Z">
          <w:r w:rsidR="001F740C" w:rsidDel="008F2669">
            <w:delText xml:space="preserve">only </w:delText>
          </w:r>
        </w:del>
      </w:ins>
      <w:del w:id="1126" w:author="Katell Berthelot" w:date="2023-02-03T12:14:00Z">
        <w:r w:rsidR="005A4C95" w:rsidDel="008F2669">
          <w:delText>not only because of their irrational character,</w:delText>
        </w:r>
      </w:del>
      <w:ins w:id="1127" w:author="JA" w:date="2023-01-26T15:25:00Z">
        <w:del w:id="1128" w:author="Katell Berthelot" w:date="2023-02-03T12:14:00Z">
          <w:r w:rsidR="001F740C" w:rsidDel="008F2669">
            <w:delText xml:space="preserve"> or a</w:delText>
          </w:r>
        </w:del>
      </w:ins>
      <w:del w:id="1129" w:author="Katell Berthelot" w:date="2023-02-03T12:14:00Z">
        <w:r w:rsidR="005A4C95" w:rsidDel="008F2669">
          <w:delText xml:space="preserve"> but also as a mark</w:delText>
        </w:r>
      </w:del>
      <w:ins w:id="1130" w:author="JA" w:date="2023-01-26T15:26:00Z">
        <w:del w:id="1131" w:author="Katell Berthelot" w:date="2023-02-03T12:14:00Z">
          <w:r w:rsidR="001F740C" w:rsidDel="008F2669">
            <w:delText>because they signified for him</w:delText>
          </w:r>
        </w:del>
      </w:ins>
      <w:del w:id="1132" w:author="Katell Berthelot" w:date="2023-02-03T12:14:00Z">
        <w:r w:rsidR="005A4C95" w:rsidDel="008F2669">
          <w:delText xml:space="preserve"> of </w:delText>
        </w:r>
      </w:del>
      <w:ins w:id="1133" w:author="JA" w:date="2023-01-26T15:26:00Z">
        <w:del w:id="1134" w:author="Katell Berthelot" w:date="2023-02-03T12:14:00Z">
          <w:r w:rsidR="001F740C" w:rsidDel="008F2669">
            <w:delText xml:space="preserve"> </w:delText>
          </w:r>
        </w:del>
      </w:ins>
      <w:del w:id="1135" w:author="Katell Berthelot" w:date="2023-02-03T12:14:00Z">
        <w:r w:rsidR="005A4C95" w:rsidDel="008F2669">
          <w:delText>an unsociable attitude</w:delText>
        </w:r>
      </w:del>
      <w:ins w:id="1136" w:author="Katell Berthelot" w:date="2023-02-03T12:14:00Z">
        <w:r w:rsidR="008F2669">
          <w:t>Posidonius</w:t>
        </w:r>
      </w:ins>
      <w:ins w:id="1137" w:author="Katell Berthelot" w:date="2023-02-03T12:16:00Z">
        <w:r w:rsidR="00C22763">
          <w:t xml:space="preserve"> himself</w:t>
        </w:r>
      </w:ins>
      <w:ins w:id="1138" w:author="Katell Berthelot" w:date="2023-02-03T12:14:00Z">
        <w:r w:rsidR="008F2669">
          <w:t xml:space="preserve"> </w:t>
        </w:r>
      </w:ins>
      <w:ins w:id="1139" w:author="Katell Berthelot" w:date="2023-02-03T12:16:00Z">
        <w:r w:rsidR="00C22763">
          <w:t>merely</w:t>
        </w:r>
      </w:ins>
      <w:ins w:id="1140" w:author="Katell Berthelot" w:date="2023-02-03T12:14:00Z">
        <w:r w:rsidR="008F2669">
          <w:t xml:space="preserve"> describes the dietary laws as superstitious but it is </w:t>
        </w:r>
      </w:ins>
      <w:ins w:id="1141" w:author="Katell Berthelot" w:date="2023-02-03T12:15:00Z">
        <w:r w:rsidR="008F2669">
          <w:t>possible that</w:t>
        </w:r>
      </w:ins>
      <w:ins w:id="1142" w:author="Katell Berthelot" w:date="2023-02-03T12:14:00Z">
        <w:r w:rsidR="008F2669">
          <w:t xml:space="preserve"> his negative attitude was influenced by a perception of them as anti-social. It is clear from other passages attributed to him that he valued sociability and </w:t>
        </w:r>
        <w:r w:rsidR="008F2669" w:rsidRPr="005A4C95">
          <w:rPr>
            <w:i/>
          </w:rPr>
          <w:t>koinōnia</w:t>
        </w:r>
        <w:r w:rsidR="008F2669">
          <w:t xml:space="preserve"> </w:t>
        </w:r>
        <w:r w:rsidR="008F2669">
          <w:rPr>
            <w:rStyle w:val="Marquedecommentaire"/>
          </w:rPr>
          <w:annotationRef/>
        </w:r>
        <w:r w:rsidR="008F2669">
          <w:t>highly</w:t>
        </w:r>
      </w:ins>
      <w:ins w:id="1143" w:author="Katell Berthelot" w:date="2023-02-03T12:15:00Z">
        <w:r w:rsidR="008F2669">
          <w:t>.</w:t>
        </w:r>
      </w:ins>
      <w:del w:id="1144" w:author="Katell Berthelot" w:date="2023-02-03T12:15:00Z">
        <w:r w:rsidR="005A4C95" w:rsidDel="008F2669">
          <w:delText>, remains hypothetical</w:delText>
        </w:r>
        <w:r w:rsidR="00954CEB" w:rsidDel="008F2669">
          <w:delText>. Yet i</w:delText>
        </w:r>
      </w:del>
      <w:ins w:id="1145" w:author="JA" w:date="2023-01-26T15:26:00Z">
        <w:del w:id="1146" w:author="Katell Berthelot" w:date="2023-02-03T12:15:00Z">
          <w:r w:rsidR="001F740C" w:rsidDel="008F2669">
            <w:delText>I</w:delText>
          </w:r>
        </w:del>
      </w:ins>
      <w:del w:id="1147" w:author="Katell Berthelot" w:date="2023-02-03T12:15:00Z">
        <w:r w:rsidR="00954CEB" w:rsidDel="008F2669">
          <w:delText>t</w:delText>
        </w:r>
        <w:r w:rsidR="005A4C95" w:rsidDel="008F2669">
          <w:delText xml:space="preserve"> is likely </w:delText>
        </w:r>
      </w:del>
      <w:ins w:id="1148" w:author="JA" w:date="2023-01-26T15:29:00Z">
        <w:del w:id="1149" w:author="Katell Berthelot" w:date="2023-02-03T12:15:00Z">
          <w:r w:rsidR="001F740C" w:rsidDel="008F2669">
            <w:delText xml:space="preserve">that they did, </w:delText>
          </w:r>
        </w:del>
      </w:ins>
      <w:del w:id="1150" w:author="Katell Berthelot" w:date="2023-02-03T12:15:00Z">
        <w:r w:rsidR="005A4C95" w:rsidDel="008F2669">
          <w:delText>in view of</w:delText>
        </w:r>
      </w:del>
      <w:ins w:id="1151" w:author="JA" w:date="2023-01-26T15:33:00Z">
        <w:del w:id="1152" w:author="Katell Berthelot" w:date="2023-02-03T12:15:00Z">
          <w:r w:rsidR="001F740C" w:rsidDel="008F2669">
            <w:delText>given</w:delText>
          </w:r>
        </w:del>
      </w:ins>
      <w:del w:id="1153" w:author="Katell Berthelot" w:date="2023-02-03T12:15:00Z">
        <w:r w:rsidR="005A4C95" w:rsidDel="008F2669">
          <w:delText xml:space="preserve"> his insistence on sociability and </w:delText>
        </w:r>
        <w:commentRangeStart w:id="1154"/>
        <w:r w:rsidR="005A4C95" w:rsidRPr="005A4C95" w:rsidDel="008F2669">
          <w:rPr>
            <w:i/>
          </w:rPr>
          <w:delText>koinōnia</w:delText>
        </w:r>
        <w:r w:rsidR="005A4C95" w:rsidDel="008F2669">
          <w:delText xml:space="preserve"> </w:delText>
        </w:r>
        <w:commentRangeEnd w:id="1154"/>
        <w:r w:rsidR="001F740C" w:rsidDel="008F2669">
          <w:rPr>
            <w:rStyle w:val="Marquedecommentaire"/>
          </w:rPr>
          <w:commentReference w:id="1154"/>
        </w:r>
        <w:r w:rsidR="005A4C95" w:rsidDel="008F2669">
          <w:delText xml:space="preserve">between human beings in other </w:delText>
        </w:r>
        <w:r w:rsidR="00954CEB" w:rsidDel="008F2669">
          <w:delText>excerpts</w:delText>
        </w:r>
        <w:r w:rsidR="005A4C95" w:rsidDel="008F2669">
          <w:delText xml:space="preserve"> attributed to him.</w:delText>
        </w:r>
      </w:del>
      <w:r w:rsidR="005A4C95">
        <w:rPr>
          <w:rStyle w:val="Appelnotedebasdep"/>
        </w:rPr>
        <w:footnoteReference w:id="38"/>
      </w:r>
      <w:r>
        <w:t xml:space="preserve"> As to circumcision, </w:t>
      </w:r>
      <w:ins w:id="1172" w:author="JA" w:date="2023-01-26T15:48:00Z">
        <w:r w:rsidR="001F740C">
          <w:t xml:space="preserve">Tacitus </w:t>
        </w:r>
      </w:ins>
      <w:del w:id="1173" w:author="JA" w:date="2023-01-26T15:48:00Z">
        <w:r w:rsidDel="001F740C">
          <w:delText xml:space="preserve">it is </w:delText>
        </w:r>
      </w:del>
      <w:r>
        <w:t xml:space="preserve">interpreted </w:t>
      </w:r>
      <w:del w:id="1174" w:author="JA" w:date="2023-01-26T15:48:00Z">
        <w:r w:rsidDel="001F740C">
          <w:delText xml:space="preserve">by </w:delText>
        </w:r>
      </w:del>
      <w:ins w:id="1175" w:author="JA" w:date="2023-01-26T15:48:00Z">
        <w:r w:rsidR="001F740C">
          <w:t xml:space="preserve">it </w:t>
        </w:r>
      </w:ins>
      <w:del w:id="1176" w:author="JA" w:date="2023-01-26T15:48:00Z">
        <w:r w:rsidDel="001F740C">
          <w:delText xml:space="preserve">Tacitus </w:delText>
        </w:r>
      </w:del>
      <w:r>
        <w:t xml:space="preserve">as </w:t>
      </w:r>
      <w:del w:id="1177" w:author="JA" w:date="2023-01-26T15:49:00Z">
        <w:r w:rsidDel="001F740C">
          <w:delText xml:space="preserve">a </w:delText>
        </w:r>
      </w:del>
      <w:del w:id="1178" w:author="JA" w:date="2023-01-26T15:48:00Z">
        <w:r w:rsidDel="001F740C">
          <w:delText>mark of</w:delText>
        </w:r>
      </w:del>
      <w:ins w:id="1179" w:author="JA" w:date="2023-01-26T15:48:00Z">
        <w:r w:rsidR="001F740C">
          <w:t>evidence of</w:t>
        </w:r>
      </w:ins>
      <w:r>
        <w:t xml:space="preserve"> misanthropy, </w:t>
      </w:r>
      <w:ins w:id="1180" w:author="JA" w:date="2023-01-26T15:48:00Z">
        <w:r w:rsidR="001F740C">
          <w:t xml:space="preserve">as </w:t>
        </w:r>
      </w:ins>
      <w:r>
        <w:t xml:space="preserve">a way for Jews to </w:t>
      </w:r>
      <w:r w:rsidR="00045851">
        <w:t>distinguish</w:t>
      </w:r>
      <w:r>
        <w:t xml:space="preserve"> the members of their group from the rest of humankind, </w:t>
      </w:r>
      <w:del w:id="1181" w:author="JA" w:date="2023-01-26T15:48:00Z">
        <w:r w:rsidDel="001F740C">
          <w:delText xml:space="preserve">which </w:delText>
        </w:r>
      </w:del>
      <w:ins w:id="1182" w:author="JA" w:date="2023-01-26T15:48:00Z">
        <w:r w:rsidR="001F740C">
          <w:t xml:space="preserve">whom </w:t>
        </w:r>
      </w:ins>
      <w:r>
        <w:t>they abhor</w:t>
      </w:r>
      <w:del w:id="1183" w:author="JA" w:date="2023-01-26T15:47:00Z">
        <w:r w:rsidDel="001F740C">
          <w:delText>r</w:delText>
        </w:r>
      </w:del>
      <w:r>
        <w:t>. Even though Juvenal and Tacitus are of course from a</w:t>
      </w:r>
      <w:r w:rsidR="00954CEB">
        <w:t xml:space="preserve"> much</w:t>
      </w:r>
      <w:r>
        <w:t xml:space="preserve"> later period than Posidonius, their testimonies </w:t>
      </w:r>
      <w:del w:id="1184" w:author="JA" w:date="2023-01-26T15:50:00Z">
        <w:r w:rsidDel="001F740C">
          <w:delText xml:space="preserve">contribute to </w:delText>
        </w:r>
      </w:del>
      <w:r>
        <w:t xml:space="preserve">shed light on the possible connotations of abstinence from </w:t>
      </w:r>
      <w:r w:rsidR="0003446C">
        <w:t>certain food</w:t>
      </w:r>
      <w:ins w:id="1185" w:author="JA" w:date="2023-01-26T15:51:00Z">
        <w:r w:rsidR="001F740C">
          <w:t>s</w:t>
        </w:r>
      </w:ins>
      <w:r>
        <w:t xml:space="preserve"> and </w:t>
      </w:r>
      <w:r w:rsidR="007F477A">
        <w:t xml:space="preserve">of </w:t>
      </w:r>
      <w:r>
        <w:t xml:space="preserve">circumcision in a </w:t>
      </w:r>
      <w:ins w:id="1186" w:author="Katell Berthelot" w:date="2023-02-03T12:17:00Z">
        <w:r w:rsidR="00C22763">
          <w:t>Greco-</w:t>
        </w:r>
      </w:ins>
      <w:r>
        <w:t>Roman context.</w:t>
      </w:r>
      <w:r w:rsidR="00AF1238">
        <w:rPr>
          <w:rStyle w:val="Appelnotedebasdep"/>
        </w:rPr>
        <w:footnoteReference w:id="39"/>
      </w:r>
    </w:p>
    <w:p w14:paraId="573858DF" w14:textId="2DAD88B6" w:rsidR="008B7BC5" w:rsidRPr="008F6D93" w:rsidRDefault="00B65AF6" w:rsidP="00D614EB">
      <w:pPr>
        <w:tabs>
          <w:tab w:val="left" w:pos="284"/>
        </w:tabs>
        <w:spacing w:line="320" w:lineRule="exact"/>
        <w:jc w:val="both"/>
        <w:pPrChange w:id="1205" w:author="Katell Berthelot" w:date="2023-02-03T20:14:00Z">
          <w:pPr/>
        </w:pPrChange>
      </w:pPr>
      <w:r>
        <w:lastRenderedPageBreak/>
        <w:tab/>
      </w:r>
      <w:r w:rsidR="00C07093">
        <w:t>In</w:t>
      </w:r>
      <w:r w:rsidR="00045851">
        <w:t xml:space="preserve"> short, in</w:t>
      </w:r>
      <w:ins w:id="1206" w:author="JA" w:date="2023-01-26T15:58:00Z">
        <w:r w:rsidR="001F740C">
          <w:t xml:space="preserve"> the</w:t>
        </w:r>
      </w:ins>
      <w:r w:rsidR="00C07093">
        <w:t xml:space="preserve"> Strabo/Posidonius</w:t>
      </w:r>
      <w:del w:id="1207" w:author="JA" w:date="2023-01-26T15:58:00Z">
        <w:r w:rsidR="00C07093" w:rsidDel="001F740C">
          <w:delText>’s</w:delText>
        </w:r>
      </w:del>
      <w:r w:rsidR="00C07093">
        <w:t xml:space="preserve"> account, </w:t>
      </w:r>
      <w:r w:rsidR="00045851">
        <w:t xml:space="preserve">Moses’s </w:t>
      </w:r>
      <w:r w:rsidR="00D26A63">
        <w:t>vision</w:t>
      </w:r>
      <w:r w:rsidR="00901D60">
        <w:t xml:space="preserve"> is</w:t>
      </w:r>
      <w:r w:rsidR="00C07093">
        <w:t xml:space="preserve"> </w:t>
      </w:r>
      <w:r w:rsidR="00901D60">
        <w:t xml:space="preserve">admirable but also </w:t>
      </w:r>
      <w:r w:rsidR="00C403D8">
        <w:t>stands</w:t>
      </w:r>
      <w:r w:rsidR="00901D60">
        <w:t xml:space="preserve"> </w:t>
      </w:r>
      <w:r w:rsidR="00C403D8">
        <w:t>in</w:t>
      </w:r>
      <w:r w:rsidR="00901D60">
        <w:t xml:space="preserve"> </w:t>
      </w:r>
      <w:r w:rsidR="004B6FD1">
        <w:t>radical</w:t>
      </w:r>
      <w:r w:rsidR="00901D60">
        <w:t xml:space="preserve"> opposit</w:t>
      </w:r>
      <w:r w:rsidR="00C403D8">
        <w:t>ion to</w:t>
      </w:r>
      <w:r w:rsidR="00901D60">
        <w:t xml:space="preserve"> the Judaism of Posidonius’s time</w:t>
      </w:r>
      <w:r w:rsidR="00416FB7">
        <w:t>,</w:t>
      </w:r>
      <w:r w:rsidR="00657239">
        <w:t xml:space="preserve"> </w:t>
      </w:r>
      <w:r w:rsidR="00416FB7">
        <w:t xml:space="preserve">which Posidonius </w:t>
      </w:r>
      <w:r w:rsidR="00657239">
        <w:t xml:space="preserve">viewed </w:t>
      </w:r>
      <w:r w:rsidR="008F6D93">
        <w:t xml:space="preserve">as a degenerated version of the Mosaic </w:t>
      </w:r>
      <w:r w:rsidR="00045851">
        <w:t>project</w:t>
      </w:r>
      <w:r w:rsidR="008F6D93">
        <w:t>,</w:t>
      </w:r>
      <w:r w:rsidR="00657239">
        <w:t xml:space="preserve"> </w:t>
      </w:r>
      <w:r w:rsidR="00FE6D30">
        <w:t>and</w:t>
      </w:r>
      <w:r w:rsidR="00657239">
        <w:t xml:space="preserve"> </w:t>
      </w:r>
      <w:r w:rsidR="00CD4C3E">
        <w:t>depicted</w:t>
      </w:r>
      <w:r w:rsidR="00657239">
        <w:t xml:space="preserve"> </w:t>
      </w:r>
      <w:r w:rsidR="00FE6D30">
        <w:t>as</w:t>
      </w:r>
      <w:r w:rsidR="00657239">
        <w:t xml:space="preserve"> superstiti</w:t>
      </w:r>
      <w:r w:rsidR="00FE6D30">
        <w:t>ous</w:t>
      </w:r>
      <w:r w:rsidR="00657239">
        <w:t xml:space="preserve"> and hostil</w:t>
      </w:r>
      <w:r w:rsidR="00FE6D30">
        <w:t>e</w:t>
      </w:r>
      <w:r w:rsidR="00657239">
        <w:t xml:space="preserve"> toward </w:t>
      </w:r>
      <w:r w:rsidR="00FE6D30">
        <w:t xml:space="preserve">the Jews’ </w:t>
      </w:r>
      <w:del w:id="1208" w:author="JA" w:date="2023-01-26T16:27:00Z">
        <w:r w:rsidR="00FE6D30" w:rsidDel="001F740C">
          <w:delText>neighbour</w:delText>
        </w:r>
      </w:del>
      <w:ins w:id="1209" w:author="JA" w:date="2023-01-26T16:27:00Z">
        <w:r w:rsidR="001F740C">
          <w:t>neighbor</w:t>
        </w:r>
      </w:ins>
      <w:r w:rsidR="00FE6D30">
        <w:t>s</w:t>
      </w:r>
      <w:r w:rsidR="005E3FC5">
        <w:t>. In particular, Posidonius</w:t>
      </w:r>
      <w:r w:rsidR="00C942DE">
        <w:t xml:space="preserve"> </w:t>
      </w:r>
      <w:r w:rsidR="005E3FC5">
        <w:t>was critical of</w:t>
      </w:r>
      <w:r w:rsidR="00C942DE">
        <w:t xml:space="preserve"> </w:t>
      </w:r>
      <w:r w:rsidR="005E3FC5">
        <w:t xml:space="preserve">the </w:t>
      </w:r>
      <w:r w:rsidR="00C942DE">
        <w:t>Jewish dietary laws</w:t>
      </w:r>
      <w:r w:rsidR="005E3FC5">
        <w:t>,</w:t>
      </w:r>
      <w:r w:rsidR="00C942DE">
        <w:t xml:space="preserve"> </w:t>
      </w:r>
      <w:r w:rsidR="005E3FC5">
        <w:t>which</w:t>
      </w:r>
      <w:r w:rsidR="00C942DE">
        <w:t xml:space="preserve"> were associated with misanthropy</w:t>
      </w:r>
      <w:r w:rsidR="005E3FC5">
        <w:t xml:space="preserve"> in other ancient texts dealing with the Jews, including </w:t>
      </w:r>
      <w:r w:rsidR="00620DB9">
        <w:t xml:space="preserve">another </w:t>
      </w:r>
      <w:r w:rsidR="005E3FC5">
        <w:t xml:space="preserve">one </w:t>
      </w:r>
      <w:del w:id="1210" w:author="Katell Berthelot" w:date="2023-02-03T12:19:00Z">
        <w:r w:rsidR="005E3FC5" w:rsidDel="00FE76AF">
          <w:delText>attributed to</w:delText>
        </w:r>
      </w:del>
      <w:ins w:id="1211" w:author="Katell Berthelot" w:date="2023-02-03T12:19:00Z">
        <w:r w:rsidR="00FE76AF">
          <w:t>associated with</w:t>
        </w:r>
      </w:ins>
      <w:r w:rsidR="005E3FC5">
        <w:t xml:space="preserve"> Posidonius himself</w:t>
      </w:r>
      <w:ins w:id="1212" w:author="Katell Berthelot" w:date="2023-02-03T12:18:00Z">
        <w:r w:rsidR="00FE76AF">
          <w:t>, to</w:t>
        </w:r>
      </w:ins>
      <w:ins w:id="1213" w:author="Katell Berthelot" w:date="2023-02-03T12:19:00Z">
        <w:r w:rsidR="00FE76AF">
          <w:t xml:space="preserve"> which we shall now turn</w:t>
        </w:r>
      </w:ins>
      <w:r w:rsidR="00901D60">
        <w:t xml:space="preserve">. </w:t>
      </w:r>
      <w:del w:id="1214" w:author="JA" w:date="2023-01-30T14:48:00Z">
        <w:r w:rsidR="008B7BC5" w:rsidRPr="008F6D93" w:rsidDel="006928DF">
          <w:delText xml:space="preserve"> </w:delText>
        </w:r>
      </w:del>
    </w:p>
    <w:p w14:paraId="37AF21B0" w14:textId="100B90DD" w:rsidR="00B10E20" w:rsidRPr="008F6D93" w:rsidRDefault="00B10E20" w:rsidP="00D614EB">
      <w:pPr>
        <w:tabs>
          <w:tab w:val="left" w:pos="284"/>
        </w:tabs>
        <w:spacing w:line="320" w:lineRule="exact"/>
        <w:jc w:val="both"/>
        <w:pPrChange w:id="1215" w:author="Katell Berthelot" w:date="2023-02-03T20:14:00Z">
          <w:pPr/>
        </w:pPrChange>
      </w:pPr>
    </w:p>
    <w:p w14:paraId="26C12848" w14:textId="77777777" w:rsidR="00623113" w:rsidRPr="008F6D93" w:rsidRDefault="00623113" w:rsidP="00D614EB">
      <w:pPr>
        <w:tabs>
          <w:tab w:val="left" w:pos="284"/>
        </w:tabs>
        <w:spacing w:line="320" w:lineRule="exact"/>
        <w:jc w:val="both"/>
        <w:pPrChange w:id="1216" w:author="Katell Berthelot" w:date="2023-02-03T20:14:00Z">
          <w:pPr/>
        </w:pPrChange>
      </w:pPr>
    </w:p>
    <w:p w14:paraId="250901F6" w14:textId="2C8949C6" w:rsidR="00623113" w:rsidRPr="00D71131" w:rsidRDefault="00623113" w:rsidP="00D614EB">
      <w:pPr>
        <w:tabs>
          <w:tab w:val="left" w:pos="284"/>
        </w:tabs>
        <w:spacing w:line="320" w:lineRule="exact"/>
        <w:jc w:val="both"/>
        <w:pPrChange w:id="1217" w:author="Katell Berthelot" w:date="2023-02-03T20:14:00Z">
          <w:pPr/>
        </w:pPrChange>
      </w:pPr>
      <w:r w:rsidRPr="008F6D93">
        <w:tab/>
      </w:r>
      <w:r w:rsidRPr="00D71131">
        <w:t>1.2 Diodorus</w:t>
      </w:r>
      <w:r w:rsidR="00D71131" w:rsidRPr="00D71131">
        <w:t xml:space="preserve">’s account of </w:t>
      </w:r>
      <w:ins w:id="1218" w:author="JA" w:date="2023-01-26T16:15:00Z">
        <w:r w:rsidR="001F740C" w:rsidRPr="00D71131">
          <w:t>Antiochus VII</w:t>
        </w:r>
        <w:r w:rsidR="001F740C">
          <w:t>’s</w:t>
        </w:r>
        <w:r w:rsidR="001F740C" w:rsidRPr="00D71131">
          <w:t xml:space="preserve"> </w:t>
        </w:r>
      </w:ins>
      <w:del w:id="1219" w:author="JA" w:date="2023-01-26T16:15:00Z">
        <w:r w:rsidR="00D71131" w:rsidRPr="00D71131" w:rsidDel="001F740C">
          <w:delText xml:space="preserve">the </w:delText>
        </w:r>
      </w:del>
      <w:r w:rsidR="00D71131" w:rsidRPr="00D71131">
        <w:t>siege of Jerusalem</w:t>
      </w:r>
      <w:del w:id="1220" w:author="JA" w:date="2023-01-30T14:48:00Z">
        <w:r w:rsidR="00D71131" w:rsidRPr="00D71131" w:rsidDel="006928DF">
          <w:delText xml:space="preserve"> </w:delText>
        </w:r>
      </w:del>
      <w:del w:id="1221" w:author="JA" w:date="2023-01-26T16:15:00Z">
        <w:r w:rsidR="00D71131" w:rsidRPr="00D71131" w:rsidDel="001F740C">
          <w:delText>by Antiochus VII</w:delText>
        </w:r>
      </w:del>
    </w:p>
    <w:p w14:paraId="7236FAF1" w14:textId="58C94664" w:rsidR="00623113" w:rsidRPr="00D71131" w:rsidRDefault="00623113" w:rsidP="00D614EB">
      <w:pPr>
        <w:tabs>
          <w:tab w:val="left" w:pos="284"/>
        </w:tabs>
        <w:spacing w:line="320" w:lineRule="exact"/>
        <w:jc w:val="both"/>
        <w:pPrChange w:id="1222" w:author="Katell Berthelot" w:date="2023-02-03T20:14:00Z">
          <w:pPr/>
        </w:pPrChange>
      </w:pPr>
    </w:p>
    <w:p w14:paraId="00C66064" w14:textId="52431789" w:rsidR="00113E75" w:rsidRPr="002F3370" w:rsidRDefault="00620DB9" w:rsidP="00D614EB">
      <w:pPr>
        <w:tabs>
          <w:tab w:val="left" w:pos="284"/>
        </w:tabs>
        <w:spacing w:line="320" w:lineRule="exact"/>
        <w:jc w:val="both"/>
        <w:pPrChange w:id="1223" w:author="Katell Berthelot" w:date="2023-02-03T20:14:00Z">
          <w:pPr/>
        </w:pPrChange>
      </w:pPr>
      <w:r>
        <w:t>A</w:t>
      </w:r>
      <w:r w:rsidR="00D71131">
        <w:t xml:space="preserve"> passage originally found in</w:t>
      </w:r>
      <w:r w:rsidR="003F46A4">
        <w:t xml:space="preserve"> books 34–35</w:t>
      </w:r>
      <w:r>
        <w:t xml:space="preserve"> of Diodorus’s work</w:t>
      </w:r>
      <w:r w:rsidR="00D71131">
        <w:t>,</w:t>
      </w:r>
      <w:r w:rsidR="003F46A4">
        <w:t xml:space="preserve"> </w:t>
      </w:r>
      <w:r>
        <w:t>which was</w:t>
      </w:r>
      <w:r w:rsidR="006314BA">
        <w:t xml:space="preserve"> </w:t>
      </w:r>
      <w:r>
        <w:t>transmitted</w:t>
      </w:r>
      <w:r w:rsidR="006314BA">
        <w:t xml:space="preserve"> as</w:t>
      </w:r>
      <w:r w:rsidR="003F46A4">
        <w:t xml:space="preserve"> a</w:t>
      </w:r>
      <w:r w:rsidR="00943DB7">
        <w:t>n</w:t>
      </w:r>
      <w:r w:rsidR="003F46A4">
        <w:t xml:space="preserve"> </w:t>
      </w:r>
      <w:r w:rsidR="00943DB7">
        <w:t>excerpt</w:t>
      </w:r>
      <w:r w:rsidR="003F46A4">
        <w:t xml:space="preserve"> by the Christian patriarch Photius</w:t>
      </w:r>
      <w:r w:rsidR="00D71131">
        <w:t xml:space="preserve"> (</w:t>
      </w:r>
      <w:r w:rsidR="003916A0">
        <w:t>9</w:t>
      </w:r>
      <w:r w:rsidR="003916A0" w:rsidRPr="003916A0">
        <w:rPr>
          <w:vertAlign w:val="superscript"/>
        </w:rPr>
        <w:t>th</w:t>
      </w:r>
      <w:r w:rsidR="003916A0">
        <w:t xml:space="preserve"> century CE</w:t>
      </w:r>
      <w:r w:rsidR="003F46A4">
        <w:t>)</w:t>
      </w:r>
      <w:r>
        <w:t>,</w:t>
      </w:r>
      <w:r w:rsidR="003F46A4">
        <w:t xml:space="preserve"> relates to </w:t>
      </w:r>
      <w:r w:rsidR="003F46A4" w:rsidRPr="00C32C93">
        <w:t>Antiochus VII Sidetes’s siege of Jerusalem</w:t>
      </w:r>
      <w:r w:rsidR="003F46A4">
        <w:t xml:space="preserve"> and </w:t>
      </w:r>
      <w:r w:rsidR="006314BA">
        <w:t>recalls</w:t>
      </w:r>
      <w:r w:rsidR="003F46A4">
        <w:t xml:space="preserve"> the conflict between Antiochus IV and the Jews during the Maccabean crisis.</w:t>
      </w:r>
      <w:r w:rsidR="0066244C">
        <w:rPr>
          <w:rStyle w:val="Appelnotedebasdep"/>
        </w:rPr>
        <w:footnoteReference w:id="40"/>
      </w:r>
      <w:r w:rsidR="003F46A4">
        <w:t xml:space="preserve"> </w:t>
      </w:r>
      <w:r w:rsidR="003F46A4" w:rsidRPr="007C56D4">
        <w:t xml:space="preserve">Posidonius is not </w:t>
      </w:r>
      <w:r w:rsidR="003F46A4">
        <w:t>mentioned</w:t>
      </w:r>
      <w:r w:rsidR="003F46A4" w:rsidRPr="007C56D4">
        <w:t xml:space="preserve"> in this </w:t>
      </w:r>
      <w:r w:rsidR="00E44A44">
        <w:t>passage</w:t>
      </w:r>
      <w:r w:rsidR="003F46A4" w:rsidRPr="007C56D4">
        <w:t xml:space="preserve">, but Diodorus </w:t>
      </w:r>
      <w:r w:rsidR="006314BA">
        <w:t>refers to</w:t>
      </w:r>
      <w:r w:rsidR="003F46A4" w:rsidRPr="007C56D4">
        <w:t xml:space="preserve"> him elsewhere in </w:t>
      </w:r>
      <w:r w:rsidR="003F46A4">
        <w:t>his work</w:t>
      </w:r>
      <w:r w:rsidR="003F46A4" w:rsidRPr="007C56D4">
        <w:t>.</w:t>
      </w:r>
      <w:r w:rsidR="002F3370">
        <w:t xml:space="preserve"> The text runs as follows:</w:t>
      </w:r>
    </w:p>
    <w:p w14:paraId="76236755" w14:textId="2442AAF7" w:rsidR="00C3032B" w:rsidRPr="00FB3A49" w:rsidRDefault="00C3032B" w:rsidP="00D614EB">
      <w:pPr>
        <w:pStyle w:val="Citation"/>
        <w:tabs>
          <w:tab w:val="left" w:pos="284"/>
        </w:tabs>
        <w:jc w:val="both"/>
        <w:pPrChange w:id="1230" w:author="Katell Berthelot" w:date="2023-02-03T20:14:00Z">
          <w:pPr/>
        </w:pPrChange>
      </w:pPr>
      <w:r w:rsidRPr="00FB3A49">
        <w:t>1. When King Antiochus, says Diodorus, was laying siege to Jerusalem, the Jews held out for a time, but when all their supplies were exhausted they found themselves compelled to make overtures for a cessation of hostilities. Now the majority of his friends advised the king to take the city by storm and to wipe out completely the race of Jews, since they alone of all nations avoided dealings with any other people and looked upon all men as their enemies</w:t>
      </w:r>
      <w:r>
        <w:t xml:space="preserve"> (</w:t>
      </w:r>
      <w:r w:rsidRPr="00FA1AF9">
        <w:t>μόνους γὰρ ἁπάντων ἐθνῶν ἀκοινωνήτους εἶναι τῆς πρὸς ἄλλο ἔθνος ἐπιμιξίας καὶ πολεμίους ὑπολαμβάνειν πάντας</w:t>
      </w:r>
      <w:r>
        <w:t>)</w:t>
      </w:r>
      <w:r w:rsidRPr="00FB3A49">
        <w:t>. They pointed out, too, that the ancestors of the Jews had been driven out of all Egypt as men who were impious and detested by the gods</w:t>
      </w:r>
      <w:r w:rsidR="00D7738F">
        <w:t xml:space="preserve"> (</w:t>
      </w:r>
      <w:r w:rsidR="00D7738F" w:rsidRPr="00D7738F">
        <w:t>ἀσεβεῖς καὶ μισουμένους ὑπὸ τῶν θεῶν</w:t>
      </w:r>
      <w:r w:rsidR="00D7738F">
        <w:t>)</w:t>
      </w:r>
      <w:r w:rsidRPr="00FB3A49">
        <w:t>. For by way of purging the country</w:t>
      </w:r>
      <w:ins w:id="1231" w:author="JA" w:date="2023-01-26T16:18:00Z">
        <w:r w:rsidR="001F740C">
          <w:t>,</w:t>
        </w:r>
      </w:ins>
      <w:r w:rsidRPr="00FB3A49">
        <w:t xml:space="preserve"> all persons who had white or leprous marks on their bodies had been assembled and driven across the border, as being under a curse; the refugees had occupied the territory round about Jerusalem, and having organized the nation of the Jews had made their hatred of mankind</w:t>
      </w:r>
      <w:r>
        <w:t xml:space="preserve"> (</w:t>
      </w:r>
      <w:r w:rsidRPr="00681461">
        <w:t>τὸ μῖσος τὸ πρὸς τοὺς ἀνθρώπους</w:t>
      </w:r>
      <w:r>
        <w:t>)</w:t>
      </w:r>
      <w:r w:rsidRPr="00FB3A49">
        <w:t xml:space="preserve"> into a tradition, and on this account had introduced utterly outlandish laws: not to break bread with any other race, nor to show them any good will at all</w:t>
      </w:r>
      <w:r>
        <w:t xml:space="preserve"> (</w:t>
      </w:r>
      <w:r w:rsidRPr="00742A4F">
        <w:t>τὸ μηδενὶ ἄλλῳ ἔθνει τραπέζης κοινωνεῖν μηδ᾿ εὐνοεῖν τὸ παράπαν</w:t>
      </w:r>
      <w:r>
        <w:t>)</w:t>
      </w:r>
      <w:r w:rsidRPr="00FB3A49">
        <w:t>. His friends reminded Antiochus also of the enmity that in times past his ancestors had</w:t>
      </w:r>
      <w:r>
        <w:t xml:space="preserve"> </w:t>
      </w:r>
      <w:r w:rsidRPr="00FB3A49">
        <w:t>felt for this people. Antiochus, called Epiphanes, on defeating the Jews had entered the innermost sanctuary of the god’s temple, where it was lawful for the priest alone to enter. Finding there a marble statue of a heavily bearded man seated on an ass, with a book in his hands, he supposed it to be an image of Moses, the founder of Jerusalem and organizer of the nation, the man, moreover, who had ordained for the Jews their misanthropic and lawless customs</w:t>
      </w:r>
      <w:r>
        <w:t xml:space="preserve"> (</w:t>
      </w:r>
      <w:r w:rsidRPr="00D90204">
        <w:t>τὰ μισάνθρωπα καὶ παράνομα ἔθη</w:t>
      </w:r>
      <w:r>
        <w:t>)</w:t>
      </w:r>
      <w:r w:rsidRPr="00FB3A49">
        <w:t xml:space="preserve">. And since Epiphanes was shocked by such </w:t>
      </w:r>
      <w:r w:rsidRPr="00FB3A49">
        <w:lastRenderedPageBreak/>
        <w:t>hatred directed against all mankind</w:t>
      </w:r>
      <w:r>
        <w:t xml:space="preserve"> (</w:t>
      </w:r>
      <w:r w:rsidRPr="00D90204">
        <w:t>τὴν μισανθρωπίαν πάντων ἐθνῶν</w:t>
      </w:r>
      <w:r>
        <w:t>)</w:t>
      </w:r>
      <w:r w:rsidRPr="00FB3A49">
        <w:t>, he had set himself to break down their traditional practices. Accordingly, he sacrificed before the image of the founder and the open-air altar of the god a great sow, and poured its blood over them. Then, having prepared its flesh, he ordered that their holy books, containing the xenophobic laws</w:t>
      </w:r>
      <w:r>
        <w:t xml:space="preserve"> (</w:t>
      </w:r>
      <w:r w:rsidRPr="0067430B">
        <w:t>τὰ μισόξενα νόμιμα</w:t>
      </w:r>
      <w:r>
        <w:t>)</w:t>
      </w:r>
      <w:r w:rsidRPr="00FB3A49">
        <w:t>, should be sprinkled with the broth of the meat; that the lamp, which they call undying and which burns continually in the temple, should be extinguished; and that the high priest and the rest of the Jews should be compelled to partake of the meat.</w:t>
      </w:r>
    </w:p>
    <w:p w14:paraId="6AEBE0FE" w14:textId="61EEBA55" w:rsidR="00C3032B" w:rsidRPr="00C3032B" w:rsidRDefault="00C3032B" w:rsidP="00D614EB">
      <w:pPr>
        <w:pStyle w:val="Citation"/>
        <w:tabs>
          <w:tab w:val="left" w:pos="284"/>
        </w:tabs>
        <w:jc w:val="both"/>
        <w:pPrChange w:id="1232" w:author="Katell Berthelot" w:date="2023-02-03T20:14:00Z">
          <w:pPr/>
        </w:pPrChange>
      </w:pPr>
      <w:r w:rsidRPr="00FB3A49">
        <w:t>Rehearsing all these events, his friends strongly urged Antiochus to make an end of the race completely, or, failing that, to abolish their laws and force them to change their ways. But the king, being a magnanimous and mild-mannered person</w:t>
      </w:r>
      <w:r w:rsidR="00717566">
        <w:t xml:space="preserve"> (</w:t>
      </w:r>
      <w:r w:rsidR="00717566" w:rsidRPr="00717566">
        <w:t>μεγαλόψυχος ὢν καὶ τὸ ἦθος ἥμερος</w:t>
      </w:r>
      <w:r w:rsidR="00717566">
        <w:t>)</w:t>
      </w:r>
      <w:r w:rsidRPr="00FB3A49">
        <w:t xml:space="preserve">, took hostages but </w:t>
      </w:r>
      <w:r w:rsidR="00717566">
        <w:t>exonerated the Jews from</w:t>
      </w:r>
      <w:r w:rsidRPr="00FB3A49">
        <w:t xml:space="preserve"> the charges</w:t>
      </w:r>
      <w:r w:rsidR="00717566">
        <w:t xml:space="preserve"> (raised against them)</w:t>
      </w:r>
      <w:r w:rsidRPr="00FB3A49">
        <w:t>, once he had exacted the tribute that was due and had dismantled the walls of Jerusalem.</w:t>
      </w:r>
      <w:r w:rsidR="00070D08">
        <w:rPr>
          <w:rStyle w:val="Appelnotedebasdep"/>
        </w:rPr>
        <w:footnoteReference w:id="41"/>
      </w:r>
    </w:p>
    <w:p w14:paraId="248882E3" w14:textId="2A5B2962" w:rsidR="00134A0C" w:rsidRDefault="00D22EEE" w:rsidP="00D614EB">
      <w:pPr>
        <w:tabs>
          <w:tab w:val="left" w:pos="284"/>
        </w:tabs>
        <w:spacing w:line="320" w:lineRule="exact"/>
        <w:jc w:val="both"/>
        <w:pPrChange w:id="1239" w:author="Katell Berthelot" w:date="2023-02-03T20:14:00Z">
          <w:pPr/>
        </w:pPrChange>
      </w:pPr>
      <w:ins w:id="1240" w:author="Katell Berthelot" w:date="2023-02-03T12:20:00Z">
        <w:r>
          <w:t xml:space="preserve">Most scholars agree that this text should be attributed to </w:t>
        </w:r>
        <w:r w:rsidRPr="008D6AC5">
          <w:t>Posidonius</w:t>
        </w:r>
      </w:ins>
      <w:del w:id="1241" w:author="Katell Berthelot" w:date="2023-02-03T12:20:00Z">
        <w:r w:rsidR="008D6AC5" w:rsidRPr="008D6AC5" w:rsidDel="00D22EEE">
          <w:delText>The</w:delText>
        </w:r>
      </w:del>
      <w:ins w:id="1242" w:author="JA" w:date="2023-01-26T16:19:00Z">
        <w:del w:id="1243" w:author="Katell Berthelot" w:date="2023-02-03T12:20:00Z">
          <w:r w:rsidR="001F740C" w:rsidDel="00D22EEE">
            <w:delText xml:space="preserve">re is a consensus among scholars that this text should be attributed to </w:delText>
          </w:r>
        </w:del>
      </w:ins>
      <w:del w:id="1244" w:author="Katell Berthelot" w:date="2023-02-03T12:20:00Z">
        <w:r w:rsidR="008D6AC5" w:rsidRPr="008D6AC5" w:rsidDel="00D22EEE">
          <w:delText xml:space="preserve"> </w:delText>
        </w:r>
        <w:r w:rsidR="003D2279" w:rsidRPr="008D6AC5" w:rsidDel="00D22EEE">
          <w:delText xml:space="preserve">attribution </w:delText>
        </w:r>
        <w:r w:rsidR="008D6AC5" w:rsidRPr="008D6AC5" w:rsidDel="00D22EEE">
          <w:delText>of this text</w:delText>
        </w:r>
        <w:r w:rsidR="003D2279" w:rsidRPr="008D6AC5" w:rsidDel="00D22EEE">
          <w:delText xml:space="preserve"> </w:delText>
        </w:r>
        <w:r w:rsidR="008D6AC5" w:rsidRPr="008D6AC5" w:rsidDel="00D22EEE">
          <w:delText>to</w:delText>
        </w:r>
        <w:r w:rsidR="003D2279" w:rsidRPr="008D6AC5" w:rsidDel="00D22EEE">
          <w:delText xml:space="preserve"> Posidoni</w:delText>
        </w:r>
        <w:r w:rsidR="008D6AC5" w:rsidRPr="008D6AC5" w:rsidDel="00D22EEE">
          <w:delText>u</w:delText>
        </w:r>
        <w:r w:rsidR="003D2279" w:rsidRPr="008D6AC5" w:rsidDel="00D22EEE">
          <w:delText>s</w:delText>
        </w:r>
      </w:del>
      <w:del w:id="1245" w:author="JA" w:date="2023-01-26T16:19:00Z">
        <w:r w:rsidR="003D2279" w:rsidRPr="008D6AC5" w:rsidDel="001F740C">
          <w:delText xml:space="preserve"> </w:delText>
        </w:r>
        <w:r w:rsidR="008D6AC5" w:rsidRPr="008D6AC5" w:rsidDel="001F740C">
          <w:delText>is quite consensual</w:delText>
        </w:r>
      </w:del>
      <w:r w:rsidR="003D2279" w:rsidRPr="008D6AC5">
        <w:t>.</w:t>
      </w:r>
      <w:r w:rsidR="003D2279">
        <w:rPr>
          <w:rStyle w:val="Appelnotedebasdep"/>
        </w:rPr>
        <w:footnoteReference w:id="42"/>
      </w:r>
      <w:r w:rsidR="003D2279" w:rsidRPr="008D6AC5">
        <w:t xml:space="preserve"> </w:t>
      </w:r>
      <w:r w:rsidR="003D2279" w:rsidRPr="003D2279">
        <w:t xml:space="preserve">Bar-Kokhva </w:t>
      </w:r>
      <w:r w:rsidR="00211CAC">
        <w:t xml:space="preserve">is representative of this </w:t>
      </w:r>
      <w:ins w:id="1302" w:author="Katell Berthelot" w:date="2023-02-03T12:20:00Z">
        <w:r>
          <w:t>near-</w:t>
        </w:r>
      </w:ins>
      <w:r w:rsidR="00211CAC">
        <w:t>consensus when he writes that</w:t>
      </w:r>
      <w:ins w:id="1303" w:author="JA" w:date="2023-01-26T16:20:00Z">
        <w:r w:rsidR="001F740C">
          <w:t>:</w:t>
        </w:r>
      </w:ins>
      <w:del w:id="1304" w:author="JA" w:date="2023-01-30T14:48:00Z">
        <w:r w:rsidR="003D2279" w:rsidRPr="003D2279" w:rsidDel="006928DF">
          <w:delText xml:space="preserve"> </w:delText>
        </w:r>
      </w:del>
    </w:p>
    <w:p w14:paraId="5FC358FD" w14:textId="106F173F" w:rsidR="00134A0C" w:rsidRDefault="003D2279" w:rsidP="00D614EB">
      <w:pPr>
        <w:pStyle w:val="Citation"/>
        <w:tabs>
          <w:tab w:val="left" w:pos="284"/>
        </w:tabs>
        <w:jc w:val="both"/>
        <w:pPrChange w:id="1305" w:author="Katell Berthelot" w:date="2023-02-03T20:14:00Z">
          <w:pPr/>
        </w:pPrChange>
      </w:pPr>
      <w:r w:rsidRPr="003D2279">
        <w:t>A</w:t>
      </w:r>
      <w:r>
        <w:t xml:space="preserve"> </w:t>
      </w:r>
      <w:r w:rsidRPr="003D2279">
        <w:t>comparison with certain surviving Posidonian fragments proves that Diodorus</w:t>
      </w:r>
      <w:r>
        <w:t xml:space="preserve"> </w:t>
      </w:r>
      <w:r w:rsidRPr="003D2279">
        <w:t xml:space="preserve">drew on Posidonius’s </w:t>
      </w:r>
      <w:r w:rsidRPr="00211CAC">
        <w:rPr>
          <w:i/>
        </w:rPr>
        <w:t>Histories</w:t>
      </w:r>
      <w:r w:rsidRPr="003D2279">
        <w:t xml:space="preserve"> from book 33 of his </w:t>
      </w:r>
      <w:r w:rsidRPr="00211CAC">
        <w:rPr>
          <w:i/>
        </w:rPr>
        <w:t>Historical Library</w:t>
      </w:r>
      <w:r w:rsidRPr="003D2279">
        <w:t xml:space="preserve"> to book 37,</w:t>
      </w:r>
      <w:r>
        <w:t xml:space="preserve"> </w:t>
      </w:r>
      <w:r w:rsidRPr="003D2279">
        <w:t xml:space="preserve">covering the period from 146 to 86 </w:t>
      </w:r>
      <w:r w:rsidR="006B6B21">
        <w:t>B</w:t>
      </w:r>
      <w:r w:rsidRPr="003D2279">
        <w:t>.</w:t>
      </w:r>
      <w:r w:rsidR="006B6B21">
        <w:t>C</w:t>
      </w:r>
      <w:r w:rsidRPr="003D2279">
        <w:t>.</w:t>
      </w:r>
      <w:r w:rsidR="006B6B21">
        <w:t>E</w:t>
      </w:r>
      <w:r w:rsidRPr="003D2279">
        <w:t>., and it has long been established that</w:t>
      </w:r>
      <w:r>
        <w:t xml:space="preserve"> </w:t>
      </w:r>
      <w:r w:rsidRPr="003D2279">
        <w:t>Diodorus was in the habit of adhering to just one source, in one or more books or</w:t>
      </w:r>
      <w:r>
        <w:t xml:space="preserve"> </w:t>
      </w:r>
      <w:r w:rsidRPr="003D2279">
        <w:t>on one subject (the “Einzelquelleprinzip”).</w:t>
      </w:r>
      <w:r>
        <w:rPr>
          <w:rStyle w:val="Appelnotedebasdep"/>
        </w:rPr>
        <w:footnoteReference w:id="43"/>
      </w:r>
      <w:del w:id="1308" w:author="JA" w:date="2023-01-30T14:48:00Z">
        <w:r w:rsidR="003076AA" w:rsidDel="006928DF">
          <w:delText xml:space="preserve"> </w:delText>
        </w:r>
      </w:del>
    </w:p>
    <w:p w14:paraId="6A3DB798" w14:textId="10DB7BEB" w:rsidR="00CE6A9D" w:rsidRDefault="001F740C" w:rsidP="00D614EB">
      <w:pPr>
        <w:tabs>
          <w:tab w:val="left" w:pos="284"/>
        </w:tabs>
        <w:spacing w:line="320" w:lineRule="exact"/>
        <w:jc w:val="both"/>
        <w:pPrChange w:id="1309" w:author="Katell Berthelot" w:date="2023-02-03T20:14:00Z">
          <w:pPr/>
        </w:pPrChange>
      </w:pPr>
      <w:ins w:id="1310" w:author="JA" w:date="2023-01-26T16:23:00Z">
        <w:r>
          <w:t>Several scholars</w:t>
        </w:r>
        <w:r w:rsidRPr="005C798D">
          <w:t xml:space="preserve"> </w:t>
        </w:r>
      </w:ins>
      <w:del w:id="1311" w:author="JA" w:date="2023-01-26T16:23:00Z">
        <w:r w:rsidR="005C798D" w:rsidRPr="005C798D" w:rsidDel="001F740C">
          <w:delText>Such a vision of</w:delText>
        </w:r>
      </w:del>
      <w:ins w:id="1312" w:author="JA" w:date="2023-01-26T16:23:00Z">
        <w:r>
          <w:t>have</w:t>
        </w:r>
      </w:ins>
      <w:r w:rsidR="005C798D" w:rsidRPr="005C798D">
        <w:t xml:space="preserve"> </w:t>
      </w:r>
      <w:ins w:id="1313" w:author="JA" w:date="2023-01-26T16:23:00Z">
        <w:r w:rsidRPr="005C798D">
          <w:t>chall</w:t>
        </w:r>
        <w:r>
          <w:t xml:space="preserve">enged this </w:t>
        </w:r>
      </w:ins>
      <w:commentRangeStart w:id="1314"/>
      <w:ins w:id="1315" w:author="JA" w:date="2023-01-26T16:24:00Z">
        <w:r>
          <w:t>attitude to</w:t>
        </w:r>
      </w:ins>
      <w:ins w:id="1316" w:author="JA" w:date="2023-01-26T16:23:00Z">
        <w:r>
          <w:t xml:space="preserve"> </w:t>
        </w:r>
      </w:ins>
      <w:commentRangeEnd w:id="1314"/>
      <w:r w:rsidR="00041FDB">
        <w:rPr>
          <w:rStyle w:val="Marquedecommentaire"/>
        </w:rPr>
        <w:commentReference w:id="1314"/>
      </w:r>
      <w:r w:rsidR="005C798D" w:rsidRPr="005C798D">
        <w:t xml:space="preserve">Diodorus’s </w:t>
      </w:r>
      <w:del w:id="1317" w:author="JA" w:date="2023-01-26T16:24:00Z">
        <w:r w:rsidR="005C798D" w:rsidRPr="005C798D" w:rsidDel="001F740C">
          <w:delText>work</w:delText>
        </w:r>
      </w:del>
      <w:ins w:id="1318" w:author="JA" w:date="2023-01-26T16:24:00Z">
        <w:r>
          <w:t>use of his sources</w:t>
        </w:r>
      </w:ins>
      <w:r w:rsidR="005C798D" w:rsidRPr="005C798D">
        <w:t xml:space="preserve">, </w:t>
      </w:r>
      <w:del w:id="1319" w:author="JA" w:date="2023-01-26T16:24:00Z">
        <w:r w:rsidR="005C798D" w:rsidRPr="005C798D" w:rsidDel="001F740C">
          <w:delText xml:space="preserve">however, has been </w:delText>
        </w:r>
      </w:del>
      <w:del w:id="1320" w:author="JA" w:date="2023-01-26T16:23:00Z">
        <w:r w:rsidR="005C798D" w:rsidRPr="005C798D" w:rsidDel="001F740C">
          <w:delText>chall</w:delText>
        </w:r>
        <w:r w:rsidR="005C798D" w:rsidDel="001F740C">
          <w:delText xml:space="preserve">enged </w:delText>
        </w:r>
      </w:del>
      <w:del w:id="1321" w:author="JA" w:date="2023-01-26T16:24:00Z">
        <w:r w:rsidR="005C798D" w:rsidDel="001F740C">
          <w:delText>by</w:delText>
        </w:r>
      </w:del>
      <w:del w:id="1322" w:author="JA" w:date="2023-01-26T16:23:00Z">
        <w:r w:rsidR="005C798D" w:rsidDel="001F740C">
          <w:delText xml:space="preserve"> several </w:delText>
        </w:r>
        <w:r w:rsidR="00605948" w:rsidDel="001F740C">
          <w:delText>scholars</w:delText>
        </w:r>
      </w:del>
      <w:del w:id="1323" w:author="JA" w:date="2023-01-26T16:24:00Z">
        <w:r w:rsidR="008021DC" w:rsidDel="001F740C">
          <w:delText>, who</w:delText>
        </w:r>
      </w:del>
      <w:ins w:id="1324" w:author="JA" w:date="2023-01-26T16:24:00Z">
        <w:r>
          <w:t>and</w:t>
        </w:r>
      </w:ins>
      <w:r w:rsidR="008021DC">
        <w:t xml:space="preserve"> argue that Diodorus </w:t>
      </w:r>
      <w:r w:rsidR="00E65346">
        <w:t xml:space="preserve">used different sources simultaneously and </w:t>
      </w:r>
      <w:r w:rsidR="008021DC">
        <w:t>should be seen as an author in his own right, who freely reworked his sources and modified their wording</w:t>
      </w:r>
      <w:r w:rsidR="005C798D">
        <w:t>.</w:t>
      </w:r>
      <w:r w:rsidR="005C798D">
        <w:rPr>
          <w:rStyle w:val="Appelnotedebasdep"/>
        </w:rPr>
        <w:footnoteReference w:id="44"/>
      </w:r>
      <w:r w:rsidR="00C12B2C">
        <w:t xml:space="preserve"> </w:t>
      </w:r>
      <w:r w:rsidR="00605948">
        <w:t>I</w:t>
      </w:r>
      <w:ins w:id="1336" w:author="JA" w:date="2023-01-26T16:25:00Z">
        <w:r>
          <w:t>f they are correct, then i</w:t>
        </w:r>
      </w:ins>
      <w:r w:rsidR="00605948">
        <w:t>n some cases</w:t>
      </w:r>
      <w:ins w:id="1337" w:author="JA" w:date="2023-01-26T16:25:00Z">
        <w:r>
          <w:t>,</w:t>
        </w:r>
      </w:ins>
      <w:r w:rsidR="00605948">
        <w:t xml:space="preserve"> the wording</w:t>
      </w:r>
      <w:r w:rsidR="00CE6A9D">
        <w:t xml:space="preserve"> may </w:t>
      </w:r>
      <w:del w:id="1338" w:author="JA" w:date="2023-01-26T16:25:00Z">
        <w:r w:rsidR="00CE6A9D" w:rsidDel="001F740C">
          <w:delText>thus be due to</w:delText>
        </w:r>
      </w:del>
      <w:ins w:id="1339" w:author="JA" w:date="2023-01-26T16:25:00Z">
        <w:r>
          <w:t>be from</w:t>
        </w:r>
      </w:ins>
      <w:r w:rsidR="00CE6A9D">
        <w:t xml:space="preserve"> Diodorus rather than </w:t>
      </w:r>
      <w:del w:id="1340" w:author="JA" w:date="2023-01-26T16:25:00Z">
        <w:r w:rsidR="00605948" w:rsidDel="001F740C">
          <w:delText xml:space="preserve">to </w:delText>
        </w:r>
      </w:del>
      <w:r w:rsidR="00CE6A9D">
        <w:t xml:space="preserve">Posidonius. </w:t>
      </w:r>
      <w:del w:id="1341" w:author="JA" w:date="2023-01-26T16:26:00Z">
        <w:r w:rsidR="00CE6A9D" w:rsidDel="001F740C">
          <w:delText>Moreover, w</w:delText>
        </w:r>
        <w:r w:rsidR="00C12B2C" w:rsidDel="001F740C">
          <w:delText>e</w:delText>
        </w:r>
      </w:del>
      <w:ins w:id="1342" w:author="JA" w:date="2023-01-26T16:26:00Z">
        <w:r>
          <w:t>We also</w:t>
        </w:r>
      </w:ins>
      <w:r w:rsidR="00C12B2C">
        <w:t xml:space="preserve"> </w:t>
      </w:r>
      <w:r w:rsidR="009613AF">
        <w:t>cannot</w:t>
      </w:r>
      <w:r w:rsidR="00C12B2C">
        <w:t xml:space="preserve"> </w:t>
      </w:r>
      <w:r w:rsidR="009613AF">
        <w:lastRenderedPageBreak/>
        <w:t>exclude</w:t>
      </w:r>
      <w:r w:rsidR="00C12B2C">
        <w:t xml:space="preserve"> the possibility that</w:t>
      </w:r>
      <w:r w:rsidR="009613AF">
        <w:t xml:space="preserve"> Diodorus used another source in addition to Posidonius.</w:t>
      </w:r>
      <w:r w:rsidR="00605948">
        <w:t xml:space="preserve"> </w:t>
      </w:r>
      <w:r w:rsidR="00C12B2C">
        <w:t xml:space="preserve">Bar-Kochva plausibly argues that </w:t>
      </w:r>
      <w:r w:rsidR="00605948">
        <w:t xml:space="preserve">Posidonius, who himself certainly used sources to compose his </w:t>
      </w:r>
      <w:r w:rsidR="00605948" w:rsidRPr="009D74EC">
        <w:rPr>
          <w:i/>
        </w:rPr>
        <w:t>Histories</w:t>
      </w:r>
      <w:r w:rsidR="00605948">
        <w:t xml:space="preserve">, </w:t>
      </w:r>
      <w:r w:rsidR="00C12B2C">
        <w:t xml:space="preserve">must have depended on the work of Timochares, </w:t>
      </w:r>
      <w:r w:rsidR="005C3B31">
        <w:t xml:space="preserve">a court historian </w:t>
      </w:r>
      <w:r w:rsidR="00C12B2C">
        <w:t>who wrote a whole book on Antiochus VII.</w:t>
      </w:r>
      <w:r w:rsidR="00C12B2C">
        <w:rPr>
          <w:rStyle w:val="Appelnotedebasdep"/>
        </w:rPr>
        <w:footnoteReference w:id="45"/>
      </w:r>
      <w:r w:rsidR="009D74EC">
        <w:t xml:space="preserve"> Whether Diodorus could have </w:t>
      </w:r>
      <w:r w:rsidR="00F906D4">
        <w:t>used Timochares directly, without the mediation of Posidonius, is an open question.</w:t>
      </w:r>
      <w:del w:id="1354" w:author="JA" w:date="2023-01-30T14:48:00Z">
        <w:r w:rsidR="005747B5" w:rsidDel="006928DF">
          <w:delText xml:space="preserve"> </w:delText>
        </w:r>
      </w:del>
    </w:p>
    <w:p w14:paraId="3B629D00" w14:textId="3FFE32BA" w:rsidR="00FD1E0B" w:rsidRDefault="00CE6A9D" w:rsidP="00D614EB">
      <w:pPr>
        <w:tabs>
          <w:tab w:val="left" w:pos="284"/>
        </w:tabs>
        <w:spacing w:line="320" w:lineRule="exact"/>
        <w:jc w:val="both"/>
        <w:pPrChange w:id="1355" w:author="Katell Berthelot" w:date="2023-02-03T20:14:00Z">
          <w:pPr/>
        </w:pPrChange>
      </w:pPr>
      <w:r>
        <w:tab/>
      </w:r>
      <w:r w:rsidR="005747B5">
        <w:t>In any case, w</w:t>
      </w:r>
      <w:r w:rsidR="00817200">
        <w:t xml:space="preserve">hile </w:t>
      </w:r>
      <w:r w:rsidR="00070D08">
        <w:t>th</w:t>
      </w:r>
      <w:r w:rsidR="005747B5">
        <w:t>e</w:t>
      </w:r>
      <w:r w:rsidR="00070D08">
        <w:t xml:space="preserve"> story</w:t>
      </w:r>
      <w:r w:rsidR="005747B5">
        <w:t xml:space="preserve"> told by Diodorus</w:t>
      </w:r>
      <w:r w:rsidR="00070D08">
        <w:t xml:space="preserve"> </w:t>
      </w:r>
      <w:r w:rsidR="00817200">
        <w:t>may well go</w:t>
      </w:r>
      <w:r w:rsidR="00070D08">
        <w:t xml:space="preserve"> back to Posidonius’s </w:t>
      </w:r>
      <w:r w:rsidR="00070D08" w:rsidRPr="00447971">
        <w:rPr>
          <w:i/>
        </w:rPr>
        <w:t>Histories</w:t>
      </w:r>
      <w:r w:rsidR="00070D08">
        <w:t xml:space="preserve">, it does not </w:t>
      </w:r>
      <w:r w:rsidR="00817200">
        <w:t>entail</w:t>
      </w:r>
      <w:r w:rsidR="00070D08">
        <w:t xml:space="preserve"> that the </w:t>
      </w:r>
      <w:r w:rsidR="00817200">
        <w:t xml:space="preserve">Stoic </w:t>
      </w:r>
      <w:r w:rsidR="00070D08">
        <w:t>philosopher shared the ideas of the king’s counse</w:t>
      </w:r>
      <w:del w:id="1356" w:author="JA" w:date="2023-01-26T16:26:00Z">
        <w:r w:rsidR="00070D08" w:rsidDel="001F740C">
          <w:delText>l</w:delText>
        </w:r>
      </w:del>
      <w:r w:rsidR="00070D08">
        <w:t>lors</w:t>
      </w:r>
      <w:r w:rsidR="00447971">
        <w:t xml:space="preserve">. </w:t>
      </w:r>
      <w:r w:rsidR="00FD1E0B">
        <w:t xml:space="preserve">There are some discrepancies between the latter’s discourse and the passage attributed to Posidonius in Strabo that we examined previously. </w:t>
      </w:r>
      <w:r w:rsidR="00483B62">
        <w:t>In Diodorus’s text, Antiochus IV considers Moses to be responsible for the Jews’ misanthropic laws (</w:t>
      </w:r>
      <w:del w:id="1357" w:author="JA" w:date="2023-01-26T16:36:00Z">
        <w:r w:rsidR="00483B62" w:rsidDel="001F740C">
          <w:delText>such an</w:delText>
        </w:r>
      </w:del>
      <w:ins w:id="1358" w:author="JA" w:date="2023-01-26T16:36:00Z">
        <w:r w:rsidR="001F740C">
          <w:t>this</w:t>
        </w:r>
      </w:ins>
      <w:r w:rsidR="00483B62">
        <w:t xml:space="preserve"> association is also found in the other passage on the Jews in Diodorus’s </w:t>
      </w:r>
      <w:r w:rsidR="00483B62" w:rsidRPr="00451CA8">
        <w:rPr>
          <w:i/>
        </w:rPr>
        <w:t>Historical Library</w:t>
      </w:r>
      <w:r w:rsidR="00483B62">
        <w:t xml:space="preserve"> [40.3</w:t>
      </w:r>
      <w:r w:rsidR="00483B62">
        <w:softHyphen/>
        <w:t xml:space="preserve">], attributed to Hecataeus). In contrast, the </w:t>
      </w:r>
      <w:r w:rsidR="00837917">
        <w:t>excursus on the Jews</w:t>
      </w:r>
      <w:r w:rsidR="00483B62">
        <w:t xml:space="preserve"> in Strabo’s </w:t>
      </w:r>
      <w:r w:rsidR="00483B62" w:rsidRPr="008B7BC5">
        <w:rPr>
          <w:i/>
        </w:rPr>
        <w:t>Geography</w:t>
      </w:r>
      <w:r w:rsidR="00483B62">
        <w:t xml:space="preserve"> </w:t>
      </w:r>
      <w:ins w:id="1359" w:author="Katell Berthelot" w:date="2023-02-03T12:25:00Z">
        <w:r w:rsidR="00846C25">
          <w:rPr>
            <w:iCs/>
          </w:rPr>
          <w:t>attributes the dietary laws that are characterized by Diodorus as misanthropic to the superstitious priests</w:t>
        </w:r>
        <w:r w:rsidR="00846C25" w:rsidDel="00846C25">
          <w:t xml:space="preserve"> </w:t>
        </w:r>
      </w:ins>
      <w:del w:id="1360" w:author="Katell Berthelot" w:date="2023-02-03T12:25:00Z">
        <w:r w:rsidR="005763F5" w:rsidDel="00846C25">
          <w:delText>connects</w:delText>
        </w:r>
        <w:r w:rsidR="00483B62" w:rsidDel="00846C25">
          <w:delText xml:space="preserve"> the </w:delText>
        </w:r>
      </w:del>
      <w:del w:id="1361" w:author="Katell Berthelot" w:date="2023-02-03T12:24:00Z">
        <w:r w:rsidR="00483B62" w:rsidDel="00846C25">
          <w:delText xml:space="preserve">“misanthropic” </w:delText>
        </w:r>
      </w:del>
      <w:del w:id="1362" w:author="Katell Berthelot" w:date="2023-02-03T12:25:00Z">
        <w:r w:rsidR="00483B62" w:rsidDel="00846C25">
          <w:delText xml:space="preserve">customs </w:delText>
        </w:r>
      </w:del>
      <w:ins w:id="1363" w:author="JA" w:date="2023-01-26T16:37:00Z">
        <w:del w:id="1364" w:author="Katell Berthelot" w:date="2023-02-03T12:25:00Z">
          <w:r w:rsidR="001F740C" w:rsidDel="00846C25">
            <w:delText xml:space="preserve">practices </w:delText>
          </w:r>
        </w:del>
      </w:ins>
      <w:del w:id="1365" w:author="Katell Berthelot" w:date="2023-02-03T12:25:00Z">
        <w:r w:rsidR="00483B62" w:rsidDel="00846C25">
          <w:delText xml:space="preserve">such as the dietary laws to the superstitious priests </w:delText>
        </w:r>
      </w:del>
      <w:del w:id="1366" w:author="JA" w:date="2023-01-26T16:41:00Z">
        <w:r w:rsidR="00483B62" w:rsidDel="001F740C">
          <w:delText>that came</w:delText>
        </w:r>
      </w:del>
      <w:ins w:id="1367" w:author="JA" w:date="2023-01-26T16:41:00Z">
        <w:r w:rsidR="001F740C">
          <w:t>w</w:t>
        </w:r>
      </w:ins>
      <w:ins w:id="1368" w:author="JA" w:date="2023-01-26T16:42:00Z">
        <w:r w:rsidR="001F740C">
          <w:t>ho arose</w:t>
        </w:r>
      </w:ins>
      <w:r w:rsidR="00483B62">
        <w:t xml:space="preserve"> after Moses and his first followers. The arguments of Antiochus VII’s </w:t>
      </w:r>
      <w:del w:id="1369" w:author="JA" w:date="2023-01-26T16:27:00Z">
        <w:r w:rsidR="00483B62" w:rsidDel="001F740C">
          <w:delText>counsellors</w:delText>
        </w:r>
      </w:del>
      <w:ins w:id="1370" w:author="JA" w:date="2023-01-26T16:27:00Z">
        <w:r w:rsidR="001F740C">
          <w:t>counselors</w:t>
        </w:r>
      </w:ins>
      <w:r w:rsidR="00483B62">
        <w:t xml:space="preserve"> probably reflect some Greek perceptions of the Jews in the Hasmonean period, but should not be confused with </w:t>
      </w:r>
      <w:r w:rsidR="0081662E">
        <w:t>the views</w:t>
      </w:r>
      <w:r w:rsidR="00483B62">
        <w:t xml:space="preserve"> of Posidonius himself.</w:t>
      </w:r>
    </w:p>
    <w:p w14:paraId="310DD1B9" w14:textId="4F2DAA68" w:rsidR="002C0C41" w:rsidRPr="00B65179" w:rsidRDefault="00FD1E0B" w:rsidP="00D614EB">
      <w:pPr>
        <w:tabs>
          <w:tab w:val="left" w:pos="284"/>
        </w:tabs>
        <w:spacing w:line="320" w:lineRule="exact"/>
        <w:jc w:val="both"/>
        <w:pPrChange w:id="1371" w:author="Katell Berthelot" w:date="2023-02-03T20:14:00Z">
          <w:pPr/>
        </w:pPrChange>
      </w:pPr>
      <w:r>
        <w:tab/>
      </w:r>
      <w:r w:rsidR="005B4D6E">
        <w:t>That the author of the text did not necessarily share the views of the counse</w:t>
      </w:r>
      <w:del w:id="1372" w:author="JA" w:date="2023-01-26T16:27:00Z">
        <w:r w:rsidR="005B4D6E" w:rsidDel="001F740C">
          <w:delText>l</w:delText>
        </w:r>
      </w:del>
      <w:r w:rsidR="005B4D6E">
        <w:t xml:space="preserve">lors </w:t>
      </w:r>
      <w:r w:rsidR="00134A0C">
        <w:t>comes to the fore</w:t>
      </w:r>
      <w:r w:rsidR="005763F5">
        <w:t xml:space="preserve"> also</w:t>
      </w:r>
      <w:r w:rsidR="005B4D6E">
        <w:t xml:space="preserve"> in</w:t>
      </w:r>
      <w:r w:rsidR="005763F5">
        <w:t xml:space="preserve"> his comments on</w:t>
      </w:r>
      <w:r w:rsidR="00E35F80">
        <w:t xml:space="preserve"> </w:t>
      </w:r>
      <w:r w:rsidR="00447971">
        <w:t>Antiochus VII</w:t>
      </w:r>
      <w:r w:rsidR="005B4D6E">
        <w:t>’s reaction</w:t>
      </w:r>
      <w:r w:rsidR="005763F5">
        <w:t>. The king</w:t>
      </w:r>
      <w:r>
        <w:t xml:space="preserve"> </w:t>
      </w:r>
      <w:r w:rsidR="0081662E">
        <w:t>is said to</w:t>
      </w:r>
      <w:ins w:id="1373" w:author="JA" w:date="2023-01-26T16:42:00Z">
        <w:r w:rsidR="001F740C">
          <w:t xml:space="preserve"> have</w:t>
        </w:r>
      </w:ins>
      <w:r w:rsidR="0081662E">
        <w:t xml:space="preserve"> </w:t>
      </w:r>
      <w:r w:rsidR="00447971">
        <w:t>reject</w:t>
      </w:r>
      <w:ins w:id="1374" w:author="JA" w:date="2023-01-26T16:42:00Z">
        <w:r w:rsidR="001F740C">
          <w:t>ed</w:t>
        </w:r>
      </w:ins>
      <w:r w:rsidR="00447971">
        <w:t xml:space="preserve"> </w:t>
      </w:r>
      <w:r w:rsidR="0081662E">
        <w:t xml:space="preserve">his </w:t>
      </w:r>
      <w:del w:id="1375" w:author="JA" w:date="2023-01-26T16:27:00Z">
        <w:r w:rsidR="0081662E" w:rsidDel="001F740C">
          <w:delText>counsellors</w:delText>
        </w:r>
      </w:del>
      <w:ins w:id="1376" w:author="JA" w:date="2023-01-26T16:27:00Z">
        <w:r w:rsidR="001F740C">
          <w:t>counselors</w:t>
        </w:r>
      </w:ins>
      <w:r w:rsidR="0081662E">
        <w:t>’</w:t>
      </w:r>
      <w:r w:rsidR="002C0C41">
        <w:t xml:space="preserve"> </w:t>
      </w:r>
      <w:r w:rsidR="00447971">
        <w:t xml:space="preserve">advice to annihilate the Jews. </w:t>
      </w:r>
      <w:r w:rsidR="005763F5">
        <w:t>W</w:t>
      </w:r>
      <w:r w:rsidR="00447971">
        <w:t>hether</w:t>
      </w:r>
      <w:r w:rsidR="005763F5">
        <w:t xml:space="preserve"> or not</w:t>
      </w:r>
      <w:r w:rsidR="00447971">
        <w:t xml:space="preserve"> </w:t>
      </w:r>
      <w:r w:rsidR="002C0C41">
        <w:t>the king</w:t>
      </w:r>
      <w:r w:rsidR="00447971">
        <w:t xml:space="preserve"> shared</w:t>
      </w:r>
      <w:r w:rsidR="00E32AB8">
        <w:t xml:space="preserve"> </w:t>
      </w:r>
      <w:r w:rsidR="00447971">
        <w:t xml:space="preserve">their perception of the Jews as a misanthropic people, </w:t>
      </w:r>
      <w:del w:id="1377" w:author="JA" w:date="2023-01-26T16:42:00Z">
        <w:r w:rsidR="00447971" w:rsidDel="001F740C">
          <w:delText xml:space="preserve">in any case </w:delText>
        </w:r>
      </w:del>
      <w:r w:rsidR="00447971">
        <w:t xml:space="preserve">he did not feel the need to take harsh measures against </w:t>
      </w:r>
      <w:r w:rsidR="00E66D31">
        <w:t>the Jews</w:t>
      </w:r>
      <w:del w:id="1378" w:author="JA" w:date="2023-01-26T16:42:00Z">
        <w:r w:rsidR="00447971" w:rsidDel="001F740C">
          <w:delText>,</w:delText>
        </w:r>
      </w:del>
      <w:r w:rsidR="00447971">
        <w:t xml:space="preserve"> beyond exacting tribute and destroying the city’s walls.</w:t>
      </w:r>
      <w:r w:rsidR="005B4D6E">
        <w:rPr>
          <w:rStyle w:val="Appelnotedebasdep"/>
        </w:rPr>
        <w:footnoteReference w:id="46"/>
      </w:r>
      <w:r w:rsidR="00447971">
        <w:t xml:space="preserve"> </w:t>
      </w:r>
      <w:del w:id="1459" w:author="JA" w:date="2023-01-26T16:42:00Z">
        <w:r w:rsidDel="001F740C">
          <w:delText>As to</w:delText>
        </w:r>
        <w:r w:rsidR="00817200" w:rsidDel="001F740C">
          <w:delText xml:space="preserve"> </w:delText>
        </w:r>
        <w:r w:rsidDel="001F740C">
          <w:delText>t</w:delText>
        </w:r>
      </w:del>
      <w:ins w:id="1460" w:author="JA" w:date="2023-01-26T16:42:00Z">
        <w:r w:rsidR="001F740C">
          <w:t>T</w:t>
        </w:r>
      </w:ins>
      <w:r>
        <w:t>he author of the text</w:t>
      </w:r>
      <w:ins w:id="1461" w:author="JA" w:date="2023-01-26T16:43:00Z">
        <w:r w:rsidR="001F740C">
          <w:t xml:space="preserve"> </w:t>
        </w:r>
      </w:ins>
      <w:del w:id="1462" w:author="JA" w:date="2023-01-26T16:43:00Z">
        <w:r w:rsidDel="001F740C">
          <w:delText xml:space="preserve">, he </w:delText>
        </w:r>
      </w:del>
      <w:r w:rsidR="00C57955">
        <w:t>clearly</w:t>
      </w:r>
      <w:r>
        <w:t xml:space="preserve"> </w:t>
      </w:r>
      <w:del w:id="1463" w:author="JA" w:date="2023-01-26T16:43:00Z">
        <w:r w:rsidDel="001F740C">
          <w:delText>approved</w:delText>
        </w:r>
        <w:r w:rsidR="00067EF3" w:rsidDel="001F740C">
          <w:delText xml:space="preserve"> </w:delText>
        </w:r>
      </w:del>
      <w:ins w:id="1464" w:author="JA" w:date="2023-01-26T16:43:00Z">
        <w:r w:rsidR="001F740C">
          <w:t xml:space="preserve">approves </w:t>
        </w:r>
      </w:ins>
      <w:r w:rsidR="00067EF3">
        <w:t>of</w:t>
      </w:r>
      <w:r>
        <w:t xml:space="preserve"> the king’s decision. However, if he had considered the</w:t>
      </w:r>
      <w:r w:rsidR="00E35F80">
        <w:t xml:space="preserve"> accusations against the Jews </w:t>
      </w:r>
      <w:r>
        <w:t>to be</w:t>
      </w:r>
      <w:r w:rsidR="00E35F80">
        <w:t xml:space="preserve"> completely fals</w:t>
      </w:r>
      <w:r>
        <w:t>e</w:t>
      </w:r>
      <w:r w:rsidR="00E35F80">
        <w:t xml:space="preserve">, he would probably have described the king as </w:t>
      </w:r>
      <w:r w:rsidR="00B11CA0">
        <w:t xml:space="preserve">wise and </w:t>
      </w:r>
      <w:r w:rsidR="00E35F80">
        <w:t>just rather than “</w:t>
      </w:r>
      <w:r w:rsidR="00E35F80" w:rsidRPr="00FB3A49">
        <w:t>magnanimous</w:t>
      </w:r>
      <w:r w:rsidR="00E35F80">
        <w:t>”</w:t>
      </w:r>
      <w:r w:rsidR="00C57955">
        <w:t xml:space="preserve"> (</w:t>
      </w:r>
      <w:r w:rsidR="00C57955" w:rsidRPr="00C57955">
        <w:rPr>
          <w:i/>
        </w:rPr>
        <w:t>megalopsychos</w:t>
      </w:r>
      <w:r w:rsidR="00C57955">
        <w:t>)</w:t>
      </w:r>
      <w:r w:rsidR="00E35F80" w:rsidRPr="00FB3A49">
        <w:t xml:space="preserve"> and </w:t>
      </w:r>
      <w:r w:rsidR="00E35F80">
        <w:t>“</w:t>
      </w:r>
      <w:r w:rsidR="00E35F80" w:rsidRPr="00FB3A49">
        <w:t>mild-mannered</w:t>
      </w:r>
      <w:r w:rsidR="00E35F80">
        <w:t>”</w:t>
      </w:r>
      <w:r w:rsidR="00C57955">
        <w:t xml:space="preserve"> (</w:t>
      </w:r>
      <w:r w:rsidR="00C57955" w:rsidRPr="00C57955">
        <w:rPr>
          <w:i/>
        </w:rPr>
        <w:t>to ēthos hēmeros</w:t>
      </w:r>
      <w:r w:rsidR="00C57955">
        <w:t>)</w:t>
      </w:r>
      <w:r w:rsidR="00E35F80">
        <w:t xml:space="preserve"> (§5).</w:t>
      </w:r>
      <w:r w:rsidR="00C57955">
        <w:t xml:space="preserve"> Bar-Kochva tries to argue that in this passage, </w:t>
      </w:r>
      <w:r w:rsidR="004566C4" w:rsidRPr="00C57955">
        <w:rPr>
          <w:i/>
        </w:rPr>
        <w:t>megalopsychos</w:t>
      </w:r>
      <w:r w:rsidR="00E35F80">
        <w:t xml:space="preserve"> </w:t>
      </w:r>
      <w:r w:rsidR="004566C4">
        <w:t xml:space="preserve">should be understood as </w:t>
      </w:r>
      <w:r w:rsidR="00D9006B">
        <w:t xml:space="preserve">meaning </w:t>
      </w:r>
      <w:r w:rsidR="00D9006B" w:rsidRPr="00D9006B">
        <w:t>“fair,” “aspiring to truth and justice</w:t>
      </w:r>
      <w:r w:rsidR="00D9006B">
        <w:t>,</w:t>
      </w:r>
      <w:r w:rsidR="00D9006B" w:rsidRPr="00D9006B">
        <w:t>”</w:t>
      </w:r>
      <w:r w:rsidR="00D9006B">
        <w:t xml:space="preserve"> with the implication that the author considered the accusations against the Jews completely false. </w:t>
      </w:r>
      <w:del w:id="1465" w:author="JA" w:date="2023-01-26T16:43:00Z">
        <w:r w:rsidR="00D9006B" w:rsidDel="001F740C">
          <w:delText xml:space="preserve">Yet </w:delText>
        </w:r>
      </w:del>
      <w:ins w:id="1466" w:author="JA" w:date="2023-01-26T16:43:00Z">
        <w:r w:rsidR="001F740C">
          <w:t xml:space="preserve">However, </w:t>
        </w:r>
      </w:ins>
      <w:r w:rsidR="00D9006B">
        <w:t xml:space="preserve">he cannot provide any example of a passage attributed to Posidonius elsewhere in Diodorus </w:t>
      </w:r>
      <w:del w:id="1467" w:author="JA" w:date="2023-01-26T16:45:00Z">
        <w:r w:rsidR="00D9006B" w:rsidDel="001F740C">
          <w:delText xml:space="preserve">that </w:delText>
        </w:r>
      </w:del>
      <w:ins w:id="1468" w:author="JA" w:date="2023-01-26T16:45:00Z">
        <w:r w:rsidR="001F740C">
          <w:t xml:space="preserve">where this term </w:t>
        </w:r>
      </w:ins>
      <w:del w:id="1469" w:author="JA" w:date="2023-01-26T16:43:00Z">
        <w:r w:rsidR="00D9006B" w:rsidDel="001F740C">
          <w:delText>would have</w:delText>
        </w:r>
      </w:del>
      <w:ins w:id="1470" w:author="JA" w:date="2023-01-26T16:43:00Z">
        <w:r w:rsidR="001F740C">
          <w:t>has</w:t>
        </w:r>
      </w:ins>
      <w:r w:rsidR="00D9006B">
        <w:t xml:space="preserve"> </w:t>
      </w:r>
      <w:del w:id="1471" w:author="JA" w:date="2023-01-26T16:46:00Z">
        <w:r w:rsidR="00D9006B" w:rsidDel="001F740C">
          <w:delText xml:space="preserve">this </w:delText>
        </w:r>
      </w:del>
      <w:ins w:id="1472" w:author="JA" w:date="2023-01-26T16:46:00Z">
        <w:r w:rsidR="001F740C">
          <w:t xml:space="preserve">that </w:t>
        </w:r>
      </w:ins>
      <w:r w:rsidR="00D9006B">
        <w:t>meaning.</w:t>
      </w:r>
      <w:r w:rsidR="00D9006B">
        <w:rPr>
          <w:rStyle w:val="Appelnotedebasdep"/>
        </w:rPr>
        <w:footnoteReference w:id="47"/>
      </w:r>
      <w:r w:rsidR="00D9006B">
        <w:t xml:space="preserve"> </w:t>
      </w:r>
      <w:r w:rsidR="009068E9">
        <w:t xml:space="preserve">Moreover, it makes little sense to imagine that Posidonius would have referred at such length to the </w:t>
      </w:r>
      <w:del w:id="1480" w:author="JA" w:date="2023-01-26T16:27:00Z">
        <w:r w:rsidR="009068E9" w:rsidDel="001F740C">
          <w:lastRenderedPageBreak/>
          <w:delText>counsellors</w:delText>
        </w:r>
      </w:del>
      <w:ins w:id="1481" w:author="JA" w:date="2023-01-26T16:27:00Z">
        <w:r w:rsidR="001F740C">
          <w:t>counselors</w:t>
        </w:r>
      </w:ins>
      <w:r w:rsidR="009068E9">
        <w:t xml:space="preserve">’ arguments if from his perspective they were </w:t>
      </w:r>
      <w:r w:rsidR="00DB71C5">
        <w:t>utterly</w:t>
      </w:r>
      <w:r w:rsidR="009068E9">
        <w:t xml:space="preserve"> wrong. </w:t>
      </w:r>
      <w:r w:rsidR="00C76944" w:rsidRPr="00C76944">
        <w:t xml:space="preserve">A comparison with another text attributed to Posidonius, in Plutarch’s </w:t>
      </w:r>
      <w:r w:rsidR="00C76944" w:rsidRPr="00520204">
        <w:rPr>
          <w:i/>
        </w:rPr>
        <w:t>Life of Pompey</w:t>
      </w:r>
      <w:r w:rsidR="00C76944" w:rsidRPr="00C76944">
        <w:t xml:space="preserve">, </w:t>
      </w:r>
      <w:r w:rsidR="00844F22">
        <w:t xml:space="preserve">may </w:t>
      </w:r>
      <w:r w:rsidR="00C76944" w:rsidRPr="00C76944">
        <w:t xml:space="preserve">shed light on this point. </w:t>
      </w:r>
      <w:r w:rsidR="00C76944" w:rsidRPr="00B65179">
        <w:t>When Pompey</w:t>
      </w:r>
      <w:r w:rsidR="00B65179" w:rsidRPr="00B65179">
        <w:t xml:space="preserve"> spares the lives of </w:t>
      </w:r>
      <w:r w:rsidR="003A3E57">
        <w:t xml:space="preserve">the </w:t>
      </w:r>
      <w:r w:rsidR="00B65179" w:rsidRPr="00B65179">
        <w:t xml:space="preserve">pirates who had surrendered to </w:t>
      </w:r>
      <w:r w:rsidR="00844F22">
        <w:t>him</w:t>
      </w:r>
      <w:r w:rsidR="00B65179" w:rsidRPr="00B65179">
        <w:t xml:space="preserve"> and offers them the </w:t>
      </w:r>
      <w:del w:id="1482" w:author="JA" w:date="2023-01-26T16:46:00Z">
        <w:r w:rsidR="00B65179" w:rsidRPr="00B65179" w:rsidDel="001F740C">
          <w:delText xml:space="preserve">possibility </w:delText>
        </w:r>
      </w:del>
      <w:ins w:id="1483" w:author="JA" w:date="2023-01-26T16:46:00Z">
        <w:r w:rsidR="001F740C">
          <w:t xml:space="preserve">choice of </w:t>
        </w:r>
      </w:ins>
      <w:del w:id="1484" w:author="JA" w:date="2023-01-26T16:46:00Z">
        <w:r w:rsidR="00B65179" w:rsidRPr="00B65179" w:rsidDel="001F740C">
          <w:delText xml:space="preserve">to </w:delText>
        </w:r>
      </w:del>
      <w:r w:rsidR="00B65179" w:rsidRPr="00B65179">
        <w:t>establish</w:t>
      </w:r>
      <w:ins w:id="1485" w:author="JA" w:date="2023-01-26T16:46:00Z">
        <w:r w:rsidR="001F740C">
          <w:t>ing</w:t>
        </w:r>
      </w:ins>
      <w:r w:rsidR="00B65179" w:rsidRPr="00B65179">
        <w:t xml:space="preserve"> themselves as farmers</w:t>
      </w:r>
      <w:r w:rsidR="00C30733">
        <w:t xml:space="preserve"> or </w:t>
      </w:r>
      <w:del w:id="1486" w:author="JA" w:date="2023-01-26T16:47:00Z">
        <w:r w:rsidR="00C30733" w:rsidDel="001F740C">
          <w:delText>to dwell</w:delText>
        </w:r>
      </w:del>
      <w:ins w:id="1487" w:author="JA" w:date="2023-01-26T16:47:00Z">
        <w:r w:rsidR="001F740C">
          <w:t>dwelling</w:t>
        </w:r>
      </w:ins>
      <w:r w:rsidR="00C30733">
        <w:t xml:space="preserve"> in cities</w:t>
      </w:r>
      <w:r w:rsidR="00B65179" w:rsidRPr="00B65179">
        <w:t xml:space="preserve">, he is </w:t>
      </w:r>
      <w:r w:rsidR="00844F22">
        <w:t>described as dealing with them with moderation and humane</w:t>
      </w:r>
      <w:r w:rsidR="00CA5CAD">
        <w:t>ne</w:t>
      </w:r>
      <w:r w:rsidR="00844F22">
        <w:t>ss</w:t>
      </w:r>
      <w:r w:rsidR="00B65179" w:rsidRPr="00B65179">
        <w:t xml:space="preserve"> precisely because these pirates </w:t>
      </w:r>
      <w:r w:rsidR="00844F22">
        <w:t>we</w:t>
      </w:r>
      <w:r w:rsidR="00B65179" w:rsidRPr="00B65179">
        <w:t>re dangerous</w:t>
      </w:r>
      <w:r w:rsidR="00CA5CAD">
        <w:t xml:space="preserve"> and</w:t>
      </w:r>
      <w:r w:rsidR="00B65179" w:rsidRPr="00B65179">
        <w:t xml:space="preserve"> harmful</w:t>
      </w:r>
      <w:r w:rsidR="00DC0D40" w:rsidRPr="00B65179">
        <w:t>.</w:t>
      </w:r>
      <w:r w:rsidR="00DC0D40">
        <w:rPr>
          <w:rStyle w:val="Appelnotedebasdep"/>
        </w:rPr>
        <w:footnoteReference w:id="48"/>
      </w:r>
      <w:del w:id="1511" w:author="JA" w:date="2023-01-30T14:48:00Z">
        <w:r w:rsidR="00DC0D40" w:rsidRPr="00B65179" w:rsidDel="006928DF">
          <w:delText xml:space="preserve"> </w:delText>
        </w:r>
      </w:del>
    </w:p>
    <w:p w14:paraId="169785E1" w14:textId="77064653" w:rsidR="005747B5" w:rsidRPr="00FF23D5" w:rsidRDefault="00E32AB8" w:rsidP="00D614EB">
      <w:pPr>
        <w:tabs>
          <w:tab w:val="left" w:pos="284"/>
        </w:tabs>
        <w:spacing w:line="320" w:lineRule="exact"/>
        <w:jc w:val="both"/>
        <w:pPrChange w:id="1512" w:author="Katell Berthelot" w:date="2023-02-03T20:14:00Z">
          <w:pPr/>
        </w:pPrChange>
      </w:pPr>
      <w:r w:rsidRPr="00B65179">
        <w:tab/>
      </w:r>
      <w:del w:id="1513" w:author="JA" w:date="2023-01-26T16:47:00Z">
        <w:r w:rsidR="00AB01D3" w:rsidDel="001F740C">
          <w:delText>O</w:delText>
        </w:r>
        <w:r w:rsidDel="001F740C">
          <w:delText>n the basis of</w:delText>
        </w:r>
      </w:del>
      <w:ins w:id="1514" w:author="JA" w:date="2023-01-26T16:47:00Z">
        <w:r w:rsidR="001F740C">
          <w:t>Based on</w:t>
        </w:r>
      </w:ins>
      <w:r>
        <w:t xml:space="preserve"> Diodorus’s passage alone,</w:t>
      </w:r>
      <w:r w:rsidR="00F00C17">
        <w:t xml:space="preserve"> </w:t>
      </w:r>
      <w:r>
        <w:t xml:space="preserve">it </w:t>
      </w:r>
      <w:r w:rsidR="00C30733">
        <w:t>remains</w:t>
      </w:r>
      <w:r>
        <w:t xml:space="preserve"> difficult to determine whether Posidonius saw </w:t>
      </w:r>
      <w:r w:rsidR="005F6D7F">
        <w:t>the Jew</w:t>
      </w:r>
      <w:r>
        <w:t>ish</w:t>
      </w:r>
      <w:r w:rsidR="005F6D7F">
        <w:t xml:space="preserve"> way of life as misanthropic</w:t>
      </w:r>
      <w:r>
        <w:t xml:space="preserve"> or not. </w:t>
      </w:r>
      <w:r w:rsidR="004E6E78">
        <w:t xml:space="preserve">It </w:t>
      </w:r>
      <w:del w:id="1515" w:author="JA" w:date="2023-01-26T16:48:00Z">
        <w:r w:rsidR="004E6E78" w:rsidDel="001F740C">
          <w:delText xml:space="preserve">is </w:delText>
        </w:r>
      </w:del>
      <w:ins w:id="1516" w:author="JA" w:date="2023-01-26T16:48:00Z">
        <w:r w:rsidR="001F740C">
          <w:t>nevertheless must be noted</w:t>
        </w:r>
      </w:ins>
      <w:del w:id="1517" w:author="JA" w:date="2023-01-26T16:48:00Z">
        <w:r w:rsidR="004E6E78" w:rsidDel="001F740C">
          <w:delText>important to note</w:delText>
        </w:r>
      </w:del>
      <w:ins w:id="1518" w:author="JA" w:date="2023-01-26T16:48:00Z">
        <w:r w:rsidR="001F740C">
          <w:t xml:space="preserve"> </w:t>
        </w:r>
      </w:ins>
      <w:del w:id="1519" w:author="JA" w:date="2023-01-26T16:48:00Z">
        <w:r w:rsidR="004E6E78" w:rsidDel="001F740C">
          <w:delText xml:space="preserve">, however, </w:delText>
        </w:r>
      </w:del>
      <w:r w:rsidR="004E6E78">
        <w:t>that the sentence</w:t>
      </w:r>
      <w:r w:rsidR="00181AF2">
        <w:t xml:space="preserve"> “</w:t>
      </w:r>
      <w:r w:rsidR="00181AF2" w:rsidRPr="00FB3A49">
        <w:t>they alone of all nations avoided dealings with any other people and looked upon all men as their enemies</w:t>
      </w:r>
      <w:r w:rsidR="00181AF2">
        <w:t xml:space="preserve"> (</w:t>
      </w:r>
      <w:r w:rsidR="00181AF2" w:rsidRPr="00FA1AF9">
        <w:t>μόνους γὰρ ἁπάντων ἐθνῶν ἀκοινωνήτους εἶναι τῆς πρὸς ἄλλο ἔθνος ἐπιμιξίας καὶ πολεμίους ὑπολαμβάνειν πάντας</w:t>
      </w:r>
      <w:r w:rsidR="00181AF2">
        <w:t xml:space="preserve">)” </w:t>
      </w:r>
      <w:r w:rsidR="00295960">
        <w:t>recalls</w:t>
      </w:r>
      <w:r w:rsidR="00181AF2">
        <w:t xml:space="preserve"> two negative </w:t>
      </w:r>
      <w:del w:id="1520" w:author="JA" w:date="2023-01-26T16:48:00Z">
        <w:r w:rsidR="00181AF2" w:rsidDel="001F740C">
          <w:delText xml:space="preserve">features </w:delText>
        </w:r>
      </w:del>
      <w:ins w:id="1521" w:author="JA" w:date="2023-01-26T16:48:00Z">
        <w:r w:rsidR="001F740C">
          <w:t>depictions o</w:t>
        </w:r>
      </w:ins>
      <w:ins w:id="1522" w:author="JA" w:date="2023-01-26T16:49:00Z">
        <w:r w:rsidR="001F740C">
          <w:t>f the Jews</w:t>
        </w:r>
      </w:ins>
      <w:ins w:id="1523" w:author="JA" w:date="2023-01-26T16:48:00Z">
        <w:r w:rsidR="001F740C">
          <w:t xml:space="preserve"> </w:t>
        </w:r>
      </w:ins>
      <w:r w:rsidR="00181AF2">
        <w:t xml:space="preserve">in Strabo’s account, namely </w:t>
      </w:r>
      <w:del w:id="1524" w:author="JA" w:date="2023-01-26T16:49:00Z">
        <w:r w:rsidR="00181AF2" w:rsidDel="001F740C">
          <w:delText xml:space="preserve">the emphasis on </w:delText>
        </w:r>
      </w:del>
      <w:r w:rsidR="00181AF2">
        <w:t>the dietary laws (</w:t>
      </w:r>
      <w:r w:rsidR="00295960">
        <w:t>which</w:t>
      </w:r>
      <w:r w:rsidR="00181AF2">
        <w:t xml:space="preserve"> prevent sociability with non-Jews) and the wars waged by the Hasmoneans</w:t>
      </w:r>
      <w:r w:rsidR="00295960">
        <w:t xml:space="preserve"> and their followers</w:t>
      </w:r>
      <w:r w:rsidR="00181AF2" w:rsidRPr="00FB3A49">
        <w:t>.</w:t>
      </w:r>
      <w:r w:rsidR="00D7738F">
        <w:t xml:space="preserve"> </w:t>
      </w:r>
      <w:r w:rsidR="00D7738F" w:rsidRPr="00D7738F">
        <w:t>In Strabo</w:t>
      </w:r>
      <w:r w:rsidR="00FF23D5">
        <w:t>’s account,</w:t>
      </w:r>
      <w:r w:rsidR="00D7738F" w:rsidRPr="00D7738F">
        <w:t xml:space="preserve"> the association between the</w:t>
      </w:r>
      <w:r w:rsidR="00D7738F">
        <w:t xml:space="preserve"> Jewish</w:t>
      </w:r>
      <w:r w:rsidR="00D7738F" w:rsidRPr="00D7738F">
        <w:t xml:space="preserve"> dietary laws and misanthropy </w:t>
      </w:r>
      <w:r w:rsidR="00B964F9">
        <w:t>is</w:t>
      </w:r>
      <w:r w:rsidR="00AB01D3">
        <w:t xml:space="preserve"> at best</w:t>
      </w:r>
      <w:r w:rsidR="00D7738F">
        <w:t xml:space="preserve"> implicit, whereas in Diodorus they are clearly associated</w:t>
      </w:r>
      <w:r w:rsidR="00F00C17">
        <w:t>, especially</w:t>
      </w:r>
      <w:r w:rsidR="00D7738F">
        <w:t xml:space="preserve"> in the description of the “</w:t>
      </w:r>
      <w:r w:rsidR="00D7738F" w:rsidRPr="00FB3A49">
        <w:t>utterly outlandish laws: not to break bread with any other race, nor to show them any good will at all</w:t>
      </w:r>
      <w:r w:rsidR="00D7738F">
        <w:t>” (§</w:t>
      </w:r>
      <w:r w:rsidR="002F61DD">
        <w:t>1</w:t>
      </w:r>
      <w:r w:rsidR="00D7738F">
        <w:t>).</w:t>
      </w:r>
      <w:r w:rsidR="00FF23D5">
        <w:t xml:space="preserve"> </w:t>
      </w:r>
      <w:ins w:id="1525" w:author="Katell Berthelot" w:date="2023-02-03T12:32:00Z">
        <w:r w:rsidR="00F21708">
          <w:t xml:space="preserve">Despite these differences, </w:t>
        </w:r>
      </w:ins>
      <w:del w:id="1526" w:author="JA" w:date="2023-01-26T16:49:00Z">
        <w:r w:rsidR="00B11CA0" w:rsidDel="001F740C">
          <w:delText xml:space="preserve">Yet </w:delText>
        </w:r>
      </w:del>
      <w:r w:rsidR="00B11CA0">
        <w:t xml:space="preserve">Strabo/Posidonius’s description of the Judaism of his time </w:t>
      </w:r>
      <w:del w:id="1527" w:author="JA" w:date="2023-01-26T16:49:00Z">
        <w:r w:rsidR="00D722A8" w:rsidDel="001F740C">
          <w:delText xml:space="preserve">concurs </w:delText>
        </w:r>
      </w:del>
      <w:ins w:id="1528" w:author="JA" w:date="2023-01-26T16:49:00Z">
        <w:r w:rsidR="001F740C">
          <w:t xml:space="preserve">fits </w:t>
        </w:r>
      </w:ins>
      <w:r w:rsidR="00B11CA0">
        <w:t>with some of the elements found in</w:t>
      </w:r>
      <w:r w:rsidR="00554033">
        <w:t xml:space="preserve"> the </w:t>
      </w:r>
      <w:del w:id="1529" w:author="JA" w:date="2023-01-26T16:27:00Z">
        <w:r w:rsidR="00554033" w:rsidDel="001F740C">
          <w:delText>counsellors</w:delText>
        </w:r>
      </w:del>
      <w:ins w:id="1530" w:author="JA" w:date="2023-01-26T16:27:00Z">
        <w:r w:rsidR="001F740C">
          <w:t>counselors</w:t>
        </w:r>
      </w:ins>
      <w:r w:rsidR="00554033">
        <w:t>’ discourse in</w:t>
      </w:r>
      <w:r w:rsidR="00B11CA0">
        <w:t xml:space="preserve"> Diodorus.</w:t>
      </w:r>
    </w:p>
    <w:p w14:paraId="55058D5A" w14:textId="3931DE6A" w:rsidR="00451CA8" w:rsidRDefault="00573BDF" w:rsidP="00D614EB">
      <w:pPr>
        <w:tabs>
          <w:tab w:val="left" w:pos="284"/>
        </w:tabs>
        <w:spacing w:line="320" w:lineRule="exact"/>
        <w:jc w:val="both"/>
        <w:pPrChange w:id="1531" w:author="Katell Berthelot" w:date="2023-02-03T20:14:00Z">
          <w:pPr/>
        </w:pPrChange>
      </w:pPr>
      <w:r w:rsidRPr="00554033">
        <w:tab/>
      </w:r>
      <w:r w:rsidR="00AB01D3">
        <w:t xml:space="preserve">All in all, </w:t>
      </w:r>
      <w:r>
        <w:t xml:space="preserve">it is striking that two passages </w:t>
      </w:r>
      <w:r w:rsidR="00523CCF">
        <w:t>that many scholars</w:t>
      </w:r>
      <w:r>
        <w:t xml:space="preserve"> </w:t>
      </w:r>
      <w:r w:rsidR="00523CCF">
        <w:t>associate with</w:t>
      </w:r>
      <w:r>
        <w:t xml:space="preserve"> Posidonius, found in </w:t>
      </w:r>
      <w:r w:rsidR="00146414">
        <w:t>the works of</w:t>
      </w:r>
      <w:r>
        <w:t xml:space="preserve"> two different authors, sharply criticize </w:t>
      </w:r>
      <w:r w:rsidR="00FA26CE">
        <w:t>Jewish</w:t>
      </w:r>
      <w:r>
        <w:t xml:space="preserve"> </w:t>
      </w:r>
      <w:del w:id="1532" w:author="JA" w:date="2023-01-26T16:50:00Z">
        <w:r w:rsidR="00554033" w:rsidDel="001F740C">
          <w:delText>customs</w:delText>
        </w:r>
      </w:del>
      <w:ins w:id="1533" w:author="JA" w:date="2023-01-26T16:50:00Z">
        <w:r w:rsidR="001F740C">
          <w:t>practices</w:t>
        </w:r>
      </w:ins>
      <w:r w:rsidR="00146414">
        <w:t>—</w:t>
      </w:r>
      <w:r>
        <w:t xml:space="preserve">especially those that </w:t>
      </w:r>
      <w:r w:rsidR="00554033">
        <w:t>establish</w:t>
      </w:r>
      <w:r>
        <w:t xml:space="preserve"> </w:t>
      </w:r>
      <w:del w:id="1534" w:author="JA" w:date="2023-01-26T16:50:00Z">
        <w:r w:rsidDel="001F740C">
          <w:delText>a difference</w:delText>
        </w:r>
      </w:del>
      <w:ins w:id="1535" w:author="JA" w:date="2023-01-26T16:50:00Z">
        <w:r w:rsidR="001F740C">
          <w:t>distinction</w:t>
        </w:r>
      </w:ins>
      <w:r>
        <w:t xml:space="preserve"> and </w:t>
      </w:r>
      <w:del w:id="1536" w:author="JA" w:date="2023-01-26T16:50:00Z">
        <w:r w:rsidDel="001F740C">
          <w:delText xml:space="preserve">a </w:delText>
        </w:r>
      </w:del>
      <w:r>
        <w:t>separation between Jews and non-Jews</w:t>
      </w:r>
      <w:r w:rsidR="00146414">
        <w:t>—</w:t>
      </w:r>
      <w:r>
        <w:t xml:space="preserve">and characterize the Jews’ attitude toward </w:t>
      </w:r>
      <w:r w:rsidR="00554033">
        <w:t>non-Jews</w:t>
      </w:r>
      <w:r>
        <w:t xml:space="preserve"> as hostile.</w:t>
      </w:r>
      <w:r w:rsidR="00554033">
        <w:t xml:space="preserve"> </w:t>
      </w:r>
      <w:r w:rsidR="00FB0EEB">
        <w:t xml:space="preserve">Even though we cannot attribute the use of the terms </w:t>
      </w:r>
      <w:r w:rsidR="00FB0EEB" w:rsidRPr="00F611A6">
        <w:rPr>
          <w:i/>
        </w:rPr>
        <w:t>misanthr</w:t>
      </w:r>
      <w:r w:rsidR="00F611A6" w:rsidRPr="00F611A6">
        <w:rPr>
          <w:i/>
        </w:rPr>
        <w:t>ō</w:t>
      </w:r>
      <w:r w:rsidR="00FB0EEB" w:rsidRPr="00F611A6">
        <w:rPr>
          <w:i/>
        </w:rPr>
        <w:t>pia</w:t>
      </w:r>
      <w:r w:rsidR="00FB0EEB">
        <w:t>/</w:t>
      </w:r>
      <w:r w:rsidR="00FB0EEB" w:rsidRPr="00F611A6">
        <w:rPr>
          <w:i/>
        </w:rPr>
        <w:t>misanthr</w:t>
      </w:r>
      <w:r w:rsidR="00F611A6" w:rsidRPr="00F611A6">
        <w:rPr>
          <w:i/>
        </w:rPr>
        <w:t>ō</w:t>
      </w:r>
      <w:r w:rsidR="00FB0EEB" w:rsidRPr="00F611A6">
        <w:rPr>
          <w:i/>
        </w:rPr>
        <w:t>pos</w:t>
      </w:r>
      <w:r w:rsidR="00FB0EEB">
        <w:t xml:space="preserve"> with certainty to Posidonius,</w:t>
      </w:r>
      <w:r w:rsidR="00B964F9">
        <w:t xml:space="preserve"> </w:t>
      </w:r>
      <w:r w:rsidR="00FB0EEB">
        <w:t xml:space="preserve">it is nevertheless </w:t>
      </w:r>
      <w:r w:rsidR="00475930">
        <w:t>likely</w:t>
      </w:r>
      <w:r w:rsidR="00FB0EEB">
        <w:t xml:space="preserve"> that Posidonius considered the Jewish laws and practices </w:t>
      </w:r>
      <w:r w:rsidR="00FB0EEB" w:rsidRPr="006B791C">
        <w:rPr>
          <w:i/>
        </w:rPr>
        <w:t>of his time</w:t>
      </w:r>
      <w:r w:rsidR="00FB0EEB">
        <w:t xml:space="preserve"> </w:t>
      </w:r>
      <w:del w:id="1537" w:author="JA" w:date="2023-01-26T16:51:00Z">
        <w:r w:rsidR="00FB0EEB" w:rsidDel="001F740C">
          <w:delText xml:space="preserve">as </w:delText>
        </w:r>
      </w:del>
      <w:ins w:id="1538" w:author="JA" w:date="2023-01-26T16:51:00Z">
        <w:r w:rsidR="001F740C">
          <w:t xml:space="preserve">to be </w:t>
        </w:r>
      </w:ins>
      <w:r w:rsidR="00FB0EEB">
        <w:t>misanthropic.</w:t>
      </w:r>
    </w:p>
    <w:p w14:paraId="5323C668" w14:textId="42AE6BA1" w:rsidR="00BA038B" w:rsidRDefault="00BA038B" w:rsidP="00D614EB">
      <w:pPr>
        <w:tabs>
          <w:tab w:val="left" w:pos="284"/>
        </w:tabs>
        <w:spacing w:line="320" w:lineRule="exact"/>
        <w:jc w:val="both"/>
        <w:pPrChange w:id="1539" w:author="Katell Berthelot" w:date="2023-02-03T20:14:00Z">
          <w:pPr/>
        </w:pPrChange>
      </w:pPr>
    </w:p>
    <w:p w14:paraId="3863E59E" w14:textId="77777777" w:rsidR="00BA038B" w:rsidRDefault="00BA038B" w:rsidP="00D614EB">
      <w:pPr>
        <w:tabs>
          <w:tab w:val="left" w:pos="284"/>
        </w:tabs>
        <w:spacing w:line="320" w:lineRule="exact"/>
        <w:jc w:val="both"/>
        <w:pPrChange w:id="1540" w:author="Katell Berthelot" w:date="2023-02-03T20:14:00Z">
          <w:pPr/>
        </w:pPrChange>
      </w:pPr>
    </w:p>
    <w:p w14:paraId="1A060E1B" w14:textId="51AAC528" w:rsidR="00BA038B" w:rsidRDefault="00BA038B" w:rsidP="00D614EB">
      <w:pPr>
        <w:tabs>
          <w:tab w:val="left" w:pos="284"/>
        </w:tabs>
        <w:spacing w:line="320" w:lineRule="exact"/>
        <w:jc w:val="both"/>
        <w:pPrChange w:id="1541" w:author="Katell Berthelot" w:date="2023-02-03T20:14:00Z">
          <w:pPr/>
        </w:pPrChange>
      </w:pPr>
      <w:r>
        <w:tab/>
        <w:t xml:space="preserve">1.3 </w:t>
      </w:r>
      <w:r w:rsidR="00B36DD3">
        <w:t>The connection</w:t>
      </w:r>
      <w:r w:rsidR="00472CEE">
        <w:t>s</w:t>
      </w:r>
      <w:r w:rsidR="00B36DD3">
        <w:t xml:space="preserve"> of Strabo and Diodorus</w:t>
      </w:r>
      <w:r>
        <w:t xml:space="preserve"> to Stoicism</w:t>
      </w:r>
    </w:p>
    <w:p w14:paraId="71C64BAB" w14:textId="77777777" w:rsidR="009E5924" w:rsidRDefault="009E5924" w:rsidP="00D614EB">
      <w:pPr>
        <w:tabs>
          <w:tab w:val="left" w:pos="284"/>
        </w:tabs>
        <w:spacing w:line="320" w:lineRule="exact"/>
        <w:jc w:val="both"/>
        <w:pPrChange w:id="1542" w:author="Katell Berthelot" w:date="2023-02-03T20:14:00Z">
          <w:pPr/>
        </w:pPrChange>
      </w:pPr>
    </w:p>
    <w:p w14:paraId="3E29A9AE" w14:textId="3DC56028" w:rsidR="00451A8A" w:rsidRDefault="00A37D99" w:rsidP="00D614EB">
      <w:pPr>
        <w:tabs>
          <w:tab w:val="left" w:pos="284"/>
        </w:tabs>
        <w:spacing w:line="320" w:lineRule="exact"/>
        <w:jc w:val="both"/>
        <w:pPrChange w:id="1543" w:author="Katell Berthelot" w:date="2023-02-03T20:14:00Z">
          <w:pPr/>
        </w:pPrChange>
      </w:pPr>
      <w:ins w:id="1544" w:author="Katell Berthelot" w:date="2023-02-03T19:24:00Z">
        <w:r>
          <w:t xml:space="preserve">Beyond their use of sources, </w:t>
        </w:r>
        <w:r>
          <w:t>Strabo and Diodorus are ultimately responsible for producing texts that deliberately present the Jewish laws as superstitious or misanthropic.</w:t>
        </w:r>
        <w:r>
          <w:t xml:space="preserve"> </w:t>
        </w:r>
      </w:ins>
      <w:commentRangeStart w:id="1545"/>
      <w:del w:id="1546" w:author="JA" w:date="2023-01-26T16:52:00Z">
        <w:r w:rsidR="00DD6D6F" w:rsidDel="001F740C">
          <w:delText xml:space="preserve">Whether </w:delText>
        </w:r>
      </w:del>
      <w:ins w:id="1547" w:author="JA" w:date="2023-01-26T16:52:00Z">
        <w:del w:id="1548" w:author="Katell Berthelot" w:date="2023-02-03T19:21:00Z">
          <w:r w:rsidR="001F740C" w:rsidDel="00A37D99">
            <w:delText>Even if</w:delText>
          </w:r>
        </w:del>
      </w:ins>
      <w:ins w:id="1549" w:author="Katell Berthelot" w:date="2023-02-03T19:24:00Z">
        <w:r>
          <w:t>So w</w:t>
        </w:r>
      </w:ins>
      <w:ins w:id="1550" w:author="Katell Berthelot" w:date="2023-02-03T19:21:00Z">
        <w:r>
          <w:t>hether</w:t>
        </w:r>
      </w:ins>
      <w:ins w:id="1551" w:author="JA" w:date="2023-01-26T16:52:00Z">
        <w:r w:rsidR="001F740C">
          <w:t xml:space="preserve"> </w:t>
        </w:r>
      </w:ins>
      <w:r w:rsidR="00DD6D6F">
        <w:t xml:space="preserve">one doubts the attribution to Posidonius of the excerpts quoted above or simply wishes to emphasize the responsibility of Strabo and Diodorus </w:t>
      </w:r>
      <w:del w:id="1552" w:author="JA" w:date="2023-01-26T16:51:00Z">
        <w:r w:rsidR="00DD6D6F" w:rsidDel="001F740C">
          <w:delText xml:space="preserve">in </w:delText>
        </w:r>
      </w:del>
      <w:ins w:id="1553" w:author="JA" w:date="2023-01-26T16:51:00Z">
        <w:r w:rsidR="001F740C">
          <w:t xml:space="preserve">for </w:t>
        </w:r>
      </w:ins>
      <w:r w:rsidR="00DD6D6F">
        <w:t xml:space="preserve">the content and </w:t>
      </w:r>
      <w:r w:rsidR="00F50390">
        <w:t>phrasing</w:t>
      </w:r>
      <w:r w:rsidR="00DD6D6F">
        <w:t xml:space="preserve"> of their respective works, </w:t>
      </w:r>
      <w:r w:rsidR="00DD6D6F">
        <w:lastRenderedPageBreak/>
        <w:t xml:space="preserve">it is worth </w:t>
      </w:r>
      <w:del w:id="1554" w:author="Katell Berthelot" w:date="2023-02-03T19:18:00Z">
        <w:r w:rsidR="00DD6D6F" w:rsidDel="00982B9F">
          <w:delText xml:space="preserve">asking </w:delText>
        </w:r>
      </w:del>
      <w:ins w:id="1555" w:author="Katell Berthelot" w:date="2023-02-03T19:18:00Z">
        <w:r w:rsidR="00982B9F">
          <w:t>examining</w:t>
        </w:r>
        <w:r w:rsidR="00982B9F">
          <w:t xml:space="preserve"> </w:t>
        </w:r>
      </w:ins>
      <w:del w:id="1556" w:author="Katell Berthelot" w:date="2023-02-03T19:18:00Z">
        <w:r w:rsidR="00DD6D6F" w:rsidDel="00982B9F">
          <w:delText xml:space="preserve">whether </w:delText>
        </w:r>
      </w:del>
      <w:ins w:id="1557" w:author="Katell Berthelot" w:date="2023-02-03T19:18:00Z">
        <w:r w:rsidR="00982B9F">
          <w:t>what</w:t>
        </w:r>
        <w:r w:rsidR="00982B9F">
          <w:t xml:space="preserve"> </w:t>
        </w:r>
      </w:ins>
      <w:r w:rsidR="00DD6D6F">
        <w:t>their intellectual background</w:t>
      </w:r>
      <w:ins w:id="1558" w:author="Katell Berthelot" w:date="2023-02-03T19:19:00Z">
        <w:r w:rsidR="00982B9F">
          <w:t xml:space="preserve"> </w:t>
        </w:r>
      </w:ins>
      <w:ins w:id="1559" w:author="Katell Berthelot" w:date="2023-02-03T19:24:00Z">
        <w:r>
          <w:t>consisted in</w:t>
        </w:r>
      </w:ins>
      <w:ins w:id="1560" w:author="Katell Berthelot" w:date="2023-02-03T19:19:00Z">
        <w:r w:rsidR="00982B9F">
          <w:t>.</w:t>
        </w:r>
      </w:ins>
      <w:del w:id="1561" w:author="Katell Berthelot" w:date="2023-02-03T19:21:00Z">
        <w:r w:rsidR="00DD6D6F" w:rsidDel="00A37D99">
          <w:delText xml:space="preserve"> may explain some of the features attributed to the Jews in their writings.</w:delText>
        </w:r>
      </w:del>
      <w:r w:rsidR="00DD6D6F">
        <w:rPr>
          <w:rStyle w:val="Appelnotedebasdep"/>
        </w:rPr>
        <w:footnoteReference w:id="49"/>
      </w:r>
      <w:del w:id="1599" w:author="Katell Berthelot" w:date="2023-02-03T19:24:00Z">
        <w:r w:rsidR="00451A8A" w:rsidDel="00A37D99">
          <w:delText xml:space="preserve"> </w:delText>
        </w:r>
      </w:del>
      <w:ins w:id="1600" w:author="Katell Berthelot" w:date="2023-02-03T19:23:00Z">
        <w:r>
          <w:t xml:space="preserve">  </w:t>
        </w:r>
      </w:ins>
      <w:del w:id="1601" w:author="Katell Berthelot" w:date="2023-02-03T19:25:00Z">
        <w:r w:rsidR="00451A8A" w:rsidDel="00A37D99">
          <w:delText>A</w:delText>
        </w:r>
        <w:r w:rsidR="001D6123" w:rsidDel="00A37D99">
          <w:delText xml:space="preserve">ssuming that they did not choose their material randomly and intentionally </w:delText>
        </w:r>
        <w:r w:rsidR="00AD2158" w:rsidDel="00A37D99">
          <w:delText>transmitted to us detailed accounts of the Jewish laws</w:delText>
        </w:r>
        <w:r w:rsidR="008D05F0" w:rsidDel="00A37D99">
          <w:delText xml:space="preserve"> presenting the latter</w:delText>
        </w:r>
        <w:r w:rsidR="00AD2158" w:rsidDel="00A37D99">
          <w:delText xml:space="preserve"> as superstitious or misanthropic</w:delText>
        </w:r>
        <w:r w:rsidR="001D6123" w:rsidDel="00A37D99">
          <w:delText>, it is interesting to note that</w:delText>
        </w:r>
      </w:del>
      <w:ins w:id="1602" w:author="Katell Berthelot" w:date="2023-02-03T19:25:00Z">
        <w:r>
          <w:t>As a matter of fact,</w:t>
        </w:r>
      </w:ins>
      <w:r w:rsidR="001D6123">
        <w:t xml:space="preserve"> t</w:t>
      </w:r>
      <w:r w:rsidR="00AD2158">
        <w:t>hese t</w:t>
      </w:r>
      <w:r w:rsidR="001D6123">
        <w:t xml:space="preserve">wo authors </w:t>
      </w:r>
      <w:r w:rsidR="00AD2158">
        <w:t xml:space="preserve">shared </w:t>
      </w:r>
      <w:r w:rsidR="005F3879">
        <w:t>a Stoicizing tendency</w:t>
      </w:r>
      <w:r w:rsidR="00451A8A">
        <w:t>.</w:t>
      </w:r>
      <w:r w:rsidR="00AD2158">
        <w:t xml:space="preserve"> </w:t>
      </w:r>
      <w:commentRangeEnd w:id="1545"/>
      <w:r w:rsidR="001F740C">
        <w:rPr>
          <w:rStyle w:val="Marquedecommentaire"/>
        </w:rPr>
        <w:commentReference w:id="1545"/>
      </w:r>
    </w:p>
    <w:p w14:paraId="6C308315" w14:textId="16475EB2" w:rsidR="000A7A98" w:rsidRPr="0033434D" w:rsidRDefault="00451A8A" w:rsidP="00D614EB">
      <w:pPr>
        <w:tabs>
          <w:tab w:val="left" w:pos="284"/>
        </w:tabs>
        <w:spacing w:line="320" w:lineRule="exact"/>
        <w:jc w:val="both"/>
        <w:pPrChange w:id="1603" w:author="Katell Berthelot" w:date="2023-02-03T20:14:00Z">
          <w:pPr/>
        </w:pPrChange>
      </w:pPr>
      <w:r>
        <w:tab/>
      </w:r>
      <w:ins w:id="1604" w:author="JA" w:date="2023-01-29T13:15:00Z">
        <w:r w:rsidR="00ED5690">
          <w:t>Even though the extent of Strabo’s knowledge of Stoic doctrines is disputed by scholars, his relations with</w:t>
        </w:r>
        <w:commentRangeStart w:id="1605"/>
        <w:commentRangeEnd w:id="1605"/>
        <w:r w:rsidR="00ED5690">
          <w:rPr>
            <w:rStyle w:val="Marquedecommentaire"/>
          </w:rPr>
          <w:commentReference w:id="1605"/>
        </w:r>
        <w:r w:rsidR="00ED5690">
          <w:t xml:space="preserve"> the Stoic school are evident</w:t>
        </w:r>
      </w:ins>
      <w:ins w:id="1606" w:author="JA" w:date="2023-01-29T13:16:00Z">
        <w:r w:rsidR="00ED5690">
          <w:t xml:space="preserve"> and he seems to have identified as a Stoic</w:t>
        </w:r>
      </w:ins>
      <w:ins w:id="1607" w:author="JA" w:date="2023-01-29T13:15:00Z">
        <w:r w:rsidR="00ED5690">
          <w:t>.</w:t>
        </w:r>
        <w:r w:rsidR="00ED5690">
          <w:rPr>
            <w:rStyle w:val="Appelnotedebasdep"/>
          </w:rPr>
          <w:footnoteReference w:id="50"/>
        </w:r>
        <w:r w:rsidR="00ED5690">
          <w:t xml:space="preserve"> </w:t>
        </w:r>
      </w:ins>
      <w:del w:id="1621" w:author="JA" w:date="2023-01-26T17:15:00Z">
        <w:r w:rsidDel="001F740C">
          <w:delText>I</w:delText>
        </w:r>
        <w:r w:rsidR="00AD2158" w:rsidDel="001F740C">
          <w:delText xml:space="preserve">n the case of </w:delText>
        </w:r>
      </w:del>
      <w:del w:id="1622" w:author="JA" w:date="2023-01-29T13:16:00Z">
        <w:r w:rsidR="00AD2158" w:rsidDel="00ED5690">
          <w:delText>Strabo</w:delText>
        </w:r>
      </w:del>
      <w:del w:id="1623" w:author="JA" w:date="2023-01-26T17:15:00Z">
        <w:r w:rsidR="00AD2158" w:rsidDel="001F740C">
          <w:delText>,</w:delText>
        </w:r>
      </w:del>
      <w:del w:id="1624" w:author="JA" w:date="2023-01-29T13:16:00Z">
        <w:r w:rsidR="00AD2158" w:rsidDel="00ED5690">
          <w:delText xml:space="preserve"> </w:delText>
        </w:r>
      </w:del>
      <w:del w:id="1625" w:author="JA" w:date="2023-01-26T17:15:00Z">
        <w:r w:rsidDel="001F740C">
          <w:delText xml:space="preserve">this tendency </w:delText>
        </w:r>
        <w:r w:rsidR="005F3879" w:rsidDel="001F740C">
          <w:delText xml:space="preserve">may </w:delText>
        </w:r>
        <w:r w:rsidR="00AD2158" w:rsidDel="001F740C">
          <w:delText>even</w:delText>
        </w:r>
        <w:r w:rsidR="005F3879" w:rsidDel="001F740C">
          <w:delText xml:space="preserve"> be described as</w:delText>
        </w:r>
        <w:r w:rsidR="00AD2158" w:rsidDel="001F740C">
          <w:delText xml:space="preserve"> a self-identification</w:delText>
        </w:r>
      </w:del>
      <w:del w:id="1626" w:author="JA" w:date="2023-01-29T13:16:00Z">
        <w:r w:rsidR="00AD2158" w:rsidDel="00ED5690">
          <w:delText xml:space="preserve"> as a Stoic.</w:delText>
        </w:r>
        <w:r w:rsidDel="00ED5690">
          <w:delText xml:space="preserve"> </w:delText>
        </w:r>
      </w:del>
      <w:r>
        <w:t xml:space="preserve">In </w:t>
      </w:r>
      <w:r w:rsidRPr="00451A8A">
        <w:rPr>
          <w:i/>
        </w:rPr>
        <w:t>Geography</w:t>
      </w:r>
      <w:r>
        <w:t xml:space="preserve"> </w:t>
      </w:r>
      <w:r w:rsidR="000A7A98" w:rsidRPr="0033434D">
        <w:t>1.2.34</w:t>
      </w:r>
      <w:r w:rsidR="0021194B">
        <w:t xml:space="preserve"> and </w:t>
      </w:r>
      <w:r w:rsidR="0021194B" w:rsidRPr="00D03A5E">
        <w:t>16.4.27</w:t>
      </w:r>
      <w:r>
        <w:t xml:space="preserve">, </w:t>
      </w:r>
      <w:r w:rsidR="007A709E">
        <w:t xml:space="preserve">in </w:t>
      </w:r>
      <w:del w:id="1627" w:author="JA" w:date="2023-01-26T17:16:00Z">
        <w:r w:rsidR="007A709E" w:rsidDel="001F740C">
          <w:delText xml:space="preserve">connection </w:delText>
        </w:r>
      </w:del>
      <w:ins w:id="1628" w:author="JA" w:date="2023-01-26T17:16:00Z">
        <w:r w:rsidR="001F740C">
          <w:t xml:space="preserve">the context of </w:t>
        </w:r>
      </w:ins>
      <w:del w:id="1629" w:author="JA" w:date="2023-01-26T17:16:00Z">
        <w:r w:rsidR="007A709E" w:rsidDel="001F740C">
          <w:delText xml:space="preserve">to </w:delText>
        </w:r>
      </w:del>
      <w:r w:rsidR="007A709E" w:rsidRPr="00D03A5E">
        <w:t xml:space="preserve">a textual amendment </w:t>
      </w:r>
      <w:del w:id="1630" w:author="JA" w:date="2023-01-26T17:16:00Z">
        <w:r w:rsidR="007A709E" w:rsidRPr="00D03A5E" w:rsidDel="001F740C">
          <w:delText xml:space="preserve">of </w:delText>
        </w:r>
      </w:del>
      <w:ins w:id="1631" w:author="JA" w:date="2023-01-26T17:16:00Z">
        <w:r w:rsidR="001F740C">
          <w:t>to</w:t>
        </w:r>
        <w:r w:rsidR="001F740C" w:rsidRPr="00D03A5E">
          <w:t xml:space="preserve"> </w:t>
        </w:r>
      </w:ins>
      <w:r w:rsidR="007A709E" w:rsidRPr="00D03A5E">
        <w:t>a</w:t>
      </w:r>
      <w:del w:id="1632" w:author="JA" w:date="2023-01-26T17:16:00Z">
        <w:r w:rsidR="007A709E" w:rsidRPr="00D03A5E" w:rsidDel="001F740C">
          <w:delText>n</w:delText>
        </w:r>
      </w:del>
      <w:r w:rsidR="007A709E" w:rsidRPr="00D03A5E">
        <w:t xml:space="preserve"> Homeric verse</w:t>
      </w:r>
      <w:r w:rsidR="007A709E">
        <w:t xml:space="preserve">, </w:t>
      </w:r>
      <w:r>
        <w:t>he speaks of</w:t>
      </w:r>
      <w:r w:rsidR="000A7A98" w:rsidRPr="0033434D">
        <w:t xml:space="preserve"> “our Zeno</w:t>
      </w:r>
      <w:r w:rsidR="0021194B">
        <w:t>.</w:t>
      </w:r>
      <w:r w:rsidR="000A7A98" w:rsidRPr="0033434D">
        <w:t>”</w:t>
      </w:r>
      <w:r w:rsidR="009356B5">
        <w:t xml:space="preserve"> </w:t>
      </w:r>
      <w:del w:id="1633" w:author="JA" w:date="2023-01-26T17:16:00Z">
        <w:r w:rsidR="00BF5736" w:rsidDel="001F740C">
          <w:delText>Again i</w:delText>
        </w:r>
      </w:del>
      <w:ins w:id="1634" w:author="JA" w:date="2023-01-26T17:16:00Z">
        <w:r w:rsidR="001F740C">
          <w:t>I</w:t>
        </w:r>
      </w:ins>
      <w:r w:rsidR="00BF5736">
        <w:t xml:space="preserve">n </w:t>
      </w:r>
      <w:del w:id="1635" w:author="JA" w:date="2023-01-26T17:16:00Z">
        <w:r w:rsidR="00BF5736" w:rsidDel="001F740C">
          <w:delText xml:space="preserve">the context of </w:delText>
        </w:r>
      </w:del>
      <w:r w:rsidR="00BF5736">
        <w:t>a discussion of Homer’s work, he refers to the Stoics as “our men (</w:t>
      </w:r>
      <w:r w:rsidR="00593D0C" w:rsidRPr="00593D0C">
        <w:t>οἱ δ᾿ ἡμέτεροι</w:t>
      </w:r>
      <w:r w:rsidR="00BF5736">
        <w:t>)” (</w:t>
      </w:r>
      <w:r w:rsidR="00593D0C" w:rsidRPr="00593D0C">
        <w:rPr>
          <w:i/>
        </w:rPr>
        <w:t>Geogr.</w:t>
      </w:r>
      <w:r w:rsidR="00593D0C">
        <w:t xml:space="preserve"> </w:t>
      </w:r>
      <w:r w:rsidR="00593D0C" w:rsidRPr="00D03A5E">
        <w:t>1.2.3</w:t>
      </w:r>
      <w:r w:rsidR="00812573">
        <w:t xml:space="preserve">; see also </w:t>
      </w:r>
      <w:r w:rsidR="00812573" w:rsidRPr="00812573">
        <w:t>2.3.8</w:t>
      </w:r>
      <w:r w:rsidR="00BF5736">
        <w:t xml:space="preserve">). </w:t>
      </w:r>
      <w:r w:rsidR="0021194B">
        <w:t>As Daniela Dueck notes, “Strabo’s affiliation to the Stoic school is evident in the personal turn of these phrases.”</w:t>
      </w:r>
      <w:r w:rsidR="00BF5736">
        <w:rPr>
          <w:rStyle w:val="Appelnotedebasdep"/>
        </w:rPr>
        <w:footnoteReference w:id="51"/>
      </w:r>
      <w:r w:rsidR="0021194B">
        <w:t xml:space="preserve"> Moreover, </w:t>
      </w:r>
      <w:r w:rsidR="009356B5">
        <w:t xml:space="preserve">Germaine Aujac has identified </w:t>
      </w:r>
      <w:r w:rsidR="009537BA">
        <w:t xml:space="preserve">a kinship </w:t>
      </w:r>
      <w:del w:id="1636" w:author="JA" w:date="2023-01-29T13:14:00Z">
        <w:r w:rsidR="009537BA" w:rsidDel="00ED5690">
          <w:delText>of some sort</w:delText>
        </w:r>
        <w:r w:rsidR="009356B5" w:rsidDel="00ED5690">
          <w:delText xml:space="preserve"> </w:delText>
        </w:r>
      </w:del>
      <w:r w:rsidR="009356B5">
        <w:t xml:space="preserve">between Strabo’s work and the </w:t>
      </w:r>
      <w:r w:rsidR="007805F6">
        <w:t>“orthodox Stoicism”</w:t>
      </w:r>
      <w:r w:rsidR="009356B5">
        <w:t xml:space="preserve"> of Zeno</w:t>
      </w:r>
      <w:r w:rsidR="007805F6">
        <w:t>,</w:t>
      </w:r>
      <w:r w:rsidR="009356B5">
        <w:t xml:space="preserve"> Cleanthes</w:t>
      </w:r>
      <w:r w:rsidR="007805F6">
        <w:t>, and Chrysippus.</w:t>
      </w:r>
      <w:r w:rsidR="009356B5">
        <w:rPr>
          <w:rStyle w:val="Appelnotedebasdep"/>
        </w:rPr>
        <w:footnoteReference w:id="52"/>
      </w:r>
      <w:r w:rsidR="0030697E">
        <w:t xml:space="preserve"> </w:t>
      </w:r>
      <w:del w:id="1637" w:author="JA" w:date="2023-01-26T17:17:00Z">
        <w:r w:rsidR="0021194B" w:rsidDel="001F740C">
          <w:delText xml:space="preserve">For </w:delText>
        </w:r>
      </w:del>
      <w:r w:rsidR="0021194B">
        <w:t>Dueck</w:t>
      </w:r>
      <w:r w:rsidR="007A495F">
        <w:t xml:space="preserve"> </w:t>
      </w:r>
      <w:del w:id="1638" w:author="JA" w:date="2023-01-26T17:17:00Z">
        <w:r w:rsidR="007A495F" w:rsidDel="001F740C">
          <w:delText>too</w:delText>
        </w:r>
        <w:r w:rsidR="008C5140" w:rsidDel="001F740C">
          <w:delText>,</w:delText>
        </w:r>
      </w:del>
      <w:ins w:id="1639" w:author="JA" w:date="2023-01-26T17:17:00Z">
        <w:r w:rsidR="001F740C">
          <w:t>also claims that</w:t>
        </w:r>
      </w:ins>
      <w:r w:rsidR="008C5140">
        <w:t xml:space="preserve"> the influence of Stoicism is perceptible in Strabo’s </w:t>
      </w:r>
      <w:r w:rsidR="008C5140" w:rsidRPr="008C5140">
        <w:t>use of Stoic terminology and concepts</w:t>
      </w:r>
      <w:r w:rsidR="008C5140">
        <w:t>. She argues that</w:t>
      </w:r>
      <w:r w:rsidR="0021194B">
        <w:t xml:space="preserve"> “A study of Strabo’s background and his treatment of various topics in the </w:t>
      </w:r>
      <w:r w:rsidR="0021194B" w:rsidRPr="0001248B">
        <w:rPr>
          <w:i/>
        </w:rPr>
        <w:t>Geography</w:t>
      </w:r>
      <w:r w:rsidR="0021194B">
        <w:t xml:space="preserve"> shows that Strabo was indeed deeply embedded in the world of philosophy and had special tendencies towards Stoicism.”</w:t>
      </w:r>
      <w:r w:rsidR="0021194B">
        <w:rPr>
          <w:rStyle w:val="Appelnotedebasdep"/>
        </w:rPr>
        <w:footnoteReference w:id="53"/>
      </w:r>
      <w:r w:rsidR="0021194B">
        <w:t xml:space="preserve"> </w:t>
      </w:r>
      <w:commentRangeStart w:id="1648"/>
      <w:del w:id="1649" w:author="JA" w:date="2023-01-29T13:15:00Z">
        <w:r w:rsidR="00325C25" w:rsidDel="00ED5690">
          <w:delText xml:space="preserve">Even though the extent of </w:delText>
        </w:r>
        <w:r w:rsidR="0030697E" w:rsidDel="00ED5690">
          <w:delText xml:space="preserve">Strabo’s knowledge of Stoic doctrines </w:delText>
        </w:r>
        <w:r w:rsidR="00325C25" w:rsidDel="00ED5690">
          <w:delText xml:space="preserve">is disputed by scholars, his </w:delText>
        </w:r>
      </w:del>
      <w:commentRangeStart w:id="1650"/>
      <w:del w:id="1651" w:author="JA" w:date="2023-01-26T17:21:00Z">
        <w:r w:rsidR="00325C25" w:rsidDel="001F740C">
          <w:delText xml:space="preserve">proximity </w:delText>
        </w:r>
      </w:del>
      <w:commentRangeEnd w:id="1650"/>
      <w:del w:id="1652" w:author="JA" w:date="2023-01-29T13:15:00Z">
        <w:r w:rsidR="001F740C" w:rsidDel="00ED5690">
          <w:rPr>
            <w:rStyle w:val="Marquedecommentaire"/>
          </w:rPr>
          <w:commentReference w:id="1650"/>
        </w:r>
      </w:del>
      <w:del w:id="1653" w:author="JA" w:date="2023-01-26T17:17:00Z">
        <w:r w:rsidR="00325C25" w:rsidDel="001F740C">
          <w:delText xml:space="preserve">with </w:delText>
        </w:r>
      </w:del>
      <w:del w:id="1654" w:author="JA" w:date="2023-01-29T13:15:00Z">
        <w:r w:rsidR="00325C25" w:rsidDel="00ED5690">
          <w:delText xml:space="preserve">the Stoic school </w:delText>
        </w:r>
      </w:del>
      <w:del w:id="1655" w:author="JA" w:date="2023-01-26T17:21:00Z">
        <w:r w:rsidR="00DF7247" w:rsidDel="001F740C">
          <w:delText>is quite clear</w:delText>
        </w:r>
      </w:del>
      <w:del w:id="1656" w:author="JA" w:date="2023-01-29T13:15:00Z">
        <w:r w:rsidR="00325C25" w:rsidDel="00ED5690">
          <w:delText>.</w:delText>
        </w:r>
        <w:r w:rsidR="008324FF" w:rsidDel="00ED5690">
          <w:rPr>
            <w:rStyle w:val="Appelnotedebasdep"/>
          </w:rPr>
          <w:footnoteReference w:id="54"/>
        </w:r>
        <w:r w:rsidR="009537BA" w:rsidDel="00ED5690">
          <w:delText xml:space="preserve"> </w:delText>
        </w:r>
        <w:commentRangeEnd w:id="1648"/>
        <w:r w:rsidR="00ED5690" w:rsidDel="00ED5690">
          <w:rPr>
            <w:rStyle w:val="Marquedecommentaire"/>
          </w:rPr>
          <w:commentReference w:id="1648"/>
        </w:r>
      </w:del>
      <w:ins w:id="1660" w:author="JA" w:date="2023-01-26T17:21:00Z">
        <w:r w:rsidR="001F740C">
          <w:t xml:space="preserve">Strabo’s association with Stoicism </w:t>
        </w:r>
      </w:ins>
      <w:del w:id="1661" w:author="JA" w:date="2023-01-26T17:21:00Z">
        <w:r w:rsidR="009537BA" w:rsidDel="001F740C">
          <w:delText xml:space="preserve">(It </w:delText>
        </w:r>
      </w:del>
      <w:r w:rsidR="009537BA">
        <w:t xml:space="preserve">also explains his use of Posidonius as a source, </w:t>
      </w:r>
      <w:r w:rsidR="00FC5E41">
        <w:t>for</w:t>
      </w:r>
      <w:r w:rsidR="009537BA">
        <w:t xml:space="preserve"> Posidonius </w:t>
      </w:r>
      <w:del w:id="1662" w:author="JA" w:date="2023-01-26T17:21:00Z">
        <w:r w:rsidR="00FC5E41" w:rsidDel="001F740C">
          <w:delText xml:space="preserve">must </w:delText>
        </w:r>
      </w:del>
      <w:ins w:id="1663" w:author="JA" w:date="2023-01-26T17:21:00Z">
        <w:r w:rsidR="001F740C">
          <w:t>would then</w:t>
        </w:r>
      </w:ins>
      <w:ins w:id="1664" w:author="JA" w:date="2023-01-26T17:22:00Z">
        <w:r w:rsidR="001F740C">
          <w:t xml:space="preserve"> </w:t>
        </w:r>
      </w:ins>
      <w:r w:rsidR="00FC5E41">
        <w:t>have been of interest to him</w:t>
      </w:r>
      <w:r w:rsidR="009537BA">
        <w:t xml:space="preserve"> </w:t>
      </w:r>
      <w:ins w:id="1665" w:author="JA" w:date="2023-01-26T17:22:00Z">
        <w:r w:rsidR="001F740C">
          <w:t xml:space="preserve">not only as a geographer </w:t>
        </w:r>
      </w:ins>
      <w:del w:id="1666" w:author="JA" w:date="2023-01-26T17:22:00Z">
        <w:r w:rsidR="009537BA" w:rsidDel="001F740C">
          <w:delText xml:space="preserve">both </w:delText>
        </w:r>
        <w:r w:rsidR="00FC5E41" w:rsidDel="001F740C">
          <w:delText xml:space="preserve">as </w:delText>
        </w:r>
        <w:r w:rsidR="009537BA" w:rsidDel="001F740C">
          <w:delText>a</w:delText>
        </w:r>
      </w:del>
      <w:ins w:id="1667" w:author="JA" w:date="2023-01-26T17:22:00Z">
        <w:r w:rsidR="001F740C">
          <w:t>but also as a</w:t>
        </w:r>
      </w:ins>
      <w:r w:rsidR="009537BA">
        <w:t xml:space="preserve"> Stoic philosopher</w:t>
      </w:r>
      <w:del w:id="1668" w:author="JA" w:date="2023-01-26T17:22:00Z">
        <w:r w:rsidR="009537BA" w:rsidDel="001F740C">
          <w:delText xml:space="preserve"> and </w:delText>
        </w:r>
        <w:r w:rsidR="00FC5E41" w:rsidDel="001F740C">
          <w:delText xml:space="preserve">as </w:delText>
        </w:r>
        <w:r w:rsidR="009537BA" w:rsidDel="001F740C">
          <w:delText>a geographer</w:delText>
        </w:r>
      </w:del>
      <w:r w:rsidR="009537BA">
        <w:t>.</w:t>
      </w:r>
      <w:r w:rsidR="00051504">
        <w:t xml:space="preserve"> </w:t>
      </w:r>
      <w:del w:id="1669" w:author="JA" w:date="2023-01-26T17:22:00Z">
        <w:r w:rsidR="00051504" w:rsidDel="001F740C">
          <w:delText xml:space="preserve">Moreover, </w:delText>
        </w:r>
        <w:r w:rsidR="00513605" w:rsidDel="001F740C">
          <w:delText xml:space="preserve">according to </w:delText>
        </w:r>
      </w:del>
      <w:r w:rsidR="00513605">
        <w:t>Dueck</w:t>
      </w:r>
      <w:ins w:id="1670" w:author="JA" w:date="2023-01-26T17:22:00Z">
        <w:r w:rsidR="001F740C">
          <w:t xml:space="preserve"> points out that </w:t>
        </w:r>
      </w:ins>
      <w:del w:id="1671" w:author="JA" w:date="2023-01-26T17:22:00Z">
        <w:r w:rsidR="00513605" w:rsidDel="001F740C">
          <w:delText xml:space="preserve">, </w:delText>
        </w:r>
      </w:del>
      <w:r w:rsidR="00513605">
        <w:t>Strabo was the disciple of Posidonius’</w:t>
      </w:r>
      <w:r w:rsidR="00194620">
        <w:t>s</w:t>
      </w:r>
      <w:r w:rsidR="00513605">
        <w:t xml:space="preserve"> grandson, Aristodemus</w:t>
      </w:r>
      <w:del w:id="1672" w:author="JA" w:date="2023-01-26T17:22:00Z">
        <w:r w:rsidR="00441032" w:rsidDel="001F740C">
          <w:delText>,</w:delText>
        </w:r>
      </w:del>
      <w:r w:rsidR="00441032">
        <w:t xml:space="preserve"> and a friend of </w:t>
      </w:r>
      <w:r w:rsidR="00441032" w:rsidRPr="008F4809">
        <w:t>the Stoic Athenodorus</w:t>
      </w:r>
      <w:r w:rsidR="00441032">
        <w:t xml:space="preserve"> </w:t>
      </w:r>
      <w:r w:rsidR="00441032" w:rsidRPr="008F4809">
        <w:t>of Tarsus, a disciple of Posidonius</w:t>
      </w:r>
      <w:r w:rsidR="00051504">
        <w:t>.</w:t>
      </w:r>
      <w:r w:rsidR="00051504">
        <w:rPr>
          <w:rStyle w:val="Appelnotedebasdep"/>
        </w:rPr>
        <w:footnoteReference w:id="55"/>
      </w:r>
      <w:del w:id="1701" w:author="JA" w:date="2023-01-26T17:22:00Z">
        <w:r w:rsidR="009537BA" w:rsidDel="001F740C">
          <w:delText>)</w:delText>
        </w:r>
      </w:del>
      <w:del w:id="1702" w:author="JA" w:date="2023-01-30T14:48:00Z">
        <w:r w:rsidR="00661D1B" w:rsidDel="006928DF">
          <w:delText xml:space="preserve"> </w:delText>
        </w:r>
      </w:del>
    </w:p>
    <w:p w14:paraId="6A8356E0" w14:textId="1CEA9CA6" w:rsidR="00883ACC" w:rsidRDefault="00A37CA4" w:rsidP="00D614EB">
      <w:pPr>
        <w:tabs>
          <w:tab w:val="left" w:pos="284"/>
        </w:tabs>
        <w:spacing w:line="320" w:lineRule="exact"/>
        <w:jc w:val="both"/>
        <w:pPrChange w:id="1703" w:author="Katell Berthelot" w:date="2023-02-03T20:14:00Z">
          <w:pPr/>
        </w:pPrChange>
      </w:pPr>
      <w:r>
        <w:tab/>
      </w:r>
      <w:del w:id="1704" w:author="JA" w:date="2023-01-29T13:17:00Z">
        <w:r w:rsidDel="00ED5690">
          <w:delText xml:space="preserve">The case of </w:delText>
        </w:r>
      </w:del>
      <w:r>
        <w:t xml:space="preserve">Diodorus </w:t>
      </w:r>
      <w:del w:id="1705" w:author="JA" w:date="2023-01-29T13:17:00Z">
        <w:r w:rsidDel="00ED5690">
          <w:delText xml:space="preserve">shows similarities with that of Strabo. </w:delText>
        </w:r>
        <w:r w:rsidR="00CB7588" w:rsidDel="00ED5690">
          <w:delText xml:space="preserve">He </w:delText>
        </w:r>
      </w:del>
      <w:r w:rsidR="00CB7588">
        <w:t xml:space="preserve">did not openly claim an affiliation with Stoicism but </w:t>
      </w:r>
      <w:r w:rsidR="009B02E3">
        <w:t xml:space="preserve">was </w:t>
      </w:r>
      <w:ins w:id="1706" w:author="JA" w:date="2023-01-29T13:18:00Z">
        <w:r w:rsidR="00ED5690">
          <w:t xml:space="preserve">undoubtedly </w:t>
        </w:r>
      </w:ins>
      <w:r w:rsidR="009B02E3">
        <w:t>influenced by the Stoa. A</w:t>
      </w:r>
      <w:r w:rsidR="00883ACC" w:rsidRPr="00EB2788">
        <w:t>s Kenneth Sacks writes, “though not a Stoic thinker, Diodorus chose material that embodied many such sentiments, and his frequently employed standard of judgment – whether someone or something benefited humanity – is well founded in Stoicism.”</w:t>
      </w:r>
      <w:r w:rsidR="004C63C5">
        <w:rPr>
          <w:rStyle w:val="Appelnotedebasdep"/>
        </w:rPr>
        <w:footnoteReference w:id="56"/>
      </w:r>
      <w:r w:rsidR="00883ACC" w:rsidRPr="00EB2788">
        <w:t xml:space="preserve"> The opening section of the </w:t>
      </w:r>
      <w:r w:rsidR="00883ACC" w:rsidRPr="00EB2788">
        <w:rPr>
          <w:i/>
        </w:rPr>
        <w:t>Historical Library</w:t>
      </w:r>
      <w:r w:rsidR="00883ACC" w:rsidRPr="00EB2788">
        <w:t xml:space="preserve">, which </w:t>
      </w:r>
      <w:r w:rsidR="00883ACC">
        <w:t>in the past was</w:t>
      </w:r>
      <w:r w:rsidR="00883ACC" w:rsidRPr="00EB2788">
        <w:t xml:space="preserve"> often attributed to Posidonius </w:t>
      </w:r>
      <w:commentRangeStart w:id="1719"/>
      <w:r w:rsidR="00883ACC" w:rsidRPr="00EB2788">
        <w:t xml:space="preserve">but is </w:t>
      </w:r>
      <w:r w:rsidR="00883ACC" w:rsidRPr="00EB2788">
        <w:lastRenderedPageBreak/>
        <w:t xml:space="preserve">now recognized as reflecting general </w:t>
      </w:r>
      <w:ins w:id="1720" w:author="Katell Berthelot" w:date="2023-02-03T19:29:00Z">
        <w:r w:rsidR="0053783A">
          <w:t xml:space="preserve">Stoic </w:t>
        </w:r>
      </w:ins>
      <w:r w:rsidR="00883ACC" w:rsidRPr="00EB2788">
        <w:t>ethical principles that were widespread in the first century BCE</w:t>
      </w:r>
      <w:commentRangeEnd w:id="1719"/>
      <w:r w:rsidR="00ED5690">
        <w:rPr>
          <w:rStyle w:val="Marquedecommentaire"/>
        </w:rPr>
        <w:commentReference w:id="1719"/>
      </w:r>
      <w:r w:rsidR="00883ACC" w:rsidRPr="00EB2788">
        <w:t>, argues that people ought to be thankful to historians who have written universal histories, because</w:t>
      </w:r>
      <w:r w:rsidR="00883ACC">
        <w:t>:</w:t>
      </w:r>
    </w:p>
    <w:p w14:paraId="4BA8AFE2" w14:textId="0741BDC6" w:rsidR="00883ACC" w:rsidRDefault="00883ACC" w:rsidP="00D614EB">
      <w:pPr>
        <w:pStyle w:val="Citation"/>
        <w:tabs>
          <w:tab w:val="left" w:pos="284"/>
        </w:tabs>
        <w:jc w:val="both"/>
        <w:pPrChange w:id="1721" w:author="Katell Berthelot" w:date="2023-02-03T20:14:00Z">
          <w:pPr>
            <w:pStyle w:val="Citation"/>
          </w:pPr>
        </w:pPrChange>
      </w:pPr>
      <w:r>
        <w:t>I</w:t>
      </w:r>
      <w:r w:rsidRPr="00EB2788">
        <w:t>t has been the aspiration of these writers to marshal all men, who, although united one to another by their kinship (</w:t>
      </w:r>
      <w:r w:rsidRPr="00EB2788">
        <w:rPr>
          <w:i/>
        </w:rPr>
        <w:t>syngeneia</w:t>
      </w:r>
      <w:r w:rsidRPr="00EB2788">
        <w:t>), are yet separated by space and time, into one and the same orderly body. And such historians have therein shown themselves to be, as it were, ministers of Divine Providence.</w:t>
      </w:r>
      <w:r w:rsidR="00A37CA4">
        <w:rPr>
          <w:rStyle w:val="Appelnotedebasdep"/>
        </w:rPr>
        <w:footnoteReference w:id="57"/>
      </w:r>
    </w:p>
    <w:p w14:paraId="58AFC772" w14:textId="224AA08E" w:rsidR="00883ACC" w:rsidRDefault="00883ACC" w:rsidP="00D614EB">
      <w:pPr>
        <w:tabs>
          <w:tab w:val="left" w:pos="284"/>
        </w:tabs>
        <w:spacing w:line="320" w:lineRule="exact"/>
        <w:jc w:val="both"/>
        <w:pPrChange w:id="1725" w:author="Katell Berthelot" w:date="2023-02-03T20:14:00Z">
          <w:pPr/>
        </w:pPrChange>
      </w:pPr>
      <w:r w:rsidRPr="00EB2788">
        <w:t xml:space="preserve">This passage is </w:t>
      </w:r>
      <w:r w:rsidR="00F50390">
        <w:t>replete with</w:t>
      </w:r>
      <w:r w:rsidRPr="00EB2788">
        <w:t xml:space="preserve"> Stoic concepts, such as the notion of a general kinship (</w:t>
      </w:r>
      <w:r w:rsidRPr="00EB2788">
        <w:rPr>
          <w:i/>
        </w:rPr>
        <w:t>syngeneia</w:t>
      </w:r>
      <w:r w:rsidRPr="00EB2788">
        <w:t xml:space="preserve">) between all human beings or </w:t>
      </w:r>
      <w:r w:rsidR="00B74342">
        <w:t xml:space="preserve">that </w:t>
      </w:r>
      <w:r w:rsidRPr="00EB2788">
        <w:t>of divine providence at work in uniting humankind.</w:t>
      </w:r>
      <w:ins w:id="1726" w:author="Katell Berthelot" w:date="2023-02-03T19:31:00Z">
        <w:r w:rsidR="007A67FB">
          <w:t xml:space="preserve"> </w:t>
        </w:r>
        <w:r w:rsidR="007A67FB">
          <w:t xml:space="preserve">Given Diodorus’s universalist perspective, he would have been critical of the Jews’ insistence on their separateness. This perspective, perhaps combined with his emphasis on the value of </w:t>
        </w:r>
        <w:r w:rsidR="007A67FB" w:rsidRPr="00EB2788">
          <w:rPr>
            <w:i/>
          </w:rPr>
          <w:t>philanthrōpia</w:t>
        </w:r>
        <w:r w:rsidR="007A67FB">
          <w:rPr>
            <w:i/>
          </w:rPr>
          <w:t>,</w:t>
        </w:r>
        <w:r w:rsidR="007A67FB">
          <w:t xml:space="preserve"> may have been at the root of his characterization of the them as misanthropic (which appears twice in his work).</w:t>
        </w:r>
      </w:ins>
      <w:del w:id="1727" w:author="Katell Berthelot" w:date="2023-02-03T19:32:00Z">
        <w:r w:rsidRPr="00EB2788" w:rsidDel="007A67FB">
          <w:delText xml:space="preserve"> </w:delText>
        </w:r>
        <w:commentRangeStart w:id="1728"/>
        <w:r w:rsidDel="007A67FB">
          <w:delText>This</w:delText>
        </w:r>
        <w:r w:rsidRPr="00EB2788" w:rsidDel="007A67FB">
          <w:delText xml:space="preserve"> universalist perspective</w:delText>
        </w:r>
        <w:r w:rsidR="00641F57" w:rsidDel="007A67FB">
          <w:delText xml:space="preserve"> contrasts with </w:delText>
        </w:r>
        <w:r w:rsidR="00E341CD" w:rsidDel="007A67FB">
          <w:delText>Diodorus’s</w:delText>
        </w:r>
        <w:r w:rsidRPr="00EB2788" w:rsidDel="007A67FB">
          <w:delText xml:space="preserve"> </w:delText>
        </w:r>
        <w:r w:rsidR="00641F57" w:rsidDel="007A67FB">
          <w:delText>depiction</w:delText>
        </w:r>
        <w:r w:rsidRPr="00EB2788" w:rsidDel="007A67FB">
          <w:delText xml:space="preserve"> of Jewish </w:delText>
        </w:r>
        <w:r w:rsidR="006A2772" w:rsidDel="007A67FB">
          <w:delText>separateness</w:delText>
        </w:r>
        <w:r w:rsidRPr="00EB2788" w:rsidDel="007A67FB">
          <w:delText>, and</w:delText>
        </w:r>
        <w:r w:rsidR="002573F3" w:rsidDel="007A67FB">
          <w:delText xml:space="preserve">—together with his emphasis on the value of </w:delText>
        </w:r>
        <w:r w:rsidR="002573F3" w:rsidRPr="00EB2788" w:rsidDel="007A67FB">
          <w:rPr>
            <w:i/>
          </w:rPr>
          <w:delText>philanthrōpia</w:delText>
        </w:r>
        <w:r w:rsidR="002573F3" w:rsidDel="007A67FB">
          <w:delText>—</w:delText>
        </w:r>
        <w:r w:rsidR="006A2772" w:rsidDel="007A67FB">
          <w:delText>suggests that</w:delText>
        </w:r>
        <w:r w:rsidR="00641F57" w:rsidDel="007A67FB">
          <w:delText xml:space="preserve"> he </w:delText>
        </w:r>
        <w:r w:rsidR="00F324BB" w:rsidDel="007A67FB">
          <w:delText xml:space="preserve">must have </w:delText>
        </w:r>
        <w:r w:rsidR="00641F57" w:rsidDel="007A67FB">
          <w:delText>perceived</w:delText>
        </w:r>
        <w:r w:rsidRPr="00EB2788" w:rsidDel="007A67FB">
          <w:delText xml:space="preserve"> the Jews</w:delText>
        </w:r>
        <w:r w:rsidR="00641F57" w:rsidDel="007A67FB">
          <w:delText xml:space="preserve">’ </w:delText>
        </w:r>
        <w:r w:rsidR="006A2772" w:rsidDel="007A67FB">
          <w:delText xml:space="preserve">alleged </w:delText>
        </w:r>
        <w:commentRangeStart w:id="1729"/>
        <w:r w:rsidR="006A2772" w:rsidDel="007A67FB">
          <w:delText>misanthropy</w:delText>
        </w:r>
        <w:r w:rsidR="00F324BB" w:rsidDel="007A67FB">
          <w:delText xml:space="preserve"> </w:delText>
        </w:r>
        <w:commentRangeEnd w:id="1729"/>
        <w:r w:rsidR="009723D9" w:rsidDel="007A67FB">
          <w:rPr>
            <w:rStyle w:val="Marquedecommentaire"/>
          </w:rPr>
          <w:commentReference w:id="1729"/>
        </w:r>
        <w:r w:rsidR="00F324BB" w:rsidDel="007A67FB">
          <w:delText>(to which he refers twice in his work)</w:delText>
        </w:r>
        <w:r w:rsidRPr="00EB2788" w:rsidDel="007A67FB">
          <w:delText xml:space="preserve"> </w:delText>
        </w:r>
        <w:r w:rsidR="006A2772" w:rsidDel="007A67FB">
          <w:delText>negatively</w:delText>
        </w:r>
        <w:r w:rsidRPr="00EB2788" w:rsidDel="007A67FB">
          <w:delText>.</w:delText>
        </w:r>
        <w:r w:rsidR="00641F57" w:rsidDel="007A67FB">
          <w:delText xml:space="preserve"> </w:delText>
        </w:r>
        <w:commentRangeEnd w:id="1728"/>
        <w:r w:rsidR="009723D9" w:rsidDel="007A67FB">
          <w:rPr>
            <w:rStyle w:val="Marquedecommentaire"/>
          </w:rPr>
          <w:commentReference w:id="1728"/>
        </w:r>
      </w:del>
    </w:p>
    <w:p w14:paraId="6219EEBA" w14:textId="77777777" w:rsidR="00BA038B" w:rsidRPr="000A7A98" w:rsidRDefault="00BA038B" w:rsidP="00D614EB">
      <w:pPr>
        <w:tabs>
          <w:tab w:val="left" w:pos="284"/>
        </w:tabs>
        <w:spacing w:line="320" w:lineRule="exact"/>
        <w:jc w:val="both"/>
        <w:pPrChange w:id="1730" w:author="Katell Berthelot" w:date="2023-02-03T20:14:00Z">
          <w:pPr/>
        </w:pPrChange>
      </w:pPr>
    </w:p>
    <w:p w14:paraId="63504644" w14:textId="19A47745" w:rsidR="005B067F" w:rsidRPr="000A7A98" w:rsidRDefault="005B067F" w:rsidP="00D614EB">
      <w:pPr>
        <w:tabs>
          <w:tab w:val="left" w:pos="284"/>
        </w:tabs>
        <w:spacing w:line="320" w:lineRule="exact"/>
        <w:jc w:val="both"/>
        <w:pPrChange w:id="1731" w:author="Katell Berthelot" w:date="2023-02-03T20:14:00Z">
          <w:pPr/>
        </w:pPrChange>
      </w:pPr>
    </w:p>
    <w:p w14:paraId="5580605E" w14:textId="657049A1" w:rsidR="005B067F" w:rsidRPr="0007764D" w:rsidRDefault="005B067F" w:rsidP="00D614EB">
      <w:pPr>
        <w:tabs>
          <w:tab w:val="left" w:pos="284"/>
        </w:tabs>
        <w:spacing w:line="320" w:lineRule="exact"/>
        <w:jc w:val="both"/>
        <w:pPrChange w:id="1732" w:author="Katell Berthelot" w:date="2023-02-03T20:14:00Z">
          <w:pPr/>
        </w:pPrChange>
      </w:pPr>
      <w:r w:rsidRPr="0007764D">
        <w:t>2. Apion</w:t>
      </w:r>
    </w:p>
    <w:p w14:paraId="1FC59A3B" w14:textId="7ABA7CC2" w:rsidR="005B067F" w:rsidRPr="0007764D" w:rsidRDefault="005B067F" w:rsidP="00D614EB">
      <w:pPr>
        <w:tabs>
          <w:tab w:val="left" w:pos="284"/>
        </w:tabs>
        <w:spacing w:line="320" w:lineRule="exact"/>
        <w:jc w:val="both"/>
        <w:pPrChange w:id="1733" w:author="Katell Berthelot" w:date="2023-02-03T20:14:00Z">
          <w:pPr/>
        </w:pPrChange>
      </w:pPr>
    </w:p>
    <w:p w14:paraId="5F510893" w14:textId="52899697" w:rsidR="005B067F" w:rsidRDefault="00E31C3D" w:rsidP="00D614EB">
      <w:pPr>
        <w:tabs>
          <w:tab w:val="left" w:pos="284"/>
        </w:tabs>
        <w:spacing w:line="320" w:lineRule="exact"/>
        <w:jc w:val="both"/>
        <w:pPrChange w:id="1734" w:author="Katell Berthelot" w:date="2023-02-03T20:14:00Z">
          <w:pPr/>
        </w:pPrChange>
      </w:pPr>
      <w:r w:rsidRPr="00E31C3D">
        <w:t>Apion was born in</w:t>
      </w:r>
      <w:r w:rsidR="00E03270" w:rsidRPr="00E31C3D">
        <w:t xml:space="preserve"> Egypt</w:t>
      </w:r>
      <w:r w:rsidRPr="00E31C3D">
        <w:t>, which does not mean that he was Egyptian</w:t>
      </w:r>
      <w:ins w:id="1735" w:author="JA" w:date="2023-01-29T15:11:00Z">
        <w:r w:rsidR="007D1744">
          <w:t>.</w:t>
        </w:r>
      </w:ins>
      <w:r w:rsidR="006841EA">
        <w:rPr>
          <w:rStyle w:val="Appelnotedebasdep"/>
        </w:rPr>
        <w:footnoteReference w:id="58"/>
      </w:r>
      <w:ins w:id="1736" w:author="JA" w:date="2023-01-29T15:11:00Z">
        <w:r w:rsidR="007D1744">
          <w:t xml:space="preserve"> H</w:t>
        </w:r>
      </w:ins>
      <w:del w:id="1737" w:author="JA" w:date="2023-01-29T15:11:00Z">
        <w:r w:rsidR="00DB0D26" w:rsidDel="007D1744">
          <w:delText>: h</w:delText>
        </w:r>
      </w:del>
      <w:r w:rsidR="00DB0D26">
        <w:t xml:space="preserve">e could have been of Macedonian stock, or from another non-Egyptian ethnic group. </w:t>
      </w:r>
      <w:r w:rsidRPr="00E31C3D">
        <w:t xml:space="preserve">Josephus claims that </w:t>
      </w:r>
      <w:r w:rsidR="00DB0D26">
        <w:t>Apion</w:t>
      </w:r>
      <w:r w:rsidRPr="00E31C3D">
        <w:t xml:space="preserve"> was</w:t>
      </w:r>
      <w:r w:rsidR="00DB0D26">
        <w:t xml:space="preserve"> Egyptian</w:t>
      </w:r>
      <w:r w:rsidRPr="00E31C3D">
        <w:t xml:space="preserve"> (</w:t>
      </w:r>
      <w:r w:rsidRPr="00E31C3D">
        <w:rPr>
          <w:i/>
        </w:rPr>
        <w:t>C. Ap.</w:t>
      </w:r>
      <w:r w:rsidRPr="00E31C3D">
        <w:t xml:space="preserve"> 2.</w:t>
      </w:r>
      <w:r w:rsidR="001A09CC">
        <w:t>29–30</w:t>
      </w:r>
      <w:r w:rsidRPr="00E31C3D">
        <w:t xml:space="preserve">) but </w:t>
      </w:r>
      <w:ins w:id="1738" w:author="JA" w:date="2023-01-29T15:11:00Z">
        <w:r w:rsidR="007D1744">
          <w:t xml:space="preserve">that may have </w:t>
        </w:r>
      </w:ins>
      <w:commentRangeStart w:id="1739"/>
      <w:ins w:id="1740" w:author="Katell Berthelot" w:date="2023-02-03T19:35:00Z">
        <w:r w:rsidR="001614D2">
          <w:t xml:space="preserve">been </w:t>
        </w:r>
        <w:commentRangeEnd w:id="1739"/>
        <w:r w:rsidR="001614D2">
          <w:rPr>
            <w:rStyle w:val="Marquedecommentaire"/>
          </w:rPr>
          <w:commentReference w:id="1739"/>
        </w:r>
      </w:ins>
      <w:ins w:id="1741" w:author="JA" w:date="2023-01-29T15:11:00Z">
        <w:r w:rsidR="007D1744">
          <w:t xml:space="preserve">a way of denigrating </w:t>
        </w:r>
      </w:ins>
      <w:del w:id="1742" w:author="JA" w:date="2023-01-29T15:12:00Z">
        <w:r w:rsidRPr="00E31C3D" w:rsidDel="007D1744">
          <w:delText xml:space="preserve">he may have been attempting to denigrate </w:delText>
        </w:r>
      </w:del>
      <w:r w:rsidR="00DB0D26">
        <w:t>him</w:t>
      </w:r>
      <w:r>
        <w:t xml:space="preserve"> </w:t>
      </w:r>
      <w:r w:rsidRPr="00E31C3D">
        <w:t xml:space="preserve">in the eyes of his Greco-Roman audience. </w:t>
      </w:r>
      <w:r>
        <w:t>In any case</w:t>
      </w:r>
      <w:r w:rsidRPr="00E31C3D">
        <w:t xml:space="preserve">, </w:t>
      </w:r>
      <w:r w:rsidR="00DB0D26">
        <w:t>at some point in his life</w:t>
      </w:r>
      <w:ins w:id="1743" w:author="JA" w:date="2023-01-30T14:44:00Z">
        <w:r w:rsidR="00DD012F">
          <w:t>,</w:t>
        </w:r>
      </w:ins>
      <w:r w:rsidR="00DB0D26">
        <w:t xml:space="preserve"> </w:t>
      </w:r>
      <w:r w:rsidRPr="00E31C3D">
        <w:t>Apion became an Alexandrian citizen</w:t>
      </w:r>
      <w:r w:rsidR="00E03270">
        <w:rPr>
          <w:rStyle w:val="Appelnotedebasdep"/>
        </w:rPr>
        <w:footnoteReference w:id="59"/>
      </w:r>
      <w:r w:rsidR="00E03270" w:rsidRPr="00E31C3D">
        <w:t xml:space="preserve"> </w:t>
      </w:r>
      <w:r w:rsidRPr="00E31C3D">
        <w:t xml:space="preserve">and was part of the Alexandrian delegation to Rome after the riots of </w:t>
      </w:r>
      <w:r>
        <w:t>38 CE.</w:t>
      </w:r>
      <w:r w:rsidR="00E03270">
        <w:rPr>
          <w:rStyle w:val="Appelnotedebasdep"/>
        </w:rPr>
        <w:footnoteReference w:id="60"/>
      </w:r>
      <w:r w:rsidR="00E03270" w:rsidRPr="00E31C3D">
        <w:t xml:space="preserve"> </w:t>
      </w:r>
      <w:r w:rsidR="00170462">
        <w:t>He</w:t>
      </w:r>
      <w:r w:rsidR="009C4850" w:rsidRPr="009C4850">
        <w:t xml:space="preserve"> was </w:t>
      </w:r>
      <w:ins w:id="1767" w:author="JA" w:date="2023-01-29T15:12:00Z">
        <w:r w:rsidR="007D1744" w:rsidRPr="009C4850">
          <w:t xml:space="preserve">a grammarian and a rhetor </w:t>
        </w:r>
      </w:ins>
      <w:del w:id="1768" w:author="JA" w:date="2023-01-29T15:12:00Z">
        <w:r w:rsidR="009C4850" w:rsidRPr="009C4850" w:rsidDel="007D1744">
          <w:delText xml:space="preserve">not </w:delText>
        </w:r>
      </w:del>
      <w:ins w:id="1769" w:author="JA" w:date="2023-01-29T15:12:00Z">
        <w:r w:rsidR="007D1744">
          <w:t>rather than</w:t>
        </w:r>
        <w:r w:rsidR="007D1744" w:rsidRPr="009C4850">
          <w:t xml:space="preserve"> </w:t>
        </w:r>
      </w:ins>
      <w:r w:rsidR="009C4850" w:rsidRPr="009C4850">
        <w:t>a philosopher</w:t>
      </w:r>
      <w:ins w:id="1770" w:author="JA" w:date="2023-01-29T15:12:00Z">
        <w:r w:rsidR="007D1744">
          <w:t>, particularly</w:t>
        </w:r>
      </w:ins>
      <w:del w:id="1771" w:author="JA" w:date="2023-01-29T15:12:00Z">
        <w:r w:rsidR="009C4850" w:rsidRPr="009C4850" w:rsidDel="007D1744">
          <w:delText xml:space="preserve"> but rather a grammarian and a rhetor,</w:delText>
        </w:r>
      </w:del>
      <w:r w:rsidR="009C4850" w:rsidRPr="009C4850">
        <w:t xml:space="preserve"> renown</w:t>
      </w:r>
      <w:ins w:id="1772" w:author="JA" w:date="2023-01-29T15:13:00Z">
        <w:r w:rsidR="007D1744">
          <w:t>ed</w:t>
        </w:r>
      </w:ins>
      <w:r w:rsidR="009C4850" w:rsidRPr="009C4850">
        <w:t xml:space="preserve"> for his </w:t>
      </w:r>
      <w:r w:rsidR="001A09CC">
        <w:t xml:space="preserve">expertise in </w:t>
      </w:r>
      <w:del w:id="1773" w:author="JA" w:date="2023-01-29T15:13:00Z">
        <w:r w:rsidR="001A09CC" w:rsidDel="007D1744">
          <w:delText>the work of</w:delText>
        </w:r>
        <w:r w:rsidR="009C4850" w:rsidRPr="009C4850" w:rsidDel="007D1744">
          <w:delText xml:space="preserve"> </w:delText>
        </w:r>
      </w:del>
      <w:r w:rsidR="009C4850" w:rsidRPr="009C4850">
        <w:t>Homer.</w:t>
      </w:r>
      <w:r w:rsidR="00E03270">
        <w:rPr>
          <w:rStyle w:val="Appelnotedebasdep"/>
        </w:rPr>
        <w:footnoteReference w:id="61"/>
      </w:r>
      <w:r w:rsidR="00E03270" w:rsidRPr="009C4850">
        <w:t xml:space="preserve"> </w:t>
      </w:r>
      <w:moveToRangeStart w:id="1822" w:author="JA" w:date="2023-01-29T15:30:00Z" w:name="move125898672"/>
      <w:moveTo w:id="1823" w:author="JA" w:date="2023-01-29T15:30:00Z">
        <w:r w:rsidR="008413CC" w:rsidRPr="0007764D">
          <w:t>His erudition and eloquence were famous</w:t>
        </w:r>
      </w:moveTo>
      <w:ins w:id="1824" w:author="JA" w:date="2023-01-29T15:31:00Z">
        <w:r w:rsidR="008413CC">
          <w:t>;</w:t>
        </w:r>
      </w:ins>
      <w:moveTo w:id="1825" w:author="JA" w:date="2023-01-29T15:30:00Z">
        <w:r w:rsidR="008413CC" w:rsidRPr="0007764D">
          <w:t xml:space="preserve"> </w:t>
        </w:r>
        <w:del w:id="1826" w:author="JA" w:date="2023-01-29T15:31:00Z">
          <w:r w:rsidR="008413CC" w:rsidRPr="0007764D" w:rsidDel="008413CC">
            <w:delText>in his time.</w:delText>
          </w:r>
        </w:del>
      </w:moveTo>
      <w:moveToRangeEnd w:id="1822"/>
      <w:del w:id="1827" w:author="JA" w:date="2023-01-29T15:31:00Z">
        <w:r w:rsidR="009C4850" w:rsidRPr="00075A33" w:rsidDel="008413CC">
          <w:delText>He had an</w:delText>
        </w:r>
      </w:del>
      <w:ins w:id="1828" w:author="JA" w:date="2023-01-29T15:31:00Z">
        <w:r w:rsidR="008413CC">
          <w:t>his</w:t>
        </w:r>
      </w:ins>
      <w:r w:rsidR="009C4850" w:rsidRPr="00075A33">
        <w:t xml:space="preserve"> encyclopedic </w:t>
      </w:r>
      <w:del w:id="1829" w:author="JA" w:date="2023-01-29T15:31:00Z">
        <w:r w:rsidR="009C4850" w:rsidRPr="00075A33" w:rsidDel="008413CC">
          <w:delText>knowledg</w:delText>
        </w:r>
      </w:del>
      <w:ins w:id="1830" w:author="JA" w:date="2023-01-29T15:31:00Z">
        <w:r w:rsidR="008413CC">
          <w:t>knowledge is evident</w:t>
        </w:r>
      </w:ins>
      <w:ins w:id="1831" w:author="JA" w:date="2023-01-29T15:33:00Z">
        <w:r w:rsidR="008413CC">
          <w:t xml:space="preserve"> from the range of topics </w:t>
        </w:r>
      </w:ins>
      <w:ins w:id="1832" w:author="JA" w:date="2023-01-30T14:44:00Z">
        <w:r w:rsidR="00DD012F">
          <w:t xml:space="preserve">about </w:t>
        </w:r>
      </w:ins>
      <w:ins w:id="1833" w:author="JA" w:date="2023-01-29T15:34:00Z">
        <w:r w:rsidR="008413CC">
          <w:t>which he is cited in</w:t>
        </w:r>
      </w:ins>
      <w:ins w:id="1834" w:author="JA" w:date="2023-01-29T15:33:00Z">
        <w:r w:rsidR="008413CC">
          <w:t xml:space="preserve"> </w:t>
        </w:r>
      </w:ins>
      <w:del w:id="1835" w:author="JA" w:date="2023-01-29T15:31:00Z">
        <w:r w:rsidR="009C4850" w:rsidRPr="00075A33" w:rsidDel="008413CC">
          <w:delText>e</w:delText>
        </w:r>
      </w:del>
      <w:del w:id="1836" w:author="JA" w:date="2023-01-29T15:33:00Z">
        <w:r w:rsidR="009C4850" w:rsidRPr="00075A33" w:rsidDel="008413CC">
          <w:delText xml:space="preserve">, to the point of being quoted by </w:delText>
        </w:r>
      </w:del>
      <w:r w:rsidR="00E03270" w:rsidRPr="00075A33">
        <w:t>Plin</w:t>
      </w:r>
      <w:r w:rsidR="009C4850" w:rsidRPr="00075A33">
        <w:t>y</w:t>
      </w:r>
      <w:ins w:id="1837" w:author="JA" w:date="2023-01-29T15:34:00Z">
        <w:r w:rsidR="008413CC">
          <w:t>’s</w:t>
        </w:r>
      </w:ins>
      <w:r w:rsidR="00E03270" w:rsidRPr="00075A33">
        <w:t xml:space="preserve"> </w:t>
      </w:r>
      <w:del w:id="1838" w:author="JA" w:date="2023-01-29T15:34:00Z">
        <w:r w:rsidR="009C4850" w:rsidRPr="00075A33" w:rsidDel="008413CC">
          <w:delText xml:space="preserve">in the latter’s </w:delText>
        </w:r>
      </w:del>
      <w:r w:rsidR="009C4850" w:rsidRPr="00075A33">
        <w:rPr>
          <w:i/>
        </w:rPr>
        <w:t>Natural</w:t>
      </w:r>
      <w:r w:rsidR="00E03270" w:rsidRPr="00075A33">
        <w:t xml:space="preserve"> </w:t>
      </w:r>
      <w:r w:rsidR="00E03270" w:rsidRPr="00075A33">
        <w:rPr>
          <w:i/>
        </w:rPr>
        <w:t>Histo</w:t>
      </w:r>
      <w:r w:rsidR="009C4850" w:rsidRPr="00075A33">
        <w:rPr>
          <w:i/>
        </w:rPr>
        <w:t>ry</w:t>
      </w:r>
      <w:r w:rsidR="00E03270" w:rsidRPr="00075A33">
        <w:t xml:space="preserve">, </w:t>
      </w:r>
      <w:del w:id="1839" w:author="JA" w:date="2023-01-29T15:34:00Z">
        <w:r w:rsidR="001A09CC" w:rsidRPr="00075A33" w:rsidDel="008413CC">
          <w:delText>in connection with</w:delText>
        </w:r>
        <w:r w:rsidR="00E03270" w:rsidRPr="00075A33" w:rsidDel="008413CC">
          <w:delText xml:space="preserve"> </w:delText>
        </w:r>
        <w:r w:rsidR="00075A33" w:rsidRPr="00075A33" w:rsidDel="008413CC">
          <w:delText>varied top</w:delText>
        </w:r>
        <w:r w:rsidR="00075A33" w:rsidDel="008413CC">
          <w:delText>ics such as</w:delText>
        </w:r>
      </w:del>
      <w:ins w:id="1840" w:author="JA" w:date="2023-01-29T15:34:00Z">
        <w:r w:rsidR="008413CC">
          <w:t>including</w:t>
        </w:r>
      </w:ins>
      <w:r w:rsidR="00075A33">
        <w:t xml:space="preserve"> </w:t>
      </w:r>
      <w:r w:rsidR="001A09CC" w:rsidRPr="00075A33">
        <w:t>remedies made from animals, fishes’ intelligence, painting, the nature of stones, etc.</w:t>
      </w:r>
      <w:r w:rsidR="00E03270" w:rsidRPr="00075A33">
        <w:t xml:space="preserve"> </w:t>
      </w:r>
      <w:moveFromRangeStart w:id="1841" w:author="JA" w:date="2023-01-29T15:30:00Z" w:name="move125898672"/>
      <w:moveFrom w:id="1842" w:author="JA" w:date="2023-01-29T15:30:00Z">
        <w:r w:rsidR="001A09CC" w:rsidRPr="0007764D" w:rsidDel="008413CC">
          <w:t>His erudition and eloquence were famous in his time.</w:t>
        </w:r>
        <w:r w:rsidR="00E03270" w:rsidRPr="0007764D" w:rsidDel="008413CC">
          <w:t xml:space="preserve"> </w:t>
        </w:r>
      </w:moveFrom>
      <w:moveFromRangeEnd w:id="1841"/>
      <w:r w:rsidR="001A09CC" w:rsidRPr="003832D3">
        <w:t xml:space="preserve">Seneca </w:t>
      </w:r>
      <w:r w:rsidR="00075A33">
        <w:t>notes</w:t>
      </w:r>
      <w:r w:rsidR="001A09CC" w:rsidRPr="003832D3">
        <w:t xml:space="preserve"> that while Apion was trave</w:t>
      </w:r>
      <w:del w:id="1843" w:author="JA" w:date="2023-01-30T14:43:00Z">
        <w:r w:rsidR="001A09CC" w:rsidRPr="003832D3" w:rsidDel="00DD012F">
          <w:delText>l</w:delText>
        </w:r>
      </w:del>
      <w:r w:rsidR="001A09CC" w:rsidRPr="003832D3">
        <w:t xml:space="preserve">ling in Greece, he was </w:t>
      </w:r>
      <w:del w:id="1844" w:author="JA" w:date="2023-01-29T15:35:00Z">
        <w:r w:rsidR="001A09CC" w:rsidRPr="003832D3" w:rsidDel="008413CC">
          <w:delText xml:space="preserve">recognized </w:delText>
        </w:r>
      </w:del>
      <w:ins w:id="1845" w:author="JA" w:date="2023-01-29T15:35:00Z">
        <w:r w:rsidR="008413CC">
          <w:t>regarded</w:t>
        </w:r>
        <w:r w:rsidR="008413CC" w:rsidRPr="003832D3">
          <w:t xml:space="preserve"> </w:t>
        </w:r>
      </w:ins>
      <w:r w:rsidR="001A09CC" w:rsidRPr="003832D3">
        <w:t>in every city as a second Homer</w:t>
      </w:r>
      <w:r w:rsidR="003832D3" w:rsidRPr="003832D3">
        <w:t>.</w:t>
      </w:r>
      <w:r w:rsidR="00E03270">
        <w:rPr>
          <w:rStyle w:val="Appelnotedebasdep"/>
        </w:rPr>
        <w:footnoteReference w:id="62"/>
      </w:r>
      <w:del w:id="1861" w:author="JA" w:date="2023-01-29T15:35:00Z">
        <w:r w:rsidR="00075A33" w:rsidDel="008413CC">
          <w:delText xml:space="preserve"> Unfortunately, h</w:delText>
        </w:r>
      </w:del>
      <w:ins w:id="1862" w:author="JA" w:date="2023-01-29T15:35:00Z">
        <w:r w:rsidR="008413CC">
          <w:t xml:space="preserve"> H</w:t>
        </w:r>
      </w:ins>
      <w:r w:rsidR="00075A33">
        <w:t>e</w:t>
      </w:r>
      <w:r w:rsidR="00250259">
        <w:t xml:space="preserve"> was </w:t>
      </w:r>
      <w:r w:rsidR="00075A33">
        <w:t xml:space="preserve">also </w:t>
      </w:r>
      <w:r w:rsidR="00250259">
        <w:t>one of the main anti-Jewish voices in Alexandria in the first century CE. Since he was famous, his ideas may have influenced other authors, including in</w:t>
      </w:r>
      <w:r w:rsidR="005F1DB8">
        <w:t xml:space="preserve"> the city of</w:t>
      </w:r>
      <w:r w:rsidR="00250259">
        <w:t xml:space="preserve"> Rome</w:t>
      </w:r>
      <w:r w:rsidR="000447B6">
        <w:t>, where he taught for some time</w:t>
      </w:r>
      <w:r w:rsidR="00250259">
        <w:t>.</w:t>
      </w:r>
      <w:del w:id="1863" w:author="JA" w:date="2023-01-30T14:48:00Z">
        <w:r w:rsidR="009B724C" w:rsidDel="006928DF">
          <w:delText xml:space="preserve"> </w:delText>
        </w:r>
      </w:del>
    </w:p>
    <w:p w14:paraId="47C15D18" w14:textId="54FF01A6" w:rsidR="004D3DA4" w:rsidRDefault="00075A33" w:rsidP="00D614EB">
      <w:pPr>
        <w:tabs>
          <w:tab w:val="left" w:pos="284"/>
        </w:tabs>
        <w:spacing w:line="320" w:lineRule="exact"/>
        <w:jc w:val="both"/>
        <w:pPrChange w:id="1864" w:author="Katell Berthelot" w:date="2023-02-03T20:14:00Z">
          <w:pPr/>
        </w:pPrChange>
      </w:pPr>
      <w:r>
        <w:tab/>
        <w:t xml:space="preserve">According to </w:t>
      </w:r>
      <w:r w:rsidR="00C33629" w:rsidRPr="008E22D5">
        <w:t>Josephus</w:t>
      </w:r>
      <w:r>
        <w:t xml:space="preserve">’s testimony, Apion referred to </w:t>
      </w:r>
      <w:r w:rsidRPr="008E22D5">
        <w:t>Posidonius and Apollonius Molon</w:t>
      </w:r>
      <w:r w:rsidR="00800A97">
        <w:t xml:space="preserve"> as having held anti-Jewish opinions</w:t>
      </w:r>
      <w:r w:rsidR="00C33629" w:rsidRPr="008E22D5">
        <w:t>:</w:t>
      </w:r>
      <w:del w:id="1865" w:author="JA" w:date="2023-01-30T14:48:00Z">
        <w:r w:rsidR="00C33629" w:rsidRPr="008E22D5" w:rsidDel="006928DF">
          <w:delText xml:space="preserve"> </w:delText>
        </w:r>
      </w:del>
    </w:p>
    <w:p w14:paraId="07E06F4A" w14:textId="752BF1F2" w:rsidR="00486D74" w:rsidRDefault="00C33629" w:rsidP="00D614EB">
      <w:pPr>
        <w:pStyle w:val="Citation"/>
        <w:tabs>
          <w:tab w:val="left" w:pos="284"/>
        </w:tabs>
        <w:jc w:val="both"/>
        <w:pPrChange w:id="1866" w:author="Katell Berthelot" w:date="2023-02-03T20:14:00Z">
          <w:pPr/>
        </w:pPrChange>
      </w:pPr>
      <w:r w:rsidRPr="008E22D5">
        <w:lastRenderedPageBreak/>
        <w:t>79 I am amazed also by those who have supplied Apion with fodder of</w:t>
      </w:r>
      <w:r w:rsidR="00486D74">
        <w:t xml:space="preserve"> </w:t>
      </w:r>
      <w:r w:rsidRPr="008E22D5">
        <w:t>this sort, that is, Posidonius and Apollonius Molon. For, on the one hand, they</w:t>
      </w:r>
      <w:r>
        <w:t xml:space="preserve"> </w:t>
      </w:r>
      <w:r w:rsidR="004D3DA4">
        <w:t>make it a charge against us that we do not worship the same Gods as other people,</w:t>
      </w:r>
      <w:r w:rsidR="00486D74">
        <w:t xml:space="preserve"> </w:t>
      </w:r>
      <w:r w:rsidR="004D3DA4">
        <w:t>while at the same time, when they issue lies and concoct incongruous slanders about</w:t>
      </w:r>
      <w:r w:rsidR="00486D74">
        <w:t xml:space="preserve"> </w:t>
      </w:r>
      <w:r w:rsidR="004D3DA4">
        <w:t>our temple, they do not consider what they do irreligious, although proper</w:t>
      </w:r>
      <w:r w:rsidR="00486D74">
        <w:t xml:space="preserve"> </w:t>
      </w:r>
      <w:r w:rsidR="004D3DA4">
        <w:t>gentlemen consider a lie on any topic extremely disgraceful, and particularly so</w:t>
      </w:r>
      <w:r w:rsidR="00486D74">
        <w:t xml:space="preserve"> </w:t>
      </w:r>
      <w:r w:rsidR="004D3DA4">
        <w:t>in relation to a temple that is universally acclaimed and powerful with such great</w:t>
      </w:r>
      <w:r w:rsidR="00486D74">
        <w:t xml:space="preserve"> </w:t>
      </w:r>
      <w:r w:rsidR="004D3DA4">
        <w:t>sanctity. 80 For Apion dared to assert that in this shrine the Judeans had set up</w:t>
      </w:r>
      <w:r w:rsidR="00486D74">
        <w:t xml:space="preserve"> </w:t>
      </w:r>
      <w:r w:rsidR="004D3DA4">
        <w:t>the head of an ass, and worshipped that animal, considering it worthy of the great</w:t>
      </w:r>
      <w:r w:rsidR="0099183B">
        <w:t>est</w:t>
      </w:r>
      <w:r w:rsidR="00486D74">
        <w:t xml:space="preserve"> </w:t>
      </w:r>
      <w:r w:rsidR="0099183B">
        <w:t>reverence. He claims that this was revealed when Antiochus Epiphanes plundered</w:t>
      </w:r>
      <w:r w:rsidR="00486D74">
        <w:t xml:space="preserve"> </w:t>
      </w:r>
      <w:r w:rsidR="0099183B">
        <w:t>the temple and discovered this head, made of gold and worth a considerable sum</w:t>
      </w:r>
      <w:r w:rsidR="00486D74">
        <w:t xml:space="preserve"> </w:t>
      </w:r>
      <w:r w:rsidR="0099183B">
        <w:t>of money.</w:t>
      </w:r>
      <w:r w:rsidR="00075A33">
        <w:rPr>
          <w:rStyle w:val="Appelnotedebasdep"/>
        </w:rPr>
        <w:footnoteReference w:id="63"/>
      </w:r>
    </w:p>
    <w:p w14:paraId="1795EAEC" w14:textId="03F113F9" w:rsidR="006E76BF" w:rsidRDefault="00486D74" w:rsidP="00D614EB">
      <w:pPr>
        <w:tabs>
          <w:tab w:val="left" w:pos="284"/>
        </w:tabs>
        <w:spacing w:line="320" w:lineRule="exact"/>
        <w:jc w:val="both"/>
        <w:pPrChange w:id="1872" w:author="Katell Berthelot" w:date="2023-02-03T20:14:00Z">
          <w:pPr/>
        </w:pPrChange>
      </w:pPr>
      <w:r>
        <w:t>Apion</w:t>
      </w:r>
      <w:r w:rsidR="00671EB3">
        <w:t xml:space="preserve"> apparently </w:t>
      </w:r>
      <w:del w:id="1873" w:author="JA" w:date="2023-01-29T16:00:00Z">
        <w:r w:rsidR="00671EB3" w:rsidDel="00072E7D">
          <w:delText xml:space="preserve">referred </w:delText>
        </w:r>
      </w:del>
      <w:ins w:id="1874" w:author="JA" w:date="2023-01-29T16:00:00Z">
        <w:r w:rsidR="00072E7D">
          <w:t>cited</w:t>
        </w:r>
      </w:ins>
      <w:del w:id="1875" w:author="JA" w:date="2023-01-29T16:00:00Z">
        <w:r w:rsidR="00671EB3" w:rsidDel="00072E7D">
          <w:delText>to</w:delText>
        </w:r>
      </w:del>
      <w:r>
        <w:t xml:space="preserve"> Posidonius and </w:t>
      </w:r>
      <w:r w:rsidR="001C193A">
        <w:t xml:space="preserve">the rhetor </w:t>
      </w:r>
      <w:r>
        <w:t>Apollonius Molon</w:t>
      </w:r>
      <w:r w:rsidR="00E328C2">
        <w:t>—</w:t>
      </w:r>
      <w:r w:rsidR="0076180D">
        <w:t xml:space="preserve">another famous </w:t>
      </w:r>
      <w:r w:rsidR="00E328C2">
        <w:t>character</w:t>
      </w:r>
      <w:r w:rsidR="0076180D">
        <w:t xml:space="preserve"> in the first century BCE</w:t>
      </w:r>
      <w:r w:rsidR="0076180D">
        <w:rPr>
          <w:rStyle w:val="Appelnotedebasdep"/>
        </w:rPr>
        <w:footnoteReference w:id="64"/>
      </w:r>
      <w:r w:rsidR="00E328C2">
        <w:t>—</w:t>
      </w:r>
      <w:r w:rsidR="00671EB3">
        <w:t xml:space="preserve">in order to </w:t>
      </w:r>
      <w:del w:id="1878" w:author="JA" w:date="2023-01-29T16:00:00Z">
        <w:r w:rsidR="00671EB3" w:rsidDel="00072E7D">
          <w:delText xml:space="preserve">sustain </w:delText>
        </w:r>
      </w:del>
      <w:ins w:id="1879" w:author="JA" w:date="2023-01-29T16:00:00Z">
        <w:r w:rsidR="00072E7D">
          <w:t xml:space="preserve">support </w:t>
        </w:r>
      </w:ins>
      <w:r w:rsidR="00671EB3">
        <w:t xml:space="preserve">his charges against </w:t>
      </w:r>
      <w:ins w:id="1880" w:author="JA" w:date="2023-01-29T16:37:00Z">
        <w:r w:rsidR="00203769">
          <w:t xml:space="preserve">the Jews, arguing that their religious commitment </w:t>
        </w:r>
      </w:ins>
      <w:commentRangeStart w:id="1881"/>
      <w:del w:id="1882" w:author="JA" w:date="2023-01-29T16:38:00Z">
        <w:r w:rsidR="00671EB3" w:rsidDel="00203769">
          <w:delText xml:space="preserve">the cult of the Jewish god, whose </w:delText>
        </w:r>
      </w:del>
      <w:del w:id="1883" w:author="JA" w:date="2023-01-29T16:36:00Z">
        <w:r w:rsidR="00671EB3" w:rsidDel="00203769">
          <w:delText>exclusive dimension</w:delText>
        </w:r>
        <w:commentRangeEnd w:id="1881"/>
        <w:r w:rsidR="00CB3916" w:rsidDel="00203769">
          <w:rPr>
            <w:rStyle w:val="Marquedecommentaire"/>
          </w:rPr>
          <w:commentReference w:id="1881"/>
        </w:r>
      </w:del>
      <w:ins w:id="1884" w:author="JA" w:date="2023-01-29T16:38:00Z">
        <w:r w:rsidR="00203769">
          <w:t>to</w:t>
        </w:r>
      </w:ins>
      <w:ins w:id="1885" w:author="JA" w:date="2023-01-29T16:36:00Z">
        <w:r w:rsidR="00203769">
          <w:t xml:space="preserve"> exclusivity</w:t>
        </w:r>
      </w:ins>
      <w:r w:rsidR="00671EB3">
        <w:t xml:space="preserve"> was </w:t>
      </w:r>
      <w:del w:id="1886" w:author="JA" w:date="2023-01-29T16:38:00Z">
        <w:r w:rsidR="00671EB3" w:rsidDel="00203769">
          <w:delText xml:space="preserve">perceived as </w:delText>
        </w:r>
      </w:del>
      <w:r w:rsidR="00671EB3">
        <w:t xml:space="preserve">a sign of </w:t>
      </w:r>
      <w:commentRangeStart w:id="1887"/>
      <w:r w:rsidR="00671EB3">
        <w:t>hostility toward non-Jews</w:t>
      </w:r>
      <w:commentRangeEnd w:id="1887"/>
      <w:r w:rsidR="00203769">
        <w:rPr>
          <w:rStyle w:val="Marquedecommentaire"/>
        </w:rPr>
        <w:commentReference w:id="1887"/>
      </w:r>
      <w:r>
        <w:t xml:space="preserve">. </w:t>
      </w:r>
      <w:del w:id="1888" w:author="JA" w:date="2023-01-29T16:36:00Z">
        <w:r w:rsidR="00C63EEA" w:rsidDel="00203769">
          <w:delText>Yet as</w:delText>
        </w:r>
      </w:del>
      <w:ins w:id="1889" w:author="JA" w:date="2023-01-29T16:36:00Z">
        <w:r w:rsidR="00203769">
          <w:t>As I</w:t>
        </w:r>
      </w:ins>
      <w:r w:rsidR="00C63EEA">
        <w:t xml:space="preserve"> mentioned in the introduction,</w:t>
      </w:r>
      <w:r w:rsidR="00C63EEA">
        <w:rPr>
          <w:rStyle w:val="Appelnotedebasdep"/>
        </w:rPr>
        <w:footnoteReference w:id="65"/>
      </w:r>
      <w:r w:rsidR="00C63EEA">
        <w:t xml:space="preserve"> i</w:t>
      </w:r>
      <w:r w:rsidR="00E5742C">
        <w:t xml:space="preserve">t is unclear whether the claim that Jews worshipped the head of an ass in the Jerusalem temple goes back to Apion’s sources or </w:t>
      </w:r>
      <w:del w:id="1890" w:author="JA" w:date="2023-01-29T16:40:00Z">
        <w:r w:rsidR="00AF59BA" w:rsidDel="00203769">
          <w:delText>constitutes</w:delText>
        </w:r>
        <w:r w:rsidR="00E5742C" w:rsidDel="00203769">
          <w:delText xml:space="preserve"> his own opinion</w:delText>
        </w:r>
      </w:del>
      <w:ins w:id="1891" w:author="JA" w:date="2023-01-29T16:40:00Z">
        <w:r w:rsidR="00203769">
          <w:t>originates with him</w:t>
        </w:r>
      </w:ins>
      <w:ins w:id="1892" w:author="JA" w:date="2023-01-29T16:41:00Z">
        <w:r w:rsidR="00203769">
          <w:t>;</w:t>
        </w:r>
      </w:ins>
      <w:del w:id="1893" w:author="JA" w:date="2023-01-29T16:41:00Z">
        <w:r w:rsidR="00E5742C" w:rsidDel="00203769">
          <w:delText>.</w:delText>
        </w:r>
      </w:del>
      <w:r w:rsidR="00E5742C">
        <w:t xml:space="preserve"> </w:t>
      </w:r>
      <w:ins w:id="1894" w:author="JA" w:date="2023-01-29T16:40:00Z">
        <w:r w:rsidR="00203769">
          <w:t xml:space="preserve">the excerpts from Strabo and Diodorus </w:t>
        </w:r>
      </w:ins>
      <w:del w:id="1895" w:author="JA" w:date="2023-01-29T16:41:00Z">
        <w:r w:rsidR="00DC5FF6" w:rsidDel="00203769">
          <w:delText xml:space="preserve">As </w:delText>
        </w:r>
      </w:del>
      <w:ins w:id="1896" w:author="JA" w:date="2023-01-29T16:41:00Z">
        <w:r w:rsidR="00203769">
          <w:t xml:space="preserve">attributed to </w:t>
        </w:r>
      </w:ins>
      <w:del w:id="1897" w:author="JA" w:date="2023-01-29T16:41:00Z">
        <w:r w:rsidR="00DC5FF6" w:rsidDel="00203769">
          <w:delText>far as</w:delText>
        </w:r>
        <w:r w:rsidR="00E5742C" w:rsidDel="00203769">
          <w:delText xml:space="preserve"> </w:delText>
        </w:r>
      </w:del>
      <w:r w:rsidR="00E5742C">
        <w:t>Posidonius</w:t>
      </w:r>
      <w:del w:id="1898" w:author="JA" w:date="2023-01-29T16:41:00Z">
        <w:r w:rsidR="00DC5FF6" w:rsidDel="00203769">
          <w:delText xml:space="preserve"> is concerned</w:delText>
        </w:r>
        <w:r w:rsidR="00E5742C" w:rsidDel="00203769">
          <w:delText>,</w:delText>
        </w:r>
      </w:del>
      <w:r w:rsidR="00E5742C">
        <w:t xml:space="preserve"> </w:t>
      </w:r>
      <w:del w:id="1899" w:author="JA" w:date="2023-01-29T16:40:00Z">
        <w:r w:rsidR="00E5742C" w:rsidDel="00203769">
          <w:delText xml:space="preserve">the </w:delText>
        </w:r>
        <w:r w:rsidR="00C63EEA" w:rsidDel="00203769">
          <w:delText>excerpts</w:delText>
        </w:r>
        <w:r w:rsidR="00E5742C" w:rsidDel="00203769">
          <w:delText xml:space="preserve"> from Strabo and Diodorus </w:delText>
        </w:r>
      </w:del>
      <w:r w:rsidR="00E5742C">
        <w:t xml:space="preserve">do not corroborate </w:t>
      </w:r>
      <w:del w:id="1900" w:author="JA" w:date="2023-01-29T16:41:00Z">
        <w:r w:rsidR="00E5742C" w:rsidDel="00203769">
          <w:delText>such a statement</w:delText>
        </w:r>
      </w:del>
      <w:ins w:id="1901" w:author="JA" w:date="2023-01-29T16:41:00Z">
        <w:r w:rsidR="00203769">
          <w:t>that claim</w:t>
        </w:r>
      </w:ins>
      <w:r w:rsidR="00E5742C">
        <w:t xml:space="preserve">. As </w:t>
      </w:r>
      <w:r w:rsidR="00985883">
        <w:t>to</w:t>
      </w:r>
      <w:r w:rsidR="00E5742C">
        <w:t xml:space="preserve"> </w:t>
      </w:r>
      <w:r>
        <w:t>Molon</w:t>
      </w:r>
      <w:r w:rsidR="00E5742C">
        <w:t xml:space="preserve">, </w:t>
      </w:r>
      <w:r w:rsidR="0072197B">
        <w:t>his work</w:t>
      </w:r>
      <w:r w:rsidR="0032753A">
        <w:t xml:space="preserve"> against the Jews</w:t>
      </w:r>
      <w:r w:rsidR="0072197B">
        <w:t xml:space="preserve"> is lost and </w:t>
      </w:r>
      <w:r w:rsidR="00FC281F">
        <w:t xml:space="preserve">we have no way to </w:t>
      </w:r>
      <w:del w:id="1902" w:author="JA" w:date="2023-01-29T16:41:00Z">
        <w:r w:rsidR="0072197B" w:rsidDel="00203769">
          <w:delText>check</w:delText>
        </w:r>
        <w:r w:rsidR="00FC281F" w:rsidDel="00203769">
          <w:delText xml:space="preserve"> </w:delText>
        </w:r>
      </w:del>
      <w:ins w:id="1903" w:author="JA" w:date="2023-01-29T16:41:00Z">
        <w:r w:rsidR="00203769">
          <w:t xml:space="preserve">ascertain </w:t>
        </w:r>
      </w:ins>
      <w:r w:rsidR="00FC281F">
        <w:t xml:space="preserve">whether he wrote </w:t>
      </w:r>
      <w:del w:id="1904" w:author="JA" w:date="2023-01-29T16:48:00Z">
        <w:r w:rsidR="00FC281F" w:rsidDel="00856575">
          <w:delText xml:space="preserve">such a </w:delText>
        </w:r>
        <w:r w:rsidR="00552CF8" w:rsidDel="00856575">
          <w:delText>thing</w:delText>
        </w:r>
      </w:del>
      <w:ins w:id="1905" w:author="JA" w:date="2023-01-29T16:48:00Z">
        <w:r w:rsidR="00856575">
          <w:t>anything of the sort</w:t>
        </w:r>
      </w:ins>
      <w:r w:rsidR="00FC281F">
        <w:t xml:space="preserve">. </w:t>
      </w:r>
      <w:del w:id="1906" w:author="JA" w:date="2023-01-29T16:49:00Z">
        <w:r w:rsidR="006E76BF" w:rsidDel="00856575">
          <w:delText>To what</w:delText>
        </w:r>
      </w:del>
      <w:ins w:id="1907" w:author="JA" w:date="2023-01-29T16:49:00Z">
        <w:r w:rsidR="00856575">
          <w:t>The</w:t>
        </w:r>
      </w:ins>
      <w:ins w:id="1908" w:author="Katell Berthelot" w:date="2023-02-03T19:39:00Z">
        <w:r w:rsidR="00A96EC4">
          <w:t xml:space="preserve"> </w:t>
        </w:r>
        <w:r w:rsidR="00A96EC4">
          <w:t>extent</w:t>
        </w:r>
      </w:ins>
      <w:ins w:id="1909" w:author="JA" w:date="2023-01-29T16:49:00Z">
        <w:r w:rsidR="00856575">
          <w:t xml:space="preserve"> to which</w:t>
        </w:r>
      </w:ins>
      <w:r w:rsidR="006E76BF">
        <w:t xml:space="preserve"> </w:t>
      </w:r>
      <w:del w:id="1910" w:author="Katell Berthelot" w:date="2023-02-03T19:39:00Z">
        <w:r w:rsidR="006E76BF" w:rsidDel="00A96EC4">
          <w:delText xml:space="preserve">extent </w:delText>
        </w:r>
      </w:del>
      <w:r w:rsidR="006E76BF">
        <w:t xml:space="preserve">Posidonius and Molon shared the same views about the Jews remains an open question, </w:t>
      </w:r>
      <w:del w:id="1911" w:author="JA" w:date="2023-01-29T16:49:00Z">
        <w:r w:rsidR="006E76BF" w:rsidDel="00856575">
          <w:delText xml:space="preserve">but </w:delText>
        </w:r>
      </w:del>
      <w:ins w:id="1912" w:author="JA" w:date="2023-01-29T16:49:00Z">
        <w:r w:rsidR="00856575">
          <w:t xml:space="preserve">although </w:t>
        </w:r>
      </w:ins>
      <w:r w:rsidR="006E76BF">
        <w:t>they seem to have</w:t>
      </w:r>
      <w:r w:rsidR="0043325D">
        <w:t xml:space="preserve"> had</w:t>
      </w:r>
      <w:r w:rsidR="006E76BF">
        <w:t xml:space="preserve"> </w:t>
      </w:r>
      <w:r w:rsidR="0043325D">
        <w:t xml:space="preserve">partly </w:t>
      </w:r>
      <w:r w:rsidR="006E76BF">
        <w:t>converg</w:t>
      </w:r>
      <w:r w:rsidR="0043325D">
        <w:t>ing ideas</w:t>
      </w:r>
      <w:r w:rsidR="006E76BF">
        <w:t xml:space="preserve">. Since Josephus refers to Molon much more than to Posidonius, </w:t>
      </w:r>
      <w:del w:id="1913" w:author="JA" w:date="2023-01-29T16:50:00Z">
        <w:r w:rsidR="006E76BF" w:rsidDel="00856575">
          <w:delText>t</w:delText>
        </w:r>
        <w:r w:rsidDel="00856575">
          <w:delText>he question may be raised</w:delText>
        </w:r>
      </w:del>
      <w:ins w:id="1914" w:author="JA" w:date="2023-01-29T16:50:00Z">
        <w:r w:rsidR="00856575">
          <w:t>it may be asked</w:t>
        </w:r>
      </w:ins>
      <w:r>
        <w:t xml:space="preserve"> </w:t>
      </w:r>
      <w:del w:id="1915" w:author="JA" w:date="2023-01-29T16:49:00Z">
        <w:r w:rsidDel="00856575">
          <w:delText xml:space="preserve">as to </w:delText>
        </w:r>
      </w:del>
      <w:r>
        <w:t xml:space="preserve">whether Apion had direct knowledge of Posidonius’s </w:t>
      </w:r>
      <w:del w:id="1916" w:author="JA" w:date="2023-01-29T16:49:00Z">
        <w:r w:rsidDel="00856575">
          <w:delText xml:space="preserve">teaching </w:delText>
        </w:r>
      </w:del>
      <w:ins w:id="1917" w:author="JA" w:date="2023-01-29T16:49:00Z">
        <w:r w:rsidR="00856575">
          <w:t xml:space="preserve">thought </w:t>
        </w:r>
      </w:ins>
      <w:r>
        <w:t xml:space="preserve">or </w:t>
      </w:r>
      <w:r w:rsidR="00C63EEA">
        <w:t>knew about his ideas through</w:t>
      </w:r>
      <w:r>
        <w:t xml:space="preserve"> Molon, who </w:t>
      </w:r>
      <w:ins w:id="1918" w:author="JA" w:date="2023-01-29T16:50:00Z">
        <w:r w:rsidR="00856575">
          <w:t xml:space="preserve">was personally acquainted with </w:t>
        </w:r>
      </w:ins>
      <w:del w:id="1919" w:author="JA" w:date="2023-01-29T16:50:00Z">
        <w:r w:rsidR="00552CF8" w:rsidDel="00856575">
          <w:delText>may have</w:delText>
        </w:r>
        <w:r w:rsidDel="00856575">
          <w:delText xml:space="preserve"> referred to </w:delText>
        </w:r>
        <w:r w:rsidR="001C193A" w:rsidDel="00856575">
          <w:delText>t</w:delText>
        </w:r>
      </w:del>
      <w:ins w:id="1920" w:author="JA" w:date="2023-01-29T16:50:00Z">
        <w:r w:rsidR="00856575">
          <w:t>t</w:t>
        </w:r>
      </w:ins>
      <w:r w:rsidR="001C193A">
        <w:t>he Stoic philosopher</w:t>
      </w:r>
      <w:del w:id="1921" w:author="JA" w:date="2023-01-29T16:50:00Z">
        <w:r w:rsidR="00552CF8" w:rsidDel="00856575">
          <w:delText xml:space="preserve"> (whom he knew personally)</w:delText>
        </w:r>
        <w:r w:rsidR="0072197B" w:rsidDel="00856575">
          <w:delText xml:space="preserve"> in his own work</w:delText>
        </w:r>
      </w:del>
      <w:r>
        <w:t>.</w:t>
      </w:r>
    </w:p>
    <w:p w14:paraId="07920C01" w14:textId="340EE901" w:rsidR="004B50BE" w:rsidRDefault="006E76BF" w:rsidP="00D614EB">
      <w:pPr>
        <w:tabs>
          <w:tab w:val="left" w:pos="284"/>
        </w:tabs>
        <w:spacing w:line="320" w:lineRule="exact"/>
        <w:jc w:val="both"/>
        <w:pPrChange w:id="1922" w:author="Katell Berthelot" w:date="2023-02-03T20:14:00Z">
          <w:pPr/>
        </w:pPrChange>
      </w:pPr>
      <w:r>
        <w:tab/>
      </w:r>
      <w:ins w:id="1923" w:author="JA" w:date="2023-01-29T16:51:00Z">
        <w:r w:rsidR="00856575">
          <w:t>E</w:t>
        </w:r>
      </w:ins>
      <w:del w:id="1924" w:author="JA" w:date="2023-01-29T16:51:00Z">
        <w:r w:rsidDel="00856575">
          <w:delText>In any case, e</w:delText>
        </w:r>
      </w:del>
      <w:r w:rsidR="00671EB3">
        <w:t xml:space="preserve">lsewhere in </w:t>
      </w:r>
      <w:r w:rsidR="00671EB3" w:rsidRPr="006E76BF">
        <w:rPr>
          <w:i/>
        </w:rPr>
        <w:t>Against Apion</w:t>
      </w:r>
      <w:r w:rsidR="00671EB3">
        <w:t>, Josephus writes that Molon accused the Jews of atheism and misanthropy (</w:t>
      </w:r>
      <w:r w:rsidR="00671EB3" w:rsidRPr="00671EB3">
        <w:rPr>
          <w:i/>
        </w:rPr>
        <w:t>misanthrōpia</w:t>
      </w:r>
      <w:r w:rsidR="00671EB3">
        <w:t>)</w:t>
      </w:r>
      <w:r>
        <w:t xml:space="preserve"> </w:t>
      </w:r>
      <w:r w:rsidRPr="00E31C3D">
        <w:t>(</w:t>
      </w:r>
      <w:r w:rsidRPr="00E31C3D">
        <w:rPr>
          <w:i/>
        </w:rPr>
        <w:t>C. Ap.</w:t>
      </w:r>
      <w:r w:rsidRPr="00E31C3D">
        <w:t xml:space="preserve"> 2</w:t>
      </w:r>
      <w:r>
        <w:t>.148</w:t>
      </w:r>
      <w:r w:rsidRPr="00E31C3D">
        <w:t>)</w:t>
      </w:r>
      <w:r>
        <w:t xml:space="preserve">, and this </w:t>
      </w:r>
      <w:del w:id="1925" w:author="JA" w:date="2023-01-29T16:51:00Z">
        <w:r w:rsidDel="00856575">
          <w:delText xml:space="preserve">latter </w:delText>
        </w:r>
      </w:del>
      <w:r>
        <w:t xml:space="preserve">reproach surfaces also in the ideas attributed to Apion, especially in </w:t>
      </w:r>
      <w:r w:rsidR="008B5E6E">
        <w:rPr>
          <w:i/>
        </w:rPr>
        <w:t>Against Apion</w:t>
      </w:r>
      <w:r w:rsidRPr="00E31C3D">
        <w:t xml:space="preserve"> 2</w:t>
      </w:r>
      <w:r>
        <w:t xml:space="preserve">.121, where Josephus writes: </w:t>
      </w:r>
      <w:r w:rsidR="00BC5264">
        <w:t>“There is a further lie concerning an oath, that we swear by the God who made heaven and earth and sea to show good will to no foreigner, and especially not to Greeks</w:t>
      </w:r>
      <w:r>
        <w:t xml:space="preserve"> (</w:t>
      </w:r>
      <w:r w:rsidR="00313EE5" w:rsidRPr="00313EE5">
        <w:t>μηδενὶ εὐνοήσειν ἀλλοφύλῳ, μάλιστα δὲ Ἕλλησιν</w:t>
      </w:r>
      <w:r>
        <w:t>)</w:t>
      </w:r>
      <w:r w:rsidR="00BC5264">
        <w:t>.”</w:t>
      </w:r>
      <w:r w:rsidR="00313EE5">
        <w:t xml:space="preserve"> </w:t>
      </w:r>
      <w:r w:rsidR="005B716B">
        <w:t xml:space="preserve">Josephus does not use the word </w:t>
      </w:r>
      <w:r w:rsidR="005B716B" w:rsidRPr="00671EB3">
        <w:rPr>
          <w:i/>
        </w:rPr>
        <w:t>misanthrōpia</w:t>
      </w:r>
      <w:r w:rsidR="005B716B">
        <w:t xml:space="preserve"> itself in his depiction of Apion’s slanders, but the </w:t>
      </w:r>
      <w:r w:rsidR="004347B0">
        <w:t>notion</w:t>
      </w:r>
      <w:r w:rsidR="005B716B">
        <w:t xml:space="preserve"> of hatred toward all </w:t>
      </w:r>
      <w:r w:rsidR="005B716B" w:rsidRPr="005B716B">
        <w:rPr>
          <w:i/>
        </w:rPr>
        <w:t>allophyloi</w:t>
      </w:r>
      <w:r w:rsidR="005B716B">
        <w:t xml:space="preserve"> is clear enough.</w:t>
      </w:r>
    </w:p>
    <w:p w14:paraId="1F0D1629" w14:textId="32C4444F" w:rsidR="009B724C" w:rsidRDefault="005B716B" w:rsidP="00D614EB">
      <w:pPr>
        <w:tabs>
          <w:tab w:val="left" w:pos="284"/>
        </w:tabs>
        <w:spacing w:line="320" w:lineRule="exact"/>
        <w:jc w:val="both"/>
        <w:pPrChange w:id="1926" w:author="Katell Berthelot" w:date="2023-02-03T20:14:00Z">
          <w:pPr/>
        </w:pPrChange>
      </w:pPr>
      <w:r>
        <w:tab/>
        <w:t xml:space="preserve">What </w:t>
      </w:r>
      <w:del w:id="1927" w:author="JA" w:date="2023-01-29T16:59:00Z">
        <w:r w:rsidR="006858BE" w:rsidDel="00D232F8">
          <w:delText>did</w:delText>
        </w:r>
        <w:r w:rsidDel="00D232F8">
          <w:delText xml:space="preserve"> </w:delText>
        </w:r>
      </w:del>
      <w:ins w:id="1928" w:author="JA" w:date="2023-01-29T16:59:00Z">
        <w:r w:rsidR="00D232F8">
          <w:t xml:space="preserve">was </w:t>
        </w:r>
      </w:ins>
      <w:r>
        <w:t>Apion’s intellectual background</w:t>
      </w:r>
      <w:del w:id="1929" w:author="JA" w:date="2023-01-29T16:59:00Z">
        <w:r w:rsidR="006858BE" w:rsidDel="00D232F8">
          <w:delText xml:space="preserve"> consist of</w:delText>
        </w:r>
      </w:del>
      <w:r>
        <w:t xml:space="preserve">? Josephus </w:t>
      </w:r>
      <w:del w:id="1930" w:author="JA" w:date="2023-01-29T17:00:00Z">
        <w:r w:rsidDel="00D232F8">
          <w:delText xml:space="preserve">unwillingly </w:delText>
        </w:r>
      </w:del>
      <w:r>
        <w:t xml:space="preserve">gives us a precious clue in </w:t>
      </w:r>
      <w:r w:rsidRPr="007909EB">
        <w:rPr>
          <w:i/>
        </w:rPr>
        <w:t>Against Apion</w:t>
      </w:r>
      <w:r>
        <w:t xml:space="preserve"> 2.135:</w:t>
      </w:r>
    </w:p>
    <w:p w14:paraId="62E72125" w14:textId="35A33865" w:rsidR="00E00565" w:rsidRDefault="00E00565" w:rsidP="00D614EB">
      <w:pPr>
        <w:pStyle w:val="Citation"/>
        <w:tabs>
          <w:tab w:val="left" w:pos="284"/>
        </w:tabs>
        <w:jc w:val="both"/>
        <w:pPrChange w:id="1931" w:author="Katell Berthelot" w:date="2023-02-03T20:14:00Z">
          <w:pPr/>
        </w:pPrChange>
      </w:pPr>
      <w:r w:rsidRPr="007B47B7">
        <w:t>But we have not produced remarkable men, such as inventors in the</w:t>
      </w:r>
      <w:r>
        <w:t xml:space="preserve"> </w:t>
      </w:r>
      <w:r w:rsidRPr="007B47B7">
        <w:t>arts or exceptional intellectuals. And he</w:t>
      </w:r>
      <w:r w:rsidR="00080827">
        <w:t xml:space="preserve"> (Apion)</w:t>
      </w:r>
      <w:r w:rsidRPr="007B47B7">
        <w:t xml:space="preserve"> enumerates Socrates, Zeno, </w:t>
      </w:r>
      <w:r w:rsidRPr="007B47B7">
        <w:lastRenderedPageBreak/>
        <w:t>Cleanthes, and</w:t>
      </w:r>
      <w:r>
        <w:t xml:space="preserve"> </w:t>
      </w:r>
      <w:r w:rsidRPr="00C077AD">
        <w:t>the like. Then—the most amazing thing—he adds himself to those he has</w:t>
      </w:r>
      <w:r>
        <w:t xml:space="preserve"> </w:t>
      </w:r>
      <w:r w:rsidRPr="00C077AD">
        <w:t>listed and congratulates Alexandria on having such a citizen!</w:t>
      </w:r>
      <w:r w:rsidR="005B716B">
        <w:rPr>
          <w:rStyle w:val="Appelnotedebasdep"/>
        </w:rPr>
        <w:footnoteReference w:id="66"/>
      </w:r>
    </w:p>
    <w:p w14:paraId="5800BD56" w14:textId="3275B38E" w:rsidR="003841B3" w:rsidRDefault="005D37C2" w:rsidP="00D614EB">
      <w:pPr>
        <w:tabs>
          <w:tab w:val="left" w:pos="284"/>
        </w:tabs>
        <w:spacing w:line="320" w:lineRule="exact"/>
        <w:jc w:val="both"/>
        <w:pPrChange w:id="1933" w:author="Katell Berthelot" w:date="2023-02-03T20:14:00Z">
          <w:pPr/>
        </w:pPrChange>
      </w:pPr>
      <w:r w:rsidRPr="005D37C2">
        <w:t>Zeno and Cleanthes were the first t</w:t>
      </w:r>
      <w:r>
        <w:t xml:space="preserve">wo leading figures in the history of Stoicism. </w:t>
      </w:r>
      <w:r w:rsidRPr="005D37C2">
        <w:t xml:space="preserve">The reference to </w:t>
      </w:r>
      <w:r w:rsidR="003841B3" w:rsidRPr="005D37C2">
        <w:t>Socrate</w:t>
      </w:r>
      <w:r w:rsidRPr="005D37C2">
        <w:t xml:space="preserve">s may be explained by the fact that </w:t>
      </w:r>
      <w:r>
        <w:t xml:space="preserve">the </w:t>
      </w:r>
      <w:r w:rsidRPr="005D37C2">
        <w:t>Stoics</w:t>
      </w:r>
      <w:r>
        <w:t xml:space="preserve"> </w:t>
      </w:r>
      <w:del w:id="1934" w:author="JA" w:date="2023-01-29T17:00:00Z">
        <w:r w:rsidDel="00D232F8">
          <w:delText>themselves had</w:delText>
        </w:r>
        <w:r w:rsidRPr="005D37C2" w:rsidDel="00D232F8">
          <w:delText xml:space="preserve"> </w:delText>
        </w:r>
      </w:del>
      <w:r w:rsidRPr="005D37C2">
        <w:t>imagined a chain of transmission that connected Zeno to Socrates through th</w:t>
      </w:r>
      <w:r>
        <w:t>e Cynics.</w:t>
      </w:r>
      <w:r w:rsidR="00441032">
        <w:rPr>
          <w:rStyle w:val="Appelnotedebasdep"/>
        </w:rPr>
        <w:footnoteReference w:id="67"/>
      </w:r>
      <w:r w:rsidR="005825A7">
        <w:t xml:space="preserve"> </w:t>
      </w:r>
      <w:r w:rsidR="002206CE">
        <w:t>T</w:t>
      </w:r>
      <w:r w:rsidR="002D4FEE">
        <w:t>his passing remark</w:t>
      </w:r>
      <w:r w:rsidR="002206CE">
        <w:t xml:space="preserve"> </w:t>
      </w:r>
      <w:del w:id="1942" w:author="JA" w:date="2023-01-29T17:00:00Z">
        <w:r w:rsidR="002206CE" w:rsidDel="00D232F8">
          <w:delText>thus</w:delText>
        </w:r>
        <w:r w:rsidR="002D4FEE" w:rsidDel="00D232F8">
          <w:delText xml:space="preserve"> </w:delText>
        </w:r>
      </w:del>
      <w:r w:rsidR="002D4FEE">
        <w:t xml:space="preserve">teaches us that </w:t>
      </w:r>
      <w:r w:rsidR="005825A7">
        <w:t xml:space="preserve">Apion </w:t>
      </w:r>
      <w:del w:id="1943" w:author="JA" w:date="2023-01-29T17:00:00Z">
        <w:r w:rsidR="005825A7" w:rsidDel="00D232F8">
          <w:delText xml:space="preserve">clearly </w:delText>
        </w:r>
      </w:del>
      <w:r w:rsidR="002D4FEE">
        <w:t>identified</w:t>
      </w:r>
      <w:r w:rsidR="005825A7">
        <w:t xml:space="preserve"> </w:t>
      </w:r>
      <w:r w:rsidR="002D4FEE">
        <w:t>with</w:t>
      </w:r>
      <w:r w:rsidR="005825A7">
        <w:t xml:space="preserve"> </w:t>
      </w:r>
      <w:r w:rsidR="002D4FEE">
        <w:t>the Stoa</w:t>
      </w:r>
      <w:r w:rsidR="005825A7">
        <w:t xml:space="preserve">, and there is no reason to doubt </w:t>
      </w:r>
      <w:r w:rsidR="00503698">
        <w:t>Josephus’s statement</w:t>
      </w:r>
      <w:r w:rsidR="005825A7">
        <w:t>.</w:t>
      </w:r>
    </w:p>
    <w:p w14:paraId="5C960507" w14:textId="75077E38" w:rsidR="00BD66BD" w:rsidRPr="00A9688F" w:rsidRDefault="00BD66BD" w:rsidP="00D614EB">
      <w:pPr>
        <w:tabs>
          <w:tab w:val="left" w:pos="284"/>
        </w:tabs>
        <w:spacing w:line="320" w:lineRule="exact"/>
        <w:jc w:val="both"/>
        <w:rPr>
          <w:lang w:val="en-US"/>
          <w:rPrChange w:id="1944" w:author="Katell Berthelot" w:date="2023-02-04T10:53:00Z">
            <w:rPr/>
          </w:rPrChange>
        </w:rPr>
        <w:pPrChange w:id="1945" w:author="Katell Berthelot" w:date="2023-02-03T20:14:00Z">
          <w:pPr/>
        </w:pPrChange>
      </w:pPr>
      <w:r w:rsidRPr="0007764D">
        <w:tab/>
      </w:r>
      <w:del w:id="1946" w:author="JA" w:date="2023-01-29T17:02:00Z">
        <w:r w:rsidR="00447E9A" w:rsidRPr="00251856" w:rsidDel="00D232F8">
          <w:delText>When t</w:delText>
        </w:r>
      </w:del>
      <w:ins w:id="1947" w:author="Katell Berthelot" w:date="2023-02-03T19:43:00Z">
        <w:r w:rsidR="002F7D3D" w:rsidRPr="002F7D3D">
          <w:t xml:space="preserve"> </w:t>
        </w:r>
        <w:r w:rsidR="002F7D3D">
          <w:t>This quotation</w:t>
        </w:r>
      </w:ins>
      <w:ins w:id="1948" w:author="Katell Berthelot" w:date="2023-02-03T19:44:00Z">
        <w:r w:rsidR="002F7D3D">
          <w:t xml:space="preserve"> </w:t>
        </w:r>
      </w:ins>
      <w:ins w:id="1949" w:author="Katell Berthelot" w:date="2023-02-03T19:43:00Z">
        <w:r w:rsidR="002F7D3D">
          <w:t xml:space="preserve">allows us to add Apion to our list of writers who were both affiliated with Stoicism and expressed hostility to the Jews. </w:t>
        </w:r>
        <w:r w:rsidR="002F7D3D" w:rsidRPr="00A9688F">
          <w:rPr>
            <w:lang w:val="en-US"/>
            <w:rPrChange w:id="1950" w:author="Katell Berthelot" w:date="2023-02-04T10:53:00Z">
              <w:rPr/>
            </w:rPrChange>
          </w:rPr>
          <w:t xml:space="preserve">It is reasonable to </w:t>
        </w:r>
      </w:ins>
      <w:ins w:id="1951" w:author="Katell Berthelot" w:date="2023-02-04T10:53:00Z">
        <w:r w:rsidR="00A9688F" w:rsidRPr="00A9688F">
          <w:rPr>
            <w:lang w:val="en-US"/>
            <w:rPrChange w:id="1952" w:author="Katell Berthelot" w:date="2023-02-04T10:53:00Z">
              <w:rPr/>
            </w:rPrChange>
          </w:rPr>
          <w:t>posit</w:t>
        </w:r>
      </w:ins>
      <w:ins w:id="1953" w:author="Katell Berthelot" w:date="2023-02-03T19:43:00Z">
        <w:r w:rsidR="002F7D3D" w:rsidRPr="00A9688F">
          <w:rPr>
            <w:lang w:val="en-US"/>
            <w:rPrChange w:id="1954" w:author="Katell Berthelot" w:date="2023-02-04T10:53:00Z">
              <w:rPr/>
            </w:rPrChange>
          </w:rPr>
          <w:t xml:space="preserve"> that these writers’ attribution of misanthropy to the Jews was related to their Stoic universalism</w:t>
        </w:r>
      </w:ins>
      <w:ins w:id="1955" w:author="Katell Berthelot" w:date="2023-02-03T19:44:00Z">
        <w:r w:rsidR="002F7D3D" w:rsidRPr="00A9688F">
          <w:rPr>
            <w:lang w:val="en-US"/>
            <w:rPrChange w:id="1956" w:author="Katell Berthelot" w:date="2023-02-04T10:53:00Z">
              <w:rPr/>
            </w:rPrChange>
          </w:rPr>
          <w:t>, which</w:t>
        </w:r>
      </w:ins>
      <w:ins w:id="1957" w:author="Katell Berthelot" w:date="2023-02-03T19:43:00Z">
        <w:r w:rsidR="002F7D3D" w:rsidRPr="00A9688F">
          <w:rPr>
            <w:lang w:val="en-US"/>
            <w:rPrChange w:id="1958" w:author="Katell Berthelot" w:date="2023-02-04T10:53:00Z">
              <w:rPr/>
            </w:rPrChange>
          </w:rPr>
          <w:t xml:space="preserve"> found fault with Jewish </w:t>
        </w:r>
      </w:ins>
      <w:ins w:id="1959" w:author="Katell Berthelot" w:date="2023-02-03T19:44:00Z">
        <w:r w:rsidR="002F7D3D" w:rsidRPr="00A9688F">
          <w:rPr>
            <w:lang w:val="en-US"/>
            <w:rPrChange w:id="1960" w:author="Katell Berthelot" w:date="2023-02-04T10:53:00Z">
              <w:rPr/>
            </w:rPrChange>
          </w:rPr>
          <w:t>“</w:t>
        </w:r>
      </w:ins>
      <w:ins w:id="1961" w:author="Katell Berthelot" w:date="2023-02-03T19:43:00Z">
        <w:r w:rsidR="002F7D3D" w:rsidRPr="00A9688F">
          <w:rPr>
            <w:lang w:val="en-US"/>
            <w:rPrChange w:id="1962" w:author="Katell Berthelot" w:date="2023-02-04T10:53:00Z">
              <w:rPr/>
            </w:rPrChange>
          </w:rPr>
          <w:t>particularism</w:t>
        </w:r>
      </w:ins>
      <w:ins w:id="1963" w:author="Katell Berthelot" w:date="2023-02-03T19:44:00Z">
        <w:r w:rsidR="002F7D3D" w:rsidRPr="00A9688F">
          <w:rPr>
            <w:lang w:val="en-US"/>
            <w:rPrChange w:id="1964" w:author="Katell Berthelot" w:date="2023-02-04T10:53:00Z">
              <w:rPr/>
            </w:rPrChange>
          </w:rPr>
          <w:t>,”</w:t>
        </w:r>
      </w:ins>
      <w:ins w:id="1965" w:author="Katell Berthelot" w:date="2023-02-03T19:43:00Z">
        <w:r w:rsidR="002F7D3D" w:rsidRPr="00A9688F">
          <w:rPr>
            <w:lang w:val="en-US"/>
            <w:rPrChange w:id="1966" w:author="Katell Berthelot" w:date="2023-02-04T10:53:00Z">
              <w:rPr/>
            </w:rPrChange>
          </w:rPr>
          <w:t xml:space="preserve"> </w:t>
        </w:r>
      </w:ins>
      <w:ins w:id="1967" w:author="JA" w:date="2023-01-29T17:02:00Z">
        <w:del w:id="1968" w:author="Katell Berthelot" w:date="2023-02-03T19:43:00Z">
          <w:r w:rsidR="00D232F8" w:rsidRPr="00A9688F" w:rsidDel="002F7D3D">
            <w:rPr>
              <w:lang w:val="en-US"/>
              <w:rPrChange w:id="1969" w:author="Katell Berthelot" w:date="2023-02-04T10:53:00Z">
                <w:rPr/>
              </w:rPrChange>
            </w:rPr>
            <w:delText>T</w:delText>
          </w:r>
        </w:del>
      </w:ins>
      <w:del w:id="1970" w:author="Katell Berthelot" w:date="2023-02-03T19:43:00Z">
        <w:r w:rsidR="00447E9A" w:rsidRPr="00A9688F" w:rsidDel="002F7D3D">
          <w:rPr>
            <w:lang w:val="en-US"/>
            <w:rPrChange w:id="1971" w:author="Katell Berthelot" w:date="2023-02-04T10:53:00Z">
              <w:rPr/>
            </w:rPrChange>
          </w:rPr>
          <w:delText>his information</w:delText>
        </w:r>
      </w:del>
      <w:ins w:id="1972" w:author="JA" w:date="2023-01-29T17:02:00Z">
        <w:del w:id="1973" w:author="Katell Berthelot" w:date="2023-02-03T19:43:00Z">
          <w:r w:rsidR="00D232F8" w:rsidRPr="00A9688F" w:rsidDel="002F7D3D">
            <w:rPr>
              <w:lang w:val="en-US"/>
              <w:rPrChange w:id="1974" w:author="Katell Berthelot" w:date="2023-02-04T10:53:00Z">
                <w:rPr/>
              </w:rPrChange>
            </w:rPr>
            <w:delText>,</w:delText>
          </w:r>
        </w:del>
      </w:ins>
      <w:del w:id="1975" w:author="Katell Berthelot" w:date="2023-02-03T19:43:00Z">
        <w:r w:rsidR="00447E9A" w:rsidRPr="00A9688F" w:rsidDel="002F7D3D">
          <w:rPr>
            <w:lang w:val="en-US"/>
            <w:rPrChange w:id="1976" w:author="Katell Berthelot" w:date="2023-02-04T10:53:00Z">
              <w:rPr/>
            </w:rPrChange>
          </w:rPr>
          <w:delText xml:space="preserve"> is combined with the reference to</w:delText>
        </w:r>
        <w:r w:rsidRPr="00A9688F" w:rsidDel="002F7D3D">
          <w:rPr>
            <w:lang w:val="en-US"/>
            <w:rPrChange w:id="1977" w:author="Katell Berthelot" w:date="2023-02-04T10:53:00Z">
              <w:rPr/>
            </w:rPrChange>
          </w:rPr>
          <w:delText xml:space="preserve"> Posidoni</w:delText>
        </w:r>
        <w:r w:rsidR="00447E9A" w:rsidRPr="00A9688F" w:rsidDel="002F7D3D">
          <w:rPr>
            <w:lang w:val="en-US"/>
            <w:rPrChange w:id="1978" w:author="Katell Berthelot" w:date="2023-02-04T10:53:00Z">
              <w:rPr/>
            </w:rPrChange>
          </w:rPr>
          <w:delText>u</w:delText>
        </w:r>
        <w:r w:rsidRPr="00A9688F" w:rsidDel="002F7D3D">
          <w:rPr>
            <w:lang w:val="en-US"/>
            <w:rPrChange w:id="1979" w:author="Katell Berthelot" w:date="2023-02-04T10:53:00Z">
              <w:rPr/>
            </w:rPrChange>
          </w:rPr>
          <w:delText>s</w:delText>
        </w:r>
        <w:r w:rsidR="00447E9A" w:rsidRPr="00A9688F" w:rsidDel="002F7D3D">
          <w:rPr>
            <w:lang w:val="en-US"/>
            <w:rPrChange w:id="1980" w:author="Katell Berthelot" w:date="2023-02-04T10:53:00Z">
              <w:rPr/>
            </w:rPrChange>
          </w:rPr>
          <w:delText xml:space="preserve"> in </w:delText>
        </w:r>
        <w:r w:rsidR="00273963" w:rsidRPr="00A9688F" w:rsidDel="002F7D3D">
          <w:rPr>
            <w:i/>
            <w:lang w:val="en-US"/>
            <w:rPrChange w:id="1981" w:author="Katell Berthelot" w:date="2023-02-04T10:53:00Z">
              <w:rPr>
                <w:i/>
              </w:rPr>
            </w:rPrChange>
          </w:rPr>
          <w:delText>Against Apion</w:delText>
        </w:r>
        <w:r w:rsidR="00447E9A" w:rsidRPr="00A9688F" w:rsidDel="002F7D3D">
          <w:rPr>
            <w:lang w:val="en-US"/>
            <w:rPrChange w:id="1982" w:author="Katell Berthelot" w:date="2023-02-04T10:53:00Z">
              <w:rPr/>
            </w:rPrChange>
          </w:rPr>
          <w:delText xml:space="preserve"> 2.79</w:delText>
        </w:r>
        <w:r w:rsidRPr="00A9688F" w:rsidDel="002F7D3D">
          <w:rPr>
            <w:lang w:val="en-US"/>
            <w:rPrChange w:id="1983" w:author="Katell Berthelot" w:date="2023-02-04T10:53:00Z">
              <w:rPr/>
            </w:rPrChange>
          </w:rPr>
          <w:delText xml:space="preserve">, </w:delText>
        </w:r>
        <w:r w:rsidR="00447E9A" w:rsidRPr="00A9688F" w:rsidDel="002F7D3D">
          <w:rPr>
            <w:lang w:val="en-US"/>
            <w:rPrChange w:id="1984" w:author="Katell Berthelot" w:date="2023-02-04T10:53:00Z">
              <w:rPr/>
            </w:rPrChange>
          </w:rPr>
          <w:delText xml:space="preserve">it provides us with </w:delText>
        </w:r>
        <w:r w:rsidR="00B627CE" w:rsidRPr="00A9688F" w:rsidDel="002F7D3D">
          <w:rPr>
            <w:lang w:val="en-US"/>
            <w:rPrChange w:id="1985" w:author="Katell Berthelot" w:date="2023-02-04T10:53:00Z">
              <w:rPr/>
            </w:rPrChange>
          </w:rPr>
          <w:delText>a set of clues</w:delText>
        </w:r>
        <w:r w:rsidR="00447E9A" w:rsidRPr="00A9688F" w:rsidDel="002F7D3D">
          <w:rPr>
            <w:lang w:val="en-US"/>
            <w:rPrChange w:id="1986" w:author="Katell Berthelot" w:date="2023-02-04T10:53:00Z">
              <w:rPr/>
            </w:rPrChange>
          </w:rPr>
          <w:delText xml:space="preserve"> that </w:delText>
        </w:r>
        <w:r w:rsidR="00B627CE" w:rsidRPr="00A9688F" w:rsidDel="002F7D3D">
          <w:rPr>
            <w:lang w:val="en-US"/>
            <w:rPrChange w:id="1987" w:author="Katell Berthelot" w:date="2023-02-04T10:53:00Z">
              <w:rPr/>
            </w:rPrChange>
          </w:rPr>
          <w:delText xml:space="preserve">tend to </w:delText>
        </w:r>
        <w:r w:rsidR="00251856" w:rsidRPr="00A9688F" w:rsidDel="002F7D3D">
          <w:rPr>
            <w:lang w:val="en-US"/>
            <w:rPrChange w:id="1988" w:author="Katell Berthelot" w:date="2023-02-04T10:53:00Z">
              <w:rPr/>
            </w:rPrChange>
          </w:rPr>
          <w:delText>suggest</w:delText>
        </w:r>
      </w:del>
      <w:ins w:id="1989" w:author="JA" w:date="2023-01-29T17:03:00Z">
        <w:del w:id="1990" w:author="Katell Berthelot" w:date="2023-02-03T19:43:00Z">
          <w:r w:rsidR="00D232F8" w:rsidRPr="00A9688F" w:rsidDel="002F7D3D">
            <w:rPr>
              <w:lang w:val="en-US"/>
              <w:rPrChange w:id="1991" w:author="Katell Berthelot" w:date="2023-02-04T10:53:00Z">
                <w:rPr/>
              </w:rPrChange>
            </w:rPr>
            <w:delText>suggests</w:delText>
          </w:r>
        </w:del>
      </w:ins>
      <w:del w:id="1992" w:author="Katell Berthelot" w:date="2023-02-03T19:43:00Z">
        <w:r w:rsidR="00B627CE" w:rsidRPr="00A9688F" w:rsidDel="002F7D3D">
          <w:rPr>
            <w:lang w:val="en-US"/>
            <w:rPrChange w:id="1993" w:author="Katell Berthelot" w:date="2023-02-04T10:53:00Z">
              <w:rPr/>
            </w:rPrChange>
          </w:rPr>
          <w:delText xml:space="preserve"> that Apion’s affinity with </w:delText>
        </w:r>
        <w:commentRangeStart w:id="1994"/>
        <w:r w:rsidR="00B627CE" w:rsidRPr="00A9688F" w:rsidDel="002F7D3D">
          <w:rPr>
            <w:lang w:val="en-US"/>
            <w:rPrChange w:id="1995" w:author="Katell Berthelot" w:date="2023-02-04T10:53:00Z">
              <w:rPr/>
            </w:rPrChange>
          </w:rPr>
          <w:delText xml:space="preserve">Stoicism may have played a role </w:delText>
        </w:r>
      </w:del>
      <w:ins w:id="1996" w:author="JA" w:date="2023-01-29T17:03:00Z">
        <w:del w:id="1997" w:author="Katell Berthelot" w:date="2023-02-03T19:43:00Z">
          <w:r w:rsidR="00D232F8" w:rsidRPr="00A9688F" w:rsidDel="002F7D3D">
            <w:rPr>
              <w:lang w:val="en-US"/>
              <w:rPrChange w:id="1998" w:author="Katell Berthelot" w:date="2023-02-04T10:53:00Z">
                <w:rPr/>
              </w:rPrChange>
            </w:rPr>
            <w:delText xml:space="preserve">contributed </w:delText>
          </w:r>
        </w:del>
      </w:ins>
      <w:del w:id="1999" w:author="Katell Berthelot" w:date="2023-02-03T19:43:00Z">
        <w:r w:rsidR="00B627CE" w:rsidRPr="00A9688F" w:rsidDel="002F7D3D">
          <w:rPr>
            <w:lang w:val="en-US"/>
            <w:rPrChange w:id="2000" w:author="Katell Berthelot" w:date="2023-02-04T10:53:00Z">
              <w:rPr/>
            </w:rPrChange>
          </w:rPr>
          <w:delText xml:space="preserve">(alongside other political and cultural motives) in </w:delText>
        </w:r>
      </w:del>
      <w:ins w:id="2001" w:author="JA" w:date="2023-01-29T17:03:00Z">
        <w:del w:id="2002" w:author="Katell Berthelot" w:date="2023-02-03T19:43:00Z">
          <w:r w:rsidR="00D232F8" w:rsidRPr="00A9688F" w:rsidDel="002F7D3D">
            <w:rPr>
              <w:lang w:val="en-US"/>
              <w:rPrChange w:id="2003" w:author="Katell Berthelot" w:date="2023-02-04T10:53:00Z">
                <w:rPr/>
              </w:rPrChange>
            </w:rPr>
            <w:delText xml:space="preserve">to </w:delText>
          </w:r>
        </w:del>
      </w:ins>
      <w:del w:id="2004" w:author="Katell Berthelot" w:date="2023-02-03T19:43:00Z">
        <w:r w:rsidR="00B627CE" w:rsidRPr="00A9688F" w:rsidDel="002F7D3D">
          <w:rPr>
            <w:lang w:val="en-US"/>
            <w:rPrChange w:id="2005" w:author="Katell Berthelot" w:date="2023-02-04T10:53:00Z">
              <w:rPr/>
            </w:rPrChange>
          </w:rPr>
          <w:delText>his negative view of Judaism and the Jews</w:delText>
        </w:r>
        <w:commentRangeEnd w:id="1994"/>
        <w:r w:rsidR="00D232F8" w:rsidDel="002F7D3D">
          <w:rPr>
            <w:rStyle w:val="Marquedecommentaire"/>
          </w:rPr>
          <w:commentReference w:id="1994"/>
        </w:r>
        <w:r w:rsidR="00B627CE" w:rsidRPr="00A9688F" w:rsidDel="002F7D3D">
          <w:rPr>
            <w:lang w:val="en-US"/>
            <w:rPrChange w:id="2006" w:author="Katell Berthelot" w:date="2023-02-04T10:53:00Z">
              <w:rPr/>
            </w:rPrChange>
          </w:rPr>
          <w:delText>.</w:delText>
        </w:r>
        <w:r w:rsidRPr="00A9688F" w:rsidDel="002F7D3D">
          <w:rPr>
            <w:lang w:val="en-US"/>
            <w:rPrChange w:id="2007" w:author="Katell Berthelot" w:date="2023-02-04T10:53:00Z">
              <w:rPr/>
            </w:rPrChange>
          </w:rPr>
          <w:delText xml:space="preserve"> </w:delText>
        </w:r>
      </w:del>
      <w:del w:id="2008" w:author="Katell Berthelot" w:date="2023-02-03T19:44:00Z">
        <w:r w:rsidR="00B627CE" w:rsidRPr="00A9688F" w:rsidDel="002F7D3D">
          <w:rPr>
            <w:lang w:val="en-US"/>
            <w:rPrChange w:id="2009" w:author="Katell Berthelot" w:date="2023-02-04T10:53:00Z">
              <w:rPr/>
            </w:rPrChange>
          </w:rPr>
          <w:delText>In other words, it is possible that his</w:delText>
        </w:r>
        <w:r w:rsidR="000C1358" w:rsidRPr="00A9688F" w:rsidDel="002F7D3D">
          <w:rPr>
            <w:lang w:val="en-US"/>
            <w:rPrChange w:id="2010" w:author="Katell Berthelot" w:date="2023-02-04T10:53:00Z">
              <w:rPr/>
            </w:rPrChange>
          </w:rPr>
          <w:delText xml:space="preserve"> adherence to a universalist school of thought contributed to his hostility toward the Jewish way of life and its </w:delText>
        </w:r>
        <w:commentRangeStart w:id="2011"/>
        <w:r w:rsidR="00503698" w:rsidRPr="00A9688F" w:rsidDel="002F7D3D">
          <w:rPr>
            <w:lang w:val="en-US"/>
            <w:rPrChange w:id="2012" w:author="Katell Berthelot" w:date="2023-02-04T10:53:00Z">
              <w:rPr/>
            </w:rPrChange>
          </w:rPr>
          <w:delText>alleged</w:delText>
        </w:r>
        <w:r w:rsidR="000C1358" w:rsidRPr="00A9688F" w:rsidDel="002F7D3D">
          <w:rPr>
            <w:lang w:val="en-US"/>
            <w:rPrChange w:id="2013" w:author="Katell Berthelot" w:date="2023-02-04T10:53:00Z">
              <w:rPr/>
            </w:rPrChange>
          </w:rPr>
          <w:delText xml:space="preserve"> </w:delText>
        </w:r>
        <w:commentRangeEnd w:id="2011"/>
        <w:r w:rsidR="00F52665" w:rsidDel="002F7D3D">
          <w:rPr>
            <w:rStyle w:val="Marquedecommentaire"/>
          </w:rPr>
          <w:commentReference w:id="2011"/>
        </w:r>
        <w:r w:rsidR="000C1358" w:rsidRPr="00A9688F" w:rsidDel="002F7D3D">
          <w:rPr>
            <w:lang w:val="en-US"/>
            <w:rPrChange w:id="2014" w:author="Katell Berthelot" w:date="2023-02-04T10:53:00Z">
              <w:rPr/>
            </w:rPrChange>
          </w:rPr>
          <w:delText xml:space="preserve">“particularism,” </w:delText>
        </w:r>
      </w:del>
      <w:r w:rsidR="000C1358" w:rsidRPr="00A9688F">
        <w:rPr>
          <w:lang w:val="en-US"/>
          <w:rPrChange w:id="2015" w:author="Katell Berthelot" w:date="2023-02-04T10:53:00Z">
            <w:rPr/>
          </w:rPrChange>
        </w:rPr>
        <w:t>perceived or at least described as an expression of hatred for non-Jews.</w:t>
      </w:r>
    </w:p>
    <w:p w14:paraId="25EF4F98" w14:textId="59EC35C2" w:rsidR="005B067F" w:rsidRPr="00A9688F" w:rsidDel="00756793" w:rsidRDefault="005B067F" w:rsidP="00D614EB">
      <w:pPr>
        <w:tabs>
          <w:tab w:val="left" w:pos="284"/>
        </w:tabs>
        <w:spacing w:line="320" w:lineRule="exact"/>
        <w:jc w:val="both"/>
        <w:rPr>
          <w:del w:id="2016" w:author="JA" w:date="2023-01-30T13:00:00Z"/>
          <w:lang w:val="en-US"/>
          <w:rPrChange w:id="2017" w:author="Katell Berthelot" w:date="2023-02-04T10:53:00Z">
            <w:rPr>
              <w:del w:id="2018" w:author="JA" w:date="2023-01-30T13:00:00Z"/>
            </w:rPr>
          </w:rPrChange>
        </w:rPr>
        <w:pPrChange w:id="2019" w:author="Katell Berthelot" w:date="2023-02-03T20:14:00Z">
          <w:pPr/>
        </w:pPrChange>
      </w:pPr>
    </w:p>
    <w:p w14:paraId="46DA13BF" w14:textId="3734592F" w:rsidR="005B067F" w:rsidRPr="00A9688F" w:rsidRDefault="005B067F" w:rsidP="00D614EB">
      <w:pPr>
        <w:tabs>
          <w:tab w:val="left" w:pos="284"/>
        </w:tabs>
        <w:spacing w:line="320" w:lineRule="exact"/>
        <w:jc w:val="both"/>
        <w:rPr>
          <w:lang w:val="en-US"/>
          <w:rPrChange w:id="2020" w:author="Katell Berthelot" w:date="2023-02-04T10:53:00Z">
            <w:rPr/>
          </w:rPrChange>
        </w:rPr>
        <w:pPrChange w:id="2021" w:author="Katell Berthelot" w:date="2023-02-03T20:14:00Z">
          <w:pPr/>
        </w:pPrChange>
      </w:pPr>
    </w:p>
    <w:p w14:paraId="6E4E2EE5" w14:textId="19672316" w:rsidR="005B067F" w:rsidRPr="0007764D" w:rsidRDefault="005B067F" w:rsidP="00D614EB">
      <w:pPr>
        <w:tabs>
          <w:tab w:val="left" w:pos="284"/>
        </w:tabs>
        <w:spacing w:line="320" w:lineRule="exact"/>
        <w:jc w:val="both"/>
        <w:pPrChange w:id="2022" w:author="Katell Berthelot" w:date="2023-02-03T20:14:00Z">
          <w:pPr/>
        </w:pPrChange>
      </w:pPr>
      <w:r w:rsidRPr="0007764D">
        <w:t xml:space="preserve">3. </w:t>
      </w:r>
      <w:commentRangeStart w:id="2023"/>
      <w:r w:rsidRPr="0007764D">
        <w:t>Euphrates</w:t>
      </w:r>
      <w:commentRangeEnd w:id="2023"/>
      <w:r w:rsidR="000722E2">
        <w:rPr>
          <w:rStyle w:val="Marquedecommentaire"/>
        </w:rPr>
        <w:commentReference w:id="2023"/>
      </w:r>
    </w:p>
    <w:p w14:paraId="24B9B5DF" w14:textId="27D6FBDE" w:rsidR="005B067F" w:rsidRPr="0007764D" w:rsidDel="00756793" w:rsidRDefault="005B067F" w:rsidP="00D614EB">
      <w:pPr>
        <w:tabs>
          <w:tab w:val="left" w:pos="284"/>
        </w:tabs>
        <w:spacing w:line="320" w:lineRule="exact"/>
        <w:jc w:val="both"/>
        <w:rPr>
          <w:del w:id="2024" w:author="JA" w:date="2023-01-30T13:01:00Z"/>
        </w:rPr>
        <w:pPrChange w:id="2025" w:author="Katell Berthelot" w:date="2023-02-03T20:14:00Z">
          <w:pPr/>
        </w:pPrChange>
      </w:pPr>
    </w:p>
    <w:p w14:paraId="3891FB17" w14:textId="0A080F30" w:rsidR="00251856" w:rsidRPr="00C34CF5" w:rsidRDefault="0001702B" w:rsidP="00D614EB">
      <w:pPr>
        <w:tabs>
          <w:tab w:val="left" w:pos="284"/>
        </w:tabs>
        <w:spacing w:line="320" w:lineRule="exact"/>
        <w:jc w:val="both"/>
        <w:pPrChange w:id="2026" w:author="Katell Berthelot" w:date="2023-02-03T20:14:00Z">
          <w:pPr/>
        </w:pPrChange>
      </w:pPr>
      <w:r w:rsidRPr="00F80CA6">
        <w:t>Euphrates</w:t>
      </w:r>
      <w:r>
        <w:t xml:space="preserve"> </w:t>
      </w:r>
      <w:r w:rsidRPr="0001702B">
        <w:t xml:space="preserve">was born </w:t>
      </w:r>
      <w:r w:rsidR="00B123C6">
        <w:t>in the</w:t>
      </w:r>
      <w:r w:rsidRPr="0001702B">
        <w:t xml:space="preserve"> 30</w:t>
      </w:r>
      <w:r w:rsidR="00B123C6">
        <w:t>’s</w:t>
      </w:r>
      <w:r w:rsidRPr="0001702B">
        <w:t xml:space="preserve"> CE and died in 11</w:t>
      </w:r>
      <w:r w:rsidR="00437899">
        <w:t>9 or 121</w:t>
      </w:r>
      <w:r>
        <w:t>.</w:t>
      </w:r>
      <w:r w:rsidR="00251856" w:rsidRPr="00F80CA6">
        <w:t xml:space="preserve"> </w:t>
      </w:r>
      <w:r>
        <w:t xml:space="preserve">His </w:t>
      </w:r>
      <w:r w:rsidR="00F80CA6" w:rsidRPr="00F80CA6">
        <w:t xml:space="preserve">Syrian origin is </w:t>
      </w:r>
      <w:del w:id="2027" w:author="JA" w:date="2023-01-30T13:01:00Z">
        <w:r w:rsidR="00F80CA6" w:rsidRPr="00F80CA6" w:rsidDel="00756793">
          <w:delText>certain</w:delText>
        </w:r>
      </w:del>
      <w:ins w:id="2028" w:author="JA" w:date="2023-01-30T13:01:00Z">
        <w:r w:rsidR="00756793">
          <w:t>well-establ</w:t>
        </w:r>
      </w:ins>
      <w:ins w:id="2029" w:author="JA" w:date="2023-01-30T14:42:00Z">
        <w:r w:rsidR="00DD012F">
          <w:t>is</w:t>
        </w:r>
      </w:ins>
      <w:ins w:id="2030" w:author="JA" w:date="2023-01-30T13:01:00Z">
        <w:r w:rsidR="00756793">
          <w:t>hed</w:t>
        </w:r>
      </w:ins>
      <w:r w:rsidR="000D194E">
        <w:t>, but</w:t>
      </w:r>
      <w:r w:rsidR="00F80CA6" w:rsidRPr="00F80CA6">
        <w:t xml:space="preserve"> his</w:t>
      </w:r>
      <w:ins w:id="2031" w:author="JA" w:date="2023-01-30T13:01:00Z">
        <w:r w:rsidR="00756793">
          <w:t xml:space="preserve"> specific</w:t>
        </w:r>
      </w:ins>
      <w:r w:rsidR="00F80CA6" w:rsidRPr="00F80CA6">
        <w:t xml:space="preserve"> </w:t>
      </w:r>
      <w:r w:rsidR="000D194E">
        <w:t>place</w:t>
      </w:r>
      <w:r w:rsidR="00F80CA6" w:rsidRPr="00F80CA6">
        <w:t xml:space="preserve"> of birth</w:t>
      </w:r>
      <w:r w:rsidR="000D194E">
        <w:t xml:space="preserve"> is less clear: it</w:t>
      </w:r>
      <w:r w:rsidR="00F80CA6" w:rsidRPr="00F80CA6">
        <w:t xml:space="preserve"> may have been </w:t>
      </w:r>
      <w:ins w:id="2032" w:author="JA" w:date="2023-01-30T13:01:00Z">
        <w:r w:rsidR="00756793">
          <w:t xml:space="preserve">either </w:t>
        </w:r>
      </w:ins>
      <w:r w:rsidR="00F80CA6" w:rsidRPr="00F80CA6">
        <w:t>Tyre or Epiphaneia.</w:t>
      </w:r>
      <w:r w:rsidR="00251856">
        <w:rPr>
          <w:rStyle w:val="Appelnotedebasdep"/>
        </w:rPr>
        <w:footnoteReference w:id="68"/>
      </w:r>
      <w:r w:rsidR="00251856" w:rsidRPr="00F80CA6">
        <w:t xml:space="preserve"> </w:t>
      </w:r>
      <w:r w:rsidR="00217570" w:rsidRPr="00217570">
        <w:t>Apparently</w:t>
      </w:r>
      <w:ins w:id="2034" w:author="JA" w:date="2023-01-30T14:42:00Z">
        <w:r w:rsidR="00DD012F">
          <w:t>,</w:t>
        </w:r>
      </w:ins>
      <w:r w:rsidR="00217570" w:rsidRPr="00217570">
        <w:t xml:space="preserve"> he stayed in Alexandria for some time, </w:t>
      </w:r>
      <w:r w:rsidR="000D194E">
        <w:t xml:space="preserve">where he taught </w:t>
      </w:r>
      <w:commentRangeStart w:id="2035"/>
      <w:r w:rsidR="000D194E">
        <w:t>and had</w:t>
      </w:r>
      <w:r w:rsidR="00217570" w:rsidRPr="00217570">
        <w:t xml:space="preserve"> an audience. </w:t>
      </w:r>
      <w:commentRangeEnd w:id="2035"/>
      <w:r w:rsidR="00756793">
        <w:rPr>
          <w:rStyle w:val="Marquedecommentaire"/>
        </w:rPr>
        <w:commentReference w:id="2035"/>
      </w:r>
      <w:r w:rsidR="00825940" w:rsidRPr="00192F17">
        <w:rPr>
          <w:lang w:val="en-US"/>
          <w:rPrChange w:id="2036" w:author="Katell Berthelot" w:date="2023-02-04T11:01:00Z">
            <w:rPr/>
          </w:rPrChange>
        </w:rPr>
        <w:t xml:space="preserve">Around 96–97 CE he probably </w:t>
      </w:r>
      <w:del w:id="2037" w:author="JA" w:date="2023-01-30T13:03:00Z">
        <w:r w:rsidR="00825940" w:rsidRPr="00192F17" w:rsidDel="00756793">
          <w:rPr>
            <w:lang w:val="en-US"/>
            <w:rPrChange w:id="2038" w:author="Katell Berthelot" w:date="2023-02-04T11:01:00Z">
              <w:rPr/>
            </w:rPrChange>
          </w:rPr>
          <w:delText xml:space="preserve">sojourned </w:delText>
        </w:r>
      </w:del>
      <w:ins w:id="2039" w:author="JA" w:date="2023-01-30T13:03:00Z">
        <w:r w:rsidR="00756793" w:rsidRPr="00192F17">
          <w:rPr>
            <w:lang w:val="en-US"/>
            <w:rPrChange w:id="2040" w:author="Katell Berthelot" w:date="2023-02-04T11:01:00Z">
              <w:rPr/>
            </w:rPrChange>
          </w:rPr>
          <w:t xml:space="preserve">spent some time </w:t>
        </w:r>
      </w:ins>
      <w:r w:rsidR="00825940" w:rsidRPr="00192F17">
        <w:rPr>
          <w:lang w:val="en-US"/>
          <w:rPrChange w:id="2041" w:author="Katell Berthelot" w:date="2023-02-04T11:01:00Z">
            <w:rPr/>
          </w:rPrChange>
        </w:rPr>
        <w:t>in Rome, where he seems to have enjoyed an excellent reputation</w:t>
      </w:r>
      <w:ins w:id="2042" w:author="JA" w:date="2023-01-30T13:03:00Z">
        <w:r w:rsidR="00756793" w:rsidRPr="00192F17">
          <w:rPr>
            <w:lang w:val="en-US"/>
            <w:rPrChange w:id="2043" w:author="Katell Berthelot" w:date="2023-02-04T11:01:00Z">
              <w:rPr/>
            </w:rPrChange>
          </w:rPr>
          <w:t>,</w:t>
        </w:r>
        <w:del w:id="2044" w:author="Katell Berthelot" w:date="2023-02-03T19:52:00Z">
          <w:r w:rsidR="00756793" w:rsidRPr="00192F17" w:rsidDel="004549B7">
            <w:rPr>
              <w:rStyle w:val="Appelnotedebasdep"/>
              <w:lang w:val="en-US"/>
              <w:rPrChange w:id="2045" w:author="Katell Berthelot" w:date="2023-02-04T11:01:00Z">
                <w:rPr>
                  <w:rStyle w:val="Appelnotedebasdep"/>
                </w:rPr>
              </w:rPrChange>
            </w:rPr>
            <w:delText xml:space="preserve"> </w:delText>
          </w:r>
        </w:del>
      </w:ins>
      <w:ins w:id="2046" w:author="Katell Berthelot" w:date="2023-02-04T11:01:00Z">
        <w:r w:rsidR="00192F17" w:rsidRPr="00192F17">
          <w:rPr>
            <w:lang w:val="en-US"/>
            <w:rPrChange w:id="2047" w:author="Katell Berthelot" w:date="2023-02-04T11:01:00Z">
              <w:rPr/>
            </w:rPrChange>
          </w:rPr>
          <w:t xml:space="preserve"> </w:t>
        </w:r>
      </w:ins>
      <w:ins w:id="2048" w:author="JA" w:date="2023-01-30T13:03:00Z">
        <w:del w:id="2049" w:author="Katell Berthelot" w:date="2023-02-04T11:01:00Z">
          <w:r w:rsidR="00756793" w:rsidDel="00192F17">
            <w:rPr>
              <w:rStyle w:val="Appelnotedebasdep"/>
            </w:rPr>
            <w:footnoteReference w:id="69"/>
          </w:r>
          <w:r w:rsidR="00756793" w:rsidRPr="00192F17" w:rsidDel="00192F17">
            <w:rPr>
              <w:lang w:val="en-US"/>
              <w:rPrChange w:id="2059" w:author="Katell Berthelot" w:date="2023-02-04T11:01:00Z">
                <w:rPr/>
              </w:rPrChange>
            </w:rPr>
            <w:delText xml:space="preserve"> </w:delText>
          </w:r>
        </w:del>
        <w:r w:rsidR="00756793" w:rsidRPr="00192F17">
          <w:rPr>
            <w:lang w:val="en-US"/>
            <w:rPrChange w:id="2060" w:author="Katell Berthelot" w:date="2023-02-04T11:01:00Z">
              <w:rPr/>
            </w:rPrChange>
          </w:rPr>
          <w:t>with</w:t>
        </w:r>
      </w:ins>
      <w:del w:id="2061" w:author="JA" w:date="2023-01-30T13:03:00Z">
        <w:r w:rsidR="00825940" w:rsidRPr="00192F17" w:rsidDel="00756793">
          <w:rPr>
            <w:lang w:val="en-US"/>
            <w:rPrChange w:id="2062" w:author="Katell Berthelot" w:date="2023-02-04T11:01:00Z">
              <w:rPr/>
            </w:rPrChange>
          </w:rPr>
          <w:delText>.</w:delText>
        </w:r>
        <w:r w:rsidR="00825940" w:rsidDel="00756793">
          <w:rPr>
            <w:rStyle w:val="Appelnotedebasdep"/>
          </w:rPr>
          <w:footnoteReference w:id="70"/>
        </w:r>
      </w:del>
      <w:r w:rsidR="00825940" w:rsidRPr="00192F17">
        <w:rPr>
          <w:lang w:val="en-US"/>
          <w:rPrChange w:id="2066" w:author="Katell Berthelot" w:date="2023-02-04T11:01:00Z">
            <w:rPr/>
          </w:rPrChange>
        </w:rPr>
        <w:t xml:space="preserve"> </w:t>
      </w:r>
      <w:del w:id="2067" w:author="JA" w:date="2023-01-30T13:03:00Z">
        <w:r w:rsidR="00825940" w:rsidRPr="00192F17" w:rsidDel="00756793">
          <w:rPr>
            <w:lang w:val="en-US"/>
            <w:rPrChange w:id="2068" w:author="Katell Berthelot" w:date="2023-02-04T11:01:00Z">
              <w:rPr/>
            </w:rPrChange>
          </w:rPr>
          <w:delText xml:space="preserve">Both </w:delText>
        </w:r>
      </w:del>
      <w:ins w:id="2069" w:author="JA" w:date="2023-01-30T13:03:00Z">
        <w:r w:rsidR="00756793" w:rsidRPr="00192F17">
          <w:rPr>
            <w:lang w:val="en-US"/>
            <w:rPrChange w:id="2070" w:author="Katell Berthelot" w:date="2023-02-04T11:01:00Z">
              <w:rPr/>
            </w:rPrChange>
          </w:rPr>
          <w:t xml:space="preserve">both </w:t>
        </w:r>
      </w:ins>
      <w:r w:rsidR="00825940" w:rsidRPr="00192F17">
        <w:rPr>
          <w:lang w:val="en-US"/>
          <w:rPrChange w:id="2071" w:author="Katell Berthelot" w:date="2023-02-04T11:01:00Z">
            <w:rPr/>
          </w:rPrChange>
        </w:rPr>
        <w:t xml:space="preserve">Epictetus and Pliny the Younger </w:t>
      </w:r>
      <w:del w:id="2072" w:author="JA" w:date="2023-01-30T13:03:00Z">
        <w:r w:rsidR="00825940" w:rsidRPr="00192F17" w:rsidDel="00756793">
          <w:rPr>
            <w:lang w:val="en-US"/>
            <w:rPrChange w:id="2073" w:author="Katell Berthelot" w:date="2023-02-04T11:01:00Z">
              <w:rPr/>
            </w:rPrChange>
          </w:rPr>
          <w:delText xml:space="preserve">describe </w:delText>
        </w:r>
      </w:del>
      <w:ins w:id="2074" w:author="JA" w:date="2023-01-30T13:03:00Z">
        <w:r w:rsidR="00756793" w:rsidRPr="00192F17">
          <w:rPr>
            <w:lang w:val="en-US"/>
            <w:rPrChange w:id="2075" w:author="Katell Berthelot" w:date="2023-02-04T11:01:00Z">
              <w:rPr/>
            </w:rPrChange>
          </w:rPr>
          <w:t xml:space="preserve">describing </w:t>
        </w:r>
      </w:ins>
      <w:r w:rsidR="00825940" w:rsidRPr="00192F17">
        <w:rPr>
          <w:lang w:val="en-US"/>
          <w:rPrChange w:id="2076" w:author="Katell Berthelot" w:date="2023-02-04T11:01:00Z">
            <w:rPr/>
          </w:rPrChange>
        </w:rPr>
        <w:t>Euphrates in very laudatory terms.</w:t>
      </w:r>
      <w:r w:rsidR="00825940">
        <w:rPr>
          <w:rStyle w:val="Appelnotedebasdep"/>
        </w:rPr>
        <w:footnoteReference w:id="71"/>
      </w:r>
      <w:r w:rsidR="00825940" w:rsidRPr="00192F17">
        <w:rPr>
          <w:lang w:val="en-US"/>
          <w:rPrChange w:id="2083" w:author="Katell Berthelot" w:date="2023-02-04T11:01:00Z">
            <w:rPr/>
          </w:rPrChange>
        </w:rPr>
        <w:t xml:space="preserve"> </w:t>
      </w:r>
      <w:r w:rsidR="00825940">
        <w:t>His</w:t>
      </w:r>
      <w:r w:rsidR="00825940" w:rsidRPr="00A6221A">
        <w:t xml:space="preserve"> writings are lost</w:t>
      </w:r>
      <w:r w:rsidR="00825940">
        <w:t>,</w:t>
      </w:r>
      <w:r w:rsidR="00825940" w:rsidRPr="00A6221A">
        <w:t xml:space="preserve"> but Philostratus, in the 2</w:t>
      </w:r>
      <w:r w:rsidR="00825940" w:rsidRPr="00A6221A">
        <w:rPr>
          <w:position w:val="6"/>
          <w:sz w:val="18"/>
          <w:vertAlign w:val="superscript"/>
        </w:rPr>
        <w:t>nd</w:t>
      </w:r>
      <w:r w:rsidR="00825940" w:rsidRPr="00A6221A">
        <w:t>–3</w:t>
      </w:r>
      <w:r w:rsidR="00825940" w:rsidRPr="00A6221A">
        <w:rPr>
          <w:position w:val="6"/>
          <w:sz w:val="18"/>
        </w:rPr>
        <w:t>rd</w:t>
      </w:r>
      <w:r w:rsidR="00825940" w:rsidRPr="00A6221A">
        <w:t xml:space="preserve"> century CE, </w:t>
      </w:r>
      <w:r w:rsidR="0074480B">
        <w:t>reports</w:t>
      </w:r>
      <w:r w:rsidR="00825940" w:rsidRPr="00A6221A">
        <w:t xml:space="preserve"> </w:t>
      </w:r>
      <w:r w:rsidR="00825940">
        <w:t xml:space="preserve">some anecdotes </w:t>
      </w:r>
      <w:r w:rsidR="00825940" w:rsidRPr="00A6221A">
        <w:t>about Euphrates in</w:t>
      </w:r>
      <w:r w:rsidR="00825940">
        <w:t xml:space="preserve"> his </w:t>
      </w:r>
      <w:r w:rsidR="00825940" w:rsidRPr="00217570">
        <w:rPr>
          <w:i/>
        </w:rPr>
        <w:t>Life of Apollonius of Tyana</w:t>
      </w:r>
      <w:r w:rsidR="00825940">
        <w:t>, in</w:t>
      </w:r>
      <w:r w:rsidR="00825940" w:rsidRPr="00A6221A">
        <w:t xml:space="preserve"> the context of the latter’s </w:t>
      </w:r>
      <w:r w:rsidR="00825940">
        <w:t xml:space="preserve">conflict with </w:t>
      </w:r>
      <w:r w:rsidR="00825940" w:rsidRPr="00A6221A">
        <w:t>Apolloni</w:t>
      </w:r>
      <w:r w:rsidR="00825940">
        <w:t>u</w:t>
      </w:r>
      <w:r w:rsidR="00825940" w:rsidRPr="00A6221A">
        <w:t>s</w:t>
      </w:r>
      <w:r w:rsidR="00825940">
        <w:t>,</w:t>
      </w:r>
      <w:r w:rsidR="00825940" w:rsidRPr="00A6221A">
        <w:t xml:space="preserve"> Philostratus’</w:t>
      </w:r>
      <w:r w:rsidR="00825940">
        <w:t>s</w:t>
      </w:r>
      <w:r w:rsidR="00825940" w:rsidRPr="00A6221A">
        <w:t xml:space="preserve"> hero.</w:t>
      </w:r>
      <w:commentRangeStart w:id="2084"/>
      <w:commentRangeStart w:id="2085"/>
      <w:r w:rsidR="00825940">
        <w:rPr>
          <w:rStyle w:val="Appelnotedebasdep"/>
        </w:rPr>
        <w:footnoteReference w:id="72"/>
      </w:r>
      <w:commentRangeEnd w:id="2084"/>
      <w:r w:rsidR="00AA6937">
        <w:rPr>
          <w:rStyle w:val="Marquedecommentaire"/>
        </w:rPr>
        <w:commentReference w:id="2084"/>
      </w:r>
      <w:commentRangeEnd w:id="2085"/>
      <w:r w:rsidR="00AA6937">
        <w:rPr>
          <w:rStyle w:val="Marquedecommentaire"/>
        </w:rPr>
        <w:commentReference w:id="2085"/>
      </w:r>
    </w:p>
    <w:p w14:paraId="0E485CB5" w14:textId="5A9814CA" w:rsidR="009B55CF" w:rsidRPr="00417372" w:rsidRDefault="00417372" w:rsidP="00D614EB">
      <w:pPr>
        <w:tabs>
          <w:tab w:val="left" w:pos="284"/>
        </w:tabs>
        <w:spacing w:line="320" w:lineRule="exact"/>
        <w:jc w:val="both"/>
        <w:rPr>
          <w:lang w:val="en-US"/>
          <w:rPrChange w:id="2097" w:author="Katell Berthelot" w:date="2023-02-03T20:06:00Z">
            <w:rPr/>
          </w:rPrChange>
        </w:rPr>
        <w:pPrChange w:id="2098" w:author="Katell Berthelot" w:date="2023-02-03T20:14:00Z">
          <w:pPr/>
        </w:pPrChange>
      </w:pPr>
      <w:ins w:id="2099" w:author="Katell Berthelot" w:date="2023-02-03T20:06:00Z">
        <w:r>
          <w:tab/>
        </w:r>
      </w:ins>
      <w:del w:id="2100" w:author="Katell Berthelot" w:date="2023-02-03T20:06:00Z">
        <w:r w:rsidR="00251856" w:rsidRPr="00C34CF5" w:rsidDel="00417372">
          <w:tab/>
        </w:r>
      </w:del>
      <w:r w:rsidR="00A6221A" w:rsidRPr="00A6221A">
        <w:t xml:space="preserve">The </w:t>
      </w:r>
      <w:ins w:id="2101" w:author="JA" w:date="2023-01-30T13:04:00Z">
        <w:r w:rsidR="00756793" w:rsidRPr="00A6221A">
          <w:t xml:space="preserve">passage </w:t>
        </w:r>
      </w:ins>
      <w:r w:rsidR="00A6221A" w:rsidRPr="00A6221A">
        <w:t xml:space="preserve">most </w:t>
      </w:r>
      <w:r w:rsidR="00825940">
        <w:t>relevant</w:t>
      </w:r>
      <w:r w:rsidR="00A6221A" w:rsidRPr="00A6221A">
        <w:t xml:space="preserve"> </w:t>
      </w:r>
      <w:del w:id="2102" w:author="JA" w:date="2023-01-30T13:04:00Z">
        <w:r w:rsidR="00A6221A" w:rsidRPr="00A6221A" w:rsidDel="00756793">
          <w:delText>passage for</w:delText>
        </w:r>
      </w:del>
      <w:ins w:id="2103" w:author="JA" w:date="2023-01-30T13:04:00Z">
        <w:r w:rsidR="00756793">
          <w:t>to</w:t>
        </w:r>
      </w:ins>
      <w:r w:rsidR="00A6221A" w:rsidRPr="00A6221A">
        <w:t xml:space="preserve"> the present investigation is </w:t>
      </w:r>
      <w:r w:rsidR="00A6221A">
        <w:t>found in the retelling of Vespasian’s visit to Alexandria</w:t>
      </w:r>
      <w:r w:rsidR="005F7B04">
        <w:t xml:space="preserve"> in 69 CE,</w:t>
      </w:r>
      <w:r w:rsidR="00251856">
        <w:t xml:space="preserve"> in book </w:t>
      </w:r>
      <w:r w:rsidR="00825940">
        <w:t>5</w:t>
      </w:r>
      <w:r w:rsidR="00195943">
        <w:t xml:space="preserve"> of the </w:t>
      </w:r>
      <w:r w:rsidR="00195943" w:rsidRPr="00195943">
        <w:rPr>
          <w:i/>
        </w:rPr>
        <w:t>Life of Apollonius of Tyana</w:t>
      </w:r>
      <w:r w:rsidR="00A6221A">
        <w:t xml:space="preserve">. </w:t>
      </w:r>
      <w:r w:rsidR="00195943">
        <w:t>Vespasian</w:t>
      </w:r>
      <w:r w:rsidR="00251856">
        <w:t xml:space="preserve"> is in the process of becoming Rome’s new emperor</w:t>
      </w:r>
      <w:r w:rsidR="0074480B">
        <w:t>.</w:t>
      </w:r>
      <w:r w:rsidR="00251856">
        <w:t xml:space="preserve"> </w:t>
      </w:r>
      <w:r w:rsidR="0074480B">
        <w:t>During a meeting with</w:t>
      </w:r>
      <w:r w:rsidR="00251856">
        <w:t xml:space="preserve"> Apolloni</w:t>
      </w:r>
      <w:r w:rsidR="00195943">
        <w:t>u</w:t>
      </w:r>
      <w:r w:rsidR="00251856">
        <w:t xml:space="preserve">s, </w:t>
      </w:r>
      <w:r w:rsidR="00251856" w:rsidRPr="00251856">
        <w:t>Euphrat</w:t>
      </w:r>
      <w:r w:rsidR="00251856">
        <w:t>e</w:t>
      </w:r>
      <w:r w:rsidR="00251856" w:rsidRPr="00251856">
        <w:t>s</w:t>
      </w:r>
      <w:ins w:id="2104" w:author="JA" w:date="2023-01-30T14:41:00Z">
        <w:r w:rsidR="00DD012F">
          <w:t>,</w:t>
        </w:r>
      </w:ins>
      <w:r w:rsidR="00251856" w:rsidRPr="00251856">
        <w:t xml:space="preserve"> </w:t>
      </w:r>
      <w:r w:rsidR="00251856">
        <w:t>and</w:t>
      </w:r>
      <w:r w:rsidR="00251856" w:rsidRPr="00251856">
        <w:t xml:space="preserve"> Dio Chrysostom</w:t>
      </w:r>
      <w:r w:rsidR="00251856">
        <w:t>us</w:t>
      </w:r>
      <w:r w:rsidR="0074480B">
        <w:t>, three men renown</w:t>
      </w:r>
      <w:ins w:id="2105" w:author="JA" w:date="2023-01-30T14:41:00Z">
        <w:r w:rsidR="00DD012F">
          <w:t>ed</w:t>
        </w:r>
      </w:ins>
      <w:r w:rsidR="0074480B">
        <w:t xml:space="preserve"> for their wisdom,</w:t>
      </w:r>
      <w:r w:rsidR="00251856">
        <w:t xml:space="preserve"> </w:t>
      </w:r>
      <w:r w:rsidR="0074480B">
        <w:t xml:space="preserve">he asks them </w:t>
      </w:r>
      <w:r w:rsidR="00251856">
        <w:t xml:space="preserve">how </w:t>
      </w:r>
      <w:r w:rsidR="00195943">
        <w:t>he should proceed to restore respect for the</w:t>
      </w:r>
      <w:r w:rsidR="00F53C41">
        <w:t xml:space="preserve"> imperial</w:t>
      </w:r>
      <w:r w:rsidR="00195943">
        <w:t xml:space="preserve"> throne among the Romans.</w:t>
      </w:r>
      <w:r w:rsidR="00EF0EBD">
        <w:rPr>
          <w:rStyle w:val="Appelnotedebasdep"/>
        </w:rPr>
        <w:footnoteReference w:id="73"/>
      </w:r>
      <w:r w:rsidR="00FD4961">
        <w:t xml:space="preserve"> </w:t>
      </w:r>
      <w:r w:rsidR="00807128">
        <w:t xml:space="preserve">Euphrates replies that he should </w:t>
      </w:r>
      <w:r w:rsidR="00CB441E">
        <w:t>give</w:t>
      </w:r>
      <w:r w:rsidR="00807128">
        <w:t xml:space="preserve"> </w:t>
      </w:r>
      <w:ins w:id="2106" w:author="JA" w:date="2023-01-30T13:05:00Z">
        <w:r w:rsidR="00AA6937">
          <w:t xml:space="preserve">the Roman people back </w:t>
        </w:r>
      </w:ins>
      <w:r w:rsidR="00CB441E">
        <w:t>their freedom</w:t>
      </w:r>
      <w:del w:id="2107" w:author="JA" w:date="2023-01-30T13:05:00Z">
        <w:r w:rsidR="00CB441E" w:rsidDel="00AA6937">
          <w:delText xml:space="preserve"> back to</w:delText>
        </w:r>
        <w:r w:rsidR="00F53C41" w:rsidDel="00AA6937">
          <w:delText xml:space="preserve"> the</w:delText>
        </w:r>
        <w:r w:rsidR="00807128" w:rsidDel="00AA6937">
          <w:delText xml:space="preserve"> Roman people</w:delText>
        </w:r>
      </w:del>
      <w:r w:rsidR="00807128">
        <w:t xml:space="preserve">, meaning that </w:t>
      </w:r>
      <w:r w:rsidR="002F6DA9">
        <w:t>Vespasian</w:t>
      </w:r>
      <w:r w:rsidR="00807128">
        <w:t xml:space="preserve"> </w:t>
      </w:r>
      <w:r w:rsidR="00BF31C1">
        <w:t>ought to</w:t>
      </w:r>
      <w:r w:rsidR="00807128">
        <w:t xml:space="preserve"> reestablish the Republic. </w:t>
      </w:r>
      <w:r w:rsidR="00807128" w:rsidRPr="00417372">
        <w:rPr>
          <w:lang w:val="en-US"/>
          <w:rPrChange w:id="2108" w:author="Katell Berthelot" w:date="2023-02-03T20:06:00Z">
            <w:rPr/>
          </w:rPrChange>
        </w:rPr>
        <w:t xml:space="preserve">After a </w:t>
      </w:r>
      <w:del w:id="2109" w:author="JA" w:date="2023-01-30T13:21:00Z">
        <w:r w:rsidR="00807128" w:rsidRPr="00417372" w:rsidDel="007702ED">
          <w:rPr>
            <w:lang w:val="en-US"/>
            <w:rPrChange w:id="2110" w:author="Katell Berthelot" w:date="2023-02-03T20:06:00Z">
              <w:rPr/>
            </w:rPrChange>
          </w:rPr>
          <w:delText>long development</w:delText>
        </w:r>
      </w:del>
      <w:ins w:id="2111" w:author="JA" w:date="2023-01-30T13:21:00Z">
        <w:r w:rsidR="007702ED" w:rsidRPr="00417372">
          <w:rPr>
            <w:lang w:val="en-US"/>
            <w:rPrChange w:id="2112" w:author="Katell Berthelot" w:date="2023-02-03T20:06:00Z">
              <w:rPr/>
            </w:rPrChange>
          </w:rPr>
          <w:t>speech on the dangers of tyranny</w:t>
        </w:r>
      </w:ins>
      <w:r w:rsidR="00807128" w:rsidRPr="00417372">
        <w:rPr>
          <w:lang w:val="en-US"/>
          <w:rPrChange w:id="2113" w:author="Katell Berthelot" w:date="2023-02-03T20:06:00Z">
            <w:rPr/>
          </w:rPrChange>
        </w:rPr>
        <w:t>, he states that Vespasian should have used his army to fight against Nero rather than against the Jews:</w:t>
      </w:r>
    </w:p>
    <w:p w14:paraId="01092A92" w14:textId="55EF2468" w:rsidR="00EF0EBD" w:rsidRPr="00807128" w:rsidRDefault="00E90FA4" w:rsidP="00D614EB">
      <w:pPr>
        <w:pStyle w:val="Citation"/>
        <w:tabs>
          <w:tab w:val="left" w:pos="284"/>
        </w:tabs>
        <w:jc w:val="both"/>
        <w:pPrChange w:id="2114" w:author="Katell Berthelot" w:date="2023-02-03T20:14:00Z">
          <w:pPr/>
        </w:pPrChange>
      </w:pPr>
      <w:r w:rsidRPr="00CE0235">
        <w:t xml:space="preserve">The plot that Vindex formed against him should have stirred you more than anyone, by Heracles. You had an army, and the forces you were leading against the Jews were more suitable for punishing Nero. The Jews cut themselves off long ago, not only from the Romans, but from all mankind, </w:t>
      </w:r>
      <w:r w:rsidRPr="00CE0235">
        <w:lastRenderedPageBreak/>
        <w:t>since people who have devised an unsociable way of life, with no meals, libations, prayers, or sacrifices in common with other men, have moved further away from us than Susa, Bactria, and the Indians beyond</w:t>
      </w:r>
      <w:r>
        <w:t xml:space="preserve"> </w:t>
      </w:r>
      <w:r w:rsidRPr="00CE0235">
        <w:t>that. There was no point in punishing them as rebels, when they would have been better left unconquered.</w:t>
      </w:r>
      <w:r>
        <w:t xml:space="preserve"> </w:t>
      </w:r>
      <w:r w:rsidR="00EF0EBD" w:rsidRPr="0007764D">
        <w:t>(</w:t>
      </w:r>
      <w:r w:rsidRPr="0007764D">
        <w:rPr>
          <w:i/>
        </w:rPr>
        <w:t>Life of Apolloni</w:t>
      </w:r>
      <w:r w:rsidR="00251856" w:rsidRPr="0007764D">
        <w:rPr>
          <w:i/>
        </w:rPr>
        <w:t>u</w:t>
      </w:r>
      <w:r w:rsidRPr="0007764D">
        <w:rPr>
          <w:i/>
        </w:rPr>
        <w:t>s of Tyana</w:t>
      </w:r>
      <w:r w:rsidR="00EF0EBD" w:rsidRPr="0007764D">
        <w:t xml:space="preserve"> </w:t>
      </w:r>
      <w:r w:rsidR="00816EB0" w:rsidRPr="0007764D">
        <w:t>5</w:t>
      </w:r>
      <w:r w:rsidR="00EF0EBD" w:rsidRPr="0007764D">
        <w:t>.33)</w:t>
      </w:r>
      <w:r w:rsidR="00816EB0" w:rsidRPr="0007764D">
        <w:t>.</w:t>
      </w:r>
      <w:r w:rsidR="00EF0EBD">
        <w:rPr>
          <w:rStyle w:val="Appelnotedebasdep"/>
        </w:rPr>
        <w:footnoteReference w:id="74"/>
      </w:r>
      <w:del w:id="2116" w:author="JA" w:date="2023-01-30T14:48:00Z">
        <w:r w:rsidR="00EF0EBD" w:rsidRPr="0007764D" w:rsidDel="006928DF">
          <w:delText xml:space="preserve"> </w:delText>
        </w:r>
      </w:del>
    </w:p>
    <w:p w14:paraId="4B6C0DD5" w14:textId="392D354B" w:rsidR="004E6F72" w:rsidRDefault="004E6F72" w:rsidP="00D614EB">
      <w:pPr>
        <w:tabs>
          <w:tab w:val="left" w:pos="284"/>
        </w:tabs>
        <w:spacing w:line="320" w:lineRule="exact"/>
        <w:jc w:val="both"/>
        <w:pPrChange w:id="2117" w:author="Katell Berthelot" w:date="2023-02-03T20:14:00Z">
          <w:pPr/>
        </w:pPrChange>
      </w:pPr>
      <w:r w:rsidRPr="004E6F72">
        <w:t>According to Philostratus’s account, Euphrates characterize</w:t>
      </w:r>
      <w:r w:rsidR="00C953D0">
        <w:t>d</w:t>
      </w:r>
      <w:r w:rsidRPr="004E6F72">
        <w:t xml:space="preserve"> the Jewish way of life as misanthropic. Even though the term </w:t>
      </w:r>
      <w:r w:rsidRPr="004E6F72">
        <w:rPr>
          <w:i/>
        </w:rPr>
        <w:t>misanthrōpia</w:t>
      </w:r>
      <w:r w:rsidRPr="004E6F72">
        <w:t xml:space="preserve"> is not used, the text </w:t>
      </w:r>
      <w:del w:id="2118" w:author="JA" w:date="2023-01-30T13:23:00Z">
        <w:r w:rsidRPr="004E6F72" w:rsidDel="007702ED">
          <w:delText>speaks of a</w:delText>
        </w:r>
      </w:del>
      <w:ins w:id="2119" w:author="JA" w:date="2023-01-30T13:23:00Z">
        <w:r w:rsidR="007702ED">
          <w:t>refers to their</w:t>
        </w:r>
      </w:ins>
      <w:r w:rsidRPr="004E6F72">
        <w:t xml:space="preserve"> </w:t>
      </w:r>
      <w:r w:rsidRPr="00F667E8">
        <w:rPr>
          <w:i/>
        </w:rPr>
        <w:t>bios amiktos</w:t>
      </w:r>
      <w:r w:rsidRPr="004E6F72">
        <w:t xml:space="preserve"> and </w:t>
      </w:r>
      <w:del w:id="2120" w:author="JA" w:date="2023-01-30T13:23:00Z">
        <w:r w:rsidRPr="004E6F72" w:rsidDel="007702ED">
          <w:delText xml:space="preserve">of </w:delText>
        </w:r>
      </w:del>
      <w:ins w:id="2121" w:author="JA" w:date="2023-01-30T13:23:00Z">
        <w:r w:rsidR="007702ED">
          <w:t>their</w:t>
        </w:r>
        <w:r w:rsidR="007702ED" w:rsidRPr="004E6F72">
          <w:t xml:space="preserve"> </w:t>
        </w:r>
      </w:ins>
      <w:r w:rsidRPr="004E6F72">
        <w:t>separation from all other human beings.</w:t>
      </w:r>
      <w:r w:rsidR="00F667E8">
        <w:rPr>
          <w:rStyle w:val="Appelnotedebasdep"/>
        </w:rPr>
        <w:footnoteReference w:id="75"/>
      </w:r>
      <w:r w:rsidR="00F667E8">
        <w:t xml:space="preserve"> In particular, </w:t>
      </w:r>
      <w:r w:rsidR="00C953D0">
        <w:t>this short passage</w:t>
      </w:r>
      <w:r w:rsidR="00F667E8">
        <w:t xml:space="preserve"> emphasizes separation</w:t>
      </w:r>
      <w:r w:rsidRPr="004E6F72">
        <w:t xml:space="preserve"> </w:t>
      </w:r>
      <w:r w:rsidR="00F667E8">
        <w:t xml:space="preserve">at meals (thus </w:t>
      </w:r>
      <w:del w:id="2137" w:author="JA" w:date="2023-01-30T13:23:00Z">
        <w:r w:rsidR="00F667E8" w:rsidDel="007702ED">
          <w:delText>pointing to</w:delText>
        </w:r>
      </w:del>
      <w:ins w:id="2138" w:author="JA" w:date="2023-01-30T13:23:00Z">
        <w:r w:rsidR="007702ED">
          <w:t>objecting to</w:t>
        </w:r>
      </w:ins>
      <w:r w:rsidR="00F667E8">
        <w:t xml:space="preserve"> the Jewish dietary laws</w:t>
      </w:r>
      <w:del w:id="2139" w:author="JA" w:date="2023-01-30T13:23:00Z">
        <w:r w:rsidR="00F667E8" w:rsidDel="007702ED">
          <w:delText xml:space="preserve"> as problematic</w:delText>
        </w:r>
      </w:del>
      <w:r w:rsidR="00F667E8">
        <w:t xml:space="preserve">) and </w:t>
      </w:r>
      <w:del w:id="2140" w:author="JA" w:date="2023-01-30T14:19:00Z">
        <w:r w:rsidR="00F667E8" w:rsidDel="007850A4">
          <w:delText xml:space="preserve">in </w:delText>
        </w:r>
      </w:del>
      <w:ins w:id="2141" w:author="JA" w:date="2023-01-30T14:19:00Z">
        <w:r w:rsidR="007850A4">
          <w:t xml:space="preserve">during </w:t>
        </w:r>
      </w:ins>
      <w:r w:rsidR="00F667E8">
        <w:t>cultic practices</w:t>
      </w:r>
      <w:r w:rsidR="00631920">
        <w:t>—two aspects of social life that were closely associated in Greek cities</w:t>
      </w:r>
      <w:r w:rsidR="00F667E8">
        <w:t xml:space="preserve">. In a way, this </w:t>
      </w:r>
      <w:r w:rsidR="00C953D0">
        <w:t>text</w:t>
      </w:r>
      <w:r w:rsidR="00F667E8">
        <w:t xml:space="preserve"> </w:t>
      </w:r>
      <w:r w:rsidR="00C953D0">
        <w:t>reflects a perspective that is</w:t>
      </w:r>
      <w:r w:rsidR="00F667E8">
        <w:t xml:space="preserve"> similar to Apollonius Molon’s statement </w:t>
      </w:r>
      <w:r w:rsidR="00EB16AD">
        <w:t xml:space="preserve">in </w:t>
      </w:r>
      <w:r w:rsidR="000145A5">
        <w:rPr>
          <w:i/>
        </w:rPr>
        <w:t>Against</w:t>
      </w:r>
      <w:r w:rsidR="00EB16AD" w:rsidRPr="00F667E8">
        <w:rPr>
          <w:i/>
        </w:rPr>
        <w:t> Ap</w:t>
      </w:r>
      <w:r w:rsidR="000145A5">
        <w:rPr>
          <w:i/>
        </w:rPr>
        <w:t>ion</w:t>
      </w:r>
      <w:r w:rsidR="00EB16AD">
        <w:t xml:space="preserve"> 2.148 </w:t>
      </w:r>
      <w:r w:rsidR="00F667E8">
        <w:t>that Jews are both atheist</w:t>
      </w:r>
      <w:r w:rsidR="00EB16AD">
        <w:t>s</w:t>
      </w:r>
      <w:r w:rsidR="00F667E8">
        <w:t xml:space="preserve"> (</w:t>
      </w:r>
      <w:r w:rsidR="00F667E8" w:rsidRPr="00F667E8">
        <w:rPr>
          <w:i/>
        </w:rPr>
        <w:t>atheoi</w:t>
      </w:r>
      <w:r w:rsidR="00F667E8">
        <w:t>) and misanthrop</w:t>
      </w:r>
      <w:r w:rsidR="00EB16AD">
        <w:t>es</w:t>
      </w:r>
      <w:r w:rsidR="00F667E8">
        <w:t xml:space="preserve"> (</w:t>
      </w:r>
      <w:r w:rsidR="00F667E8" w:rsidRPr="00F667E8">
        <w:rPr>
          <w:i/>
        </w:rPr>
        <w:t>misanthrōpoi</w:t>
      </w:r>
      <w:r w:rsidR="00F667E8">
        <w:t xml:space="preserve">). </w:t>
      </w:r>
      <w:del w:id="2142" w:author="Katell Berthelot" w:date="2023-02-03T20:09:00Z">
        <w:r w:rsidR="00F667E8" w:rsidDel="00BE6D75">
          <w:delText>Some people</w:delText>
        </w:r>
      </w:del>
      <w:ins w:id="2143" w:author="Katell Berthelot" w:date="2023-02-03T20:09:00Z">
        <w:r w:rsidR="00BE6D75" w:rsidRPr="00BE6D75">
          <w:rPr>
            <w:lang w:val="en-US"/>
            <w:rPrChange w:id="2144" w:author="Katell Berthelot" w:date="2023-02-03T20:09:00Z">
              <w:rPr/>
            </w:rPrChange>
          </w:rPr>
          <w:t>Euphrates, a Stoic philosopher,</w:t>
        </w:r>
      </w:ins>
      <w:r w:rsidR="00F667E8" w:rsidRPr="00BE6D75">
        <w:rPr>
          <w:lang w:val="en-US"/>
          <w:rPrChange w:id="2145" w:author="Katell Berthelot" w:date="2023-02-03T20:09:00Z">
            <w:rPr/>
          </w:rPrChange>
        </w:rPr>
        <w:t xml:space="preserve"> </w:t>
      </w:r>
      <w:del w:id="2146" w:author="JA" w:date="2023-01-30T14:41:00Z">
        <w:r w:rsidR="00F667E8" w:rsidRPr="00BE6D75" w:rsidDel="00DD012F">
          <w:rPr>
            <w:lang w:val="en-US"/>
            <w:rPrChange w:id="2147" w:author="Katell Berthelot" w:date="2023-02-03T20:09:00Z">
              <w:rPr/>
            </w:rPrChange>
          </w:rPr>
          <w:delText xml:space="preserve">clearly </w:delText>
        </w:r>
      </w:del>
      <w:ins w:id="2148" w:author="JA" w:date="2023-01-30T14:41:00Z">
        <w:r w:rsidR="00DD012F" w:rsidRPr="00BE6D75">
          <w:rPr>
            <w:lang w:val="en-US"/>
            <w:rPrChange w:id="2149" w:author="Katell Berthelot" w:date="2023-02-03T20:09:00Z">
              <w:rPr/>
            </w:rPrChange>
          </w:rPr>
          <w:t xml:space="preserve">apparently </w:t>
        </w:r>
      </w:ins>
      <w:r w:rsidR="00F667E8" w:rsidRPr="00BE6D75">
        <w:rPr>
          <w:lang w:val="en-US"/>
          <w:rPrChange w:id="2150" w:author="Katell Berthelot" w:date="2023-02-03T20:09:00Z">
            <w:rPr/>
          </w:rPrChange>
        </w:rPr>
        <w:t xml:space="preserve">resented the fact that Jews did not want to share meals and </w:t>
      </w:r>
      <w:r w:rsidR="000145A5" w:rsidRPr="00BE6D75">
        <w:rPr>
          <w:lang w:val="en-US"/>
          <w:rPrChange w:id="2151" w:author="Katell Berthelot" w:date="2023-02-03T20:09:00Z">
            <w:rPr/>
          </w:rPrChange>
        </w:rPr>
        <w:t>religious rituals</w:t>
      </w:r>
      <w:r w:rsidR="00F667E8" w:rsidRPr="00BE6D75">
        <w:rPr>
          <w:lang w:val="en-US"/>
          <w:rPrChange w:id="2152" w:author="Katell Berthelot" w:date="2023-02-03T20:09:00Z">
            <w:rPr/>
          </w:rPrChange>
        </w:rPr>
        <w:t xml:space="preserve"> with their “</w:t>
      </w:r>
      <w:del w:id="2153" w:author="JA" w:date="2023-01-26T16:27:00Z">
        <w:r w:rsidR="00F667E8" w:rsidRPr="00BE6D75" w:rsidDel="001F740C">
          <w:rPr>
            <w:lang w:val="en-US"/>
            <w:rPrChange w:id="2154" w:author="Katell Berthelot" w:date="2023-02-03T20:09:00Z">
              <w:rPr/>
            </w:rPrChange>
          </w:rPr>
          <w:delText>neighbour</w:delText>
        </w:r>
      </w:del>
      <w:ins w:id="2155" w:author="JA" w:date="2023-01-26T16:27:00Z">
        <w:r w:rsidR="001F740C" w:rsidRPr="00BE6D75">
          <w:rPr>
            <w:lang w:val="en-US"/>
            <w:rPrChange w:id="2156" w:author="Katell Berthelot" w:date="2023-02-03T20:09:00Z">
              <w:rPr/>
            </w:rPrChange>
          </w:rPr>
          <w:t>neighbor</w:t>
        </w:r>
      </w:ins>
      <w:r w:rsidR="00F667E8" w:rsidRPr="00BE6D75">
        <w:rPr>
          <w:lang w:val="en-US"/>
          <w:rPrChange w:id="2157" w:author="Katell Berthelot" w:date="2023-02-03T20:09:00Z">
            <w:rPr/>
          </w:rPrChange>
        </w:rPr>
        <w:t>s.” From Euphrates’s perspective, this mean</w:t>
      </w:r>
      <w:r w:rsidR="00537822" w:rsidRPr="00BE6D75">
        <w:rPr>
          <w:lang w:val="en-US"/>
          <w:rPrChange w:id="2158" w:author="Katell Berthelot" w:date="2023-02-03T20:09:00Z">
            <w:rPr/>
          </w:rPrChange>
        </w:rPr>
        <w:t>t</w:t>
      </w:r>
      <w:r w:rsidR="00F667E8" w:rsidRPr="00BE6D75">
        <w:rPr>
          <w:lang w:val="en-US"/>
          <w:rPrChange w:id="2159" w:author="Katell Berthelot" w:date="2023-02-03T20:09:00Z">
            <w:rPr/>
          </w:rPrChange>
        </w:rPr>
        <w:t xml:space="preserve"> that Jews, while </w:t>
      </w:r>
      <w:r w:rsidR="001443AE" w:rsidRPr="00BE6D75">
        <w:rPr>
          <w:lang w:val="en-US"/>
          <w:rPrChange w:id="2160" w:author="Katell Berthelot" w:date="2023-02-03T20:09:00Z">
            <w:rPr/>
          </w:rPrChange>
        </w:rPr>
        <w:t xml:space="preserve">geographically close to Greeks and Romans, </w:t>
      </w:r>
      <w:r w:rsidR="00537822" w:rsidRPr="00BE6D75">
        <w:rPr>
          <w:lang w:val="en-US"/>
          <w:rPrChange w:id="2161" w:author="Katell Berthelot" w:date="2023-02-03T20:09:00Z">
            <w:rPr/>
          </w:rPrChange>
        </w:rPr>
        <w:t>we</w:t>
      </w:r>
      <w:r w:rsidR="001443AE" w:rsidRPr="00BE6D75">
        <w:rPr>
          <w:lang w:val="en-US"/>
          <w:rPrChange w:id="2162" w:author="Katell Berthelot" w:date="2023-02-03T20:09:00Z">
            <w:rPr/>
          </w:rPrChange>
        </w:rPr>
        <w:t xml:space="preserve">re nevertheless further apart from them than distant peoples such as the Persians and the </w:t>
      </w:r>
      <w:r w:rsidR="00537822" w:rsidRPr="00BE6D75">
        <w:rPr>
          <w:lang w:val="en-US"/>
          <w:rPrChange w:id="2163" w:author="Katell Berthelot" w:date="2023-02-03T20:09:00Z">
            <w:rPr/>
          </w:rPrChange>
        </w:rPr>
        <w:t>Indians</w:t>
      </w:r>
      <w:r w:rsidR="00A85123" w:rsidRPr="00BE6D75">
        <w:rPr>
          <w:lang w:val="en-US"/>
          <w:rPrChange w:id="2164" w:author="Katell Berthelot" w:date="2023-02-03T20:09:00Z">
            <w:rPr/>
          </w:rPrChange>
        </w:rPr>
        <w:t xml:space="preserve">, who in the </w:t>
      </w:r>
      <w:r w:rsidR="00A85123" w:rsidRPr="00BE6D75">
        <w:rPr>
          <w:i/>
          <w:lang w:val="en-US"/>
          <w:rPrChange w:id="2165" w:author="Katell Berthelot" w:date="2023-02-03T20:09:00Z">
            <w:rPr>
              <w:i/>
            </w:rPr>
          </w:rPrChange>
        </w:rPr>
        <w:t>Life of Apollonius of Tyana</w:t>
      </w:r>
      <w:r w:rsidR="00A85123" w:rsidRPr="00BE6D75">
        <w:rPr>
          <w:lang w:val="en-US"/>
          <w:rPrChange w:id="2166" w:author="Katell Berthelot" w:date="2023-02-03T20:09:00Z">
            <w:rPr/>
          </w:rPrChange>
        </w:rPr>
        <w:t xml:space="preserve"> appear as </w:t>
      </w:r>
      <w:r w:rsidR="00206B23" w:rsidRPr="00BE6D75">
        <w:rPr>
          <w:lang w:val="en-US"/>
          <w:rPrChange w:id="2167" w:author="Katell Berthelot" w:date="2023-02-03T20:09:00Z">
            <w:rPr/>
          </w:rPrChange>
        </w:rPr>
        <w:t>partly</w:t>
      </w:r>
      <w:r w:rsidR="00A85123" w:rsidRPr="00BE6D75">
        <w:rPr>
          <w:lang w:val="en-US"/>
          <w:rPrChange w:id="2168" w:author="Katell Berthelot" w:date="2023-02-03T20:09:00Z">
            <w:rPr/>
          </w:rPrChange>
        </w:rPr>
        <w:t xml:space="preserve"> Hellenized</w:t>
      </w:r>
      <w:r w:rsidR="00AA33AA" w:rsidRPr="00BE6D75">
        <w:rPr>
          <w:lang w:val="en-US"/>
          <w:rPrChange w:id="2169" w:author="Katell Berthelot" w:date="2023-02-03T20:09:00Z">
            <w:rPr/>
          </w:rPrChange>
        </w:rPr>
        <w:t xml:space="preserve"> and </w:t>
      </w:r>
      <w:r w:rsidR="00206B23" w:rsidRPr="00BE6D75">
        <w:rPr>
          <w:lang w:val="en-US"/>
          <w:rPrChange w:id="2170" w:author="Katell Berthelot" w:date="2023-02-03T20:09:00Z">
            <w:rPr/>
          </w:rPrChange>
        </w:rPr>
        <w:t xml:space="preserve">thus </w:t>
      </w:r>
      <w:r w:rsidR="00AA33AA" w:rsidRPr="00BE6D75">
        <w:rPr>
          <w:lang w:val="en-US"/>
          <w:rPrChange w:id="2171" w:author="Katell Berthelot" w:date="2023-02-03T20:09:00Z">
            <w:rPr/>
          </w:rPrChange>
        </w:rPr>
        <w:t>as sharing Hellenistic values to some extent</w:t>
      </w:r>
      <w:r w:rsidR="00537822" w:rsidRPr="00BE6D75">
        <w:rPr>
          <w:lang w:val="en-US"/>
          <w:rPrChange w:id="2172" w:author="Katell Berthelot" w:date="2023-02-03T20:09:00Z">
            <w:rPr/>
          </w:rPrChange>
        </w:rPr>
        <w:t>.</w:t>
      </w:r>
      <w:r w:rsidR="00AA33AA">
        <w:rPr>
          <w:rStyle w:val="Appelnotedebasdep"/>
        </w:rPr>
        <w:footnoteReference w:id="76"/>
      </w:r>
      <w:r w:rsidR="00537822" w:rsidRPr="00BE6D75">
        <w:rPr>
          <w:lang w:val="en-US"/>
          <w:rPrChange w:id="2194" w:author="Katell Berthelot" w:date="2023-02-03T20:09:00Z">
            <w:rPr/>
          </w:rPrChange>
        </w:rPr>
        <w:t xml:space="preserve"> </w:t>
      </w:r>
      <w:ins w:id="2195" w:author="Katell Berthelot" w:date="2023-02-03T20:11:00Z">
        <w:r w:rsidR="00683FAB">
          <w:rPr>
            <w:lang w:val="en-US"/>
          </w:rPr>
          <w:t xml:space="preserve">Euphrates’s discourse </w:t>
        </w:r>
      </w:ins>
      <w:ins w:id="2196" w:author="Katell Berthelot" w:date="2023-02-03T20:34:00Z">
        <w:r w:rsidR="00A02735">
          <w:rPr>
            <w:lang w:val="en-US"/>
          </w:rPr>
          <w:t>reveals</w:t>
        </w:r>
      </w:ins>
      <w:ins w:id="2197" w:author="Katell Berthelot" w:date="2023-02-03T20:11:00Z">
        <w:r w:rsidR="00683FAB">
          <w:rPr>
            <w:lang w:val="en-US"/>
          </w:rPr>
          <w:t xml:space="preserve"> a tendency to consider Gr</w:t>
        </w:r>
      </w:ins>
      <w:ins w:id="2198" w:author="Katell Berthelot" w:date="2023-02-03T20:12:00Z">
        <w:r w:rsidR="00683FAB">
          <w:rPr>
            <w:lang w:val="en-US"/>
          </w:rPr>
          <w:t xml:space="preserve">eek modes of thinking and values as universal, leading to disparaging comments on </w:t>
        </w:r>
      </w:ins>
      <w:ins w:id="2199" w:author="Katell Berthelot" w:date="2023-02-03T20:13:00Z">
        <w:r w:rsidR="00683FAB">
          <w:rPr>
            <w:lang w:val="en-US"/>
          </w:rPr>
          <w:t>groups and ways of life</w:t>
        </w:r>
      </w:ins>
      <w:ins w:id="2200" w:author="Katell Berthelot" w:date="2023-02-03T20:12:00Z">
        <w:r w:rsidR="00683FAB">
          <w:rPr>
            <w:lang w:val="en-US"/>
          </w:rPr>
          <w:t xml:space="preserve"> that </w:t>
        </w:r>
      </w:ins>
      <w:ins w:id="2201" w:author="Katell Berthelot" w:date="2023-02-04T11:06:00Z">
        <w:r w:rsidR="009543D8">
          <w:rPr>
            <w:lang w:val="en-US"/>
          </w:rPr>
          <w:t>we</w:t>
        </w:r>
      </w:ins>
      <w:ins w:id="2202" w:author="Katell Berthelot" w:date="2023-02-04T11:05:00Z">
        <w:r w:rsidR="009543D8">
          <w:rPr>
            <w:lang w:val="en-US"/>
          </w:rPr>
          <w:t>re at variance with</w:t>
        </w:r>
      </w:ins>
      <w:ins w:id="2203" w:author="Katell Berthelot" w:date="2023-02-03T20:12:00Z">
        <w:r w:rsidR="00683FAB">
          <w:rPr>
            <w:lang w:val="en-US"/>
          </w:rPr>
          <w:t xml:space="preserve"> </w:t>
        </w:r>
      </w:ins>
      <w:ins w:id="2204" w:author="Katell Berthelot" w:date="2023-02-03T20:13:00Z">
        <w:r w:rsidR="00683FAB">
          <w:rPr>
            <w:lang w:val="en-US"/>
          </w:rPr>
          <w:t>Greek standards.</w:t>
        </w:r>
      </w:ins>
      <w:ins w:id="2205" w:author="Katell Berthelot" w:date="2023-02-03T20:12:00Z">
        <w:r w:rsidR="00683FAB">
          <w:rPr>
            <w:lang w:val="en-US"/>
          </w:rPr>
          <w:t xml:space="preserve"> </w:t>
        </w:r>
      </w:ins>
      <w:ins w:id="2206" w:author="Katell Berthelot" w:date="2023-02-03T20:35:00Z">
        <w:r w:rsidR="00441EA2">
          <w:rPr>
            <w:lang w:val="en-US"/>
          </w:rPr>
          <w:t xml:space="preserve">Despite </w:t>
        </w:r>
      </w:ins>
      <w:del w:id="2207" w:author="JA" w:date="2023-01-30T14:24:00Z">
        <w:r w:rsidR="009878C3" w:rsidRPr="00BE6D75" w:rsidDel="007850A4">
          <w:rPr>
            <w:lang w:val="en-US"/>
            <w:rPrChange w:id="2208" w:author="Katell Berthelot" w:date="2023-02-03T20:09:00Z">
              <w:rPr/>
            </w:rPrChange>
          </w:rPr>
          <w:delText>However, his</w:delText>
        </w:r>
      </w:del>
      <w:ins w:id="2209" w:author="JA" w:date="2023-01-30T14:24:00Z">
        <w:r w:rsidR="007850A4" w:rsidRPr="0027309F">
          <w:rPr>
            <w:lang w:val="en-US"/>
            <w:rPrChange w:id="2210" w:author="Katell Berthelot" w:date="2023-02-03T20:10:00Z">
              <w:rPr/>
            </w:rPrChange>
          </w:rPr>
          <w:t xml:space="preserve">Euphrates’s </w:t>
        </w:r>
      </w:ins>
      <w:ins w:id="2211" w:author="Katell Berthelot" w:date="2023-02-03T20:35:00Z">
        <w:r w:rsidR="00441EA2">
          <w:rPr>
            <w:lang w:val="en-US"/>
          </w:rPr>
          <w:t xml:space="preserve">hostility to Jewish “particularism,” his </w:t>
        </w:r>
      </w:ins>
      <w:ins w:id="2212" w:author="JA" w:date="2023-01-30T14:24:00Z">
        <w:del w:id="2213" w:author="Katell Berthelot" w:date="2023-02-03T20:10:00Z">
          <w:r w:rsidR="007850A4" w:rsidRPr="0027309F" w:rsidDel="0027309F">
            <w:rPr>
              <w:lang w:val="en-US"/>
              <w:rPrChange w:id="2214" w:author="Katell Berthelot" w:date="2023-02-03T20:10:00Z">
                <w:rPr/>
              </w:rPrChange>
            </w:rPr>
            <w:delText>suggestion</w:delText>
          </w:r>
        </w:del>
      </w:ins>
      <w:ins w:id="2215" w:author="Katell Berthelot" w:date="2023-02-03T20:10:00Z">
        <w:r w:rsidR="0027309F" w:rsidRPr="0027309F">
          <w:rPr>
            <w:lang w:val="en-US"/>
            <w:rPrChange w:id="2216" w:author="Katell Berthelot" w:date="2023-02-03T20:10:00Z">
              <w:rPr/>
            </w:rPrChange>
          </w:rPr>
          <w:t>conclusion</w:t>
        </w:r>
      </w:ins>
      <w:ins w:id="2217" w:author="JA" w:date="2023-01-30T14:24:00Z">
        <w:r w:rsidR="007850A4" w:rsidRPr="0027309F">
          <w:rPr>
            <w:lang w:val="en-US"/>
            <w:rPrChange w:id="2218" w:author="Katell Berthelot" w:date="2023-02-03T20:10:00Z">
              <w:rPr/>
            </w:rPrChange>
          </w:rPr>
          <w:t xml:space="preserve"> </w:t>
        </w:r>
      </w:ins>
      <w:del w:id="2219" w:author="JA" w:date="2023-01-30T14:24:00Z">
        <w:r w:rsidR="009878C3" w:rsidRPr="0027309F" w:rsidDel="007850A4">
          <w:rPr>
            <w:lang w:val="en-US"/>
            <w:rPrChange w:id="2220" w:author="Katell Berthelot" w:date="2023-02-03T20:10:00Z">
              <w:rPr/>
            </w:rPrChange>
          </w:rPr>
          <w:delText xml:space="preserve"> conclusion </w:delText>
        </w:r>
      </w:del>
      <w:del w:id="2221" w:author="JA" w:date="2023-01-30T14:40:00Z">
        <w:r w:rsidR="009878C3" w:rsidRPr="0027309F" w:rsidDel="00DD012F">
          <w:rPr>
            <w:lang w:val="en-US"/>
            <w:rPrChange w:id="2222" w:author="Katell Berthelot" w:date="2023-02-03T20:10:00Z">
              <w:rPr/>
            </w:rPrChange>
          </w:rPr>
          <w:delText xml:space="preserve">is diametrically </w:delText>
        </w:r>
      </w:del>
      <w:ins w:id="2223" w:author="JA" w:date="2023-01-30T14:40:00Z">
        <w:r w:rsidR="00DD012F" w:rsidRPr="0027309F">
          <w:rPr>
            <w:lang w:val="en-US"/>
            <w:rPrChange w:id="2224" w:author="Katell Berthelot" w:date="2023-02-03T20:10:00Z">
              <w:rPr/>
            </w:rPrChange>
          </w:rPr>
          <w:t xml:space="preserve">differs </w:t>
        </w:r>
        <w:del w:id="2225" w:author="Katell Berthelot" w:date="2023-02-03T20:10:00Z">
          <w:r w:rsidR="00DD012F" w:rsidRPr="0027309F" w:rsidDel="0027309F">
            <w:rPr>
              <w:lang w:val="en-US"/>
              <w:rPrChange w:id="2226" w:author="Katell Berthelot" w:date="2023-02-03T20:10:00Z">
                <w:rPr/>
              </w:rPrChange>
            </w:rPr>
            <w:delText xml:space="preserve">quite </w:delText>
          </w:r>
        </w:del>
        <w:r w:rsidR="00DD012F" w:rsidRPr="0027309F">
          <w:rPr>
            <w:lang w:val="en-US"/>
            <w:rPrChange w:id="2227" w:author="Katell Berthelot" w:date="2023-02-03T20:10:00Z">
              <w:rPr/>
            </w:rPrChange>
          </w:rPr>
          <w:t>significantly from</w:t>
        </w:r>
      </w:ins>
      <w:del w:id="2228" w:author="JA" w:date="2023-01-30T14:40:00Z">
        <w:r w:rsidR="009878C3" w:rsidRPr="0027309F" w:rsidDel="00DD012F">
          <w:rPr>
            <w:lang w:val="en-US"/>
            <w:rPrChange w:id="2229" w:author="Katell Berthelot" w:date="2023-02-03T20:10:00Z">
              <w:rPr/>
            </w:rPrChange>
          </w:rPr>
          <w:delText>opposed to</w:delText>
        </w:r>
      </w:del>
      <w:r w:rsidR="009878C3" w:rsidRPr="0027309F">
        <w:rPr>
          <w:lang w:val="en-US"/>
          <w:rPrChange w:id="2230" w:author="Katell Berthelot" w:date="2023-02-03T20:10:00Z">
            <w:rPr/>
          </w:rPrChange>
        </w:rPr>
        <w:t xml:space="preserve"> th</w:t>
      </w:r>
      <w:ins w:id="2231" w:author="JA" w:date="2023-01-30T14:24:00Z">
        <w:r w:rsidR="007850A4" w:rsidRPr="0027309F">
          <w:rPr>
            <w:lang w:val="en-US"/>
            <w:rPrChange w:id="2232" w:author="Katell Berthelot" w:date="2023-02-03T20:10:00Z">
              <w:rPr/>
            </w:rPrChange>
          </w:rPr>
          <w:t>at put forward by Antiochus VII’s advisors as re</w:t>
        </w:r>
      </w:ins>
      <w:ins w:id="2233" w:author="JA" w:date="2023-01-30T14:25:00Z">
        <w:r w:rsidR="007850A4" w:rsidRPr="0027309F">
          <w:rPr>
            <w:lang w:val="en-US"/>
            <w:rPrChange w:id="2234" w:author="Katell Berthelot" w:date="2023-02-03T20:10:00Z">
              <w:rPr/>
            </w:rPrChange>
          </w:rPr>
          <w:t>ported by</w:t>
        </w:r>
      </w:ins>
      <w:del w:id="2235" w:author="JA" w:date="2023-01-30T14:24:00Z">
        <w:r w:rsidR="009878C3" w:rsidRPr="0027309F" w:rsidDel="007850A4">
          <w:rPr>
            <w:lang w:val="en-US"/>
            <w:rPrChange w:id="2236" w:author="Katell Berthelot" w:date="2023-02-03T20:10:00Z">
              <w:rPr/>
            </w:rPrChange>
          </w:rPr>
          <w:delText>e council given by Antiochus VII’s advisors to the king</w:delText>
        </w:r>
      </w:del>
      <w:del w:id="2237" w:author="JA" w:date="2023-01-30T14:25:00Z">
        <w:r w:rsidR="009878C3" w:rsidRPr="0027309F" w:rsidDel="007850A4">
          <w:rPr>
            <w:lang w:val="en-US"/>
            <w:rPrChange w:id="2238" w:author="Katell Berthelot" w:date="2023-02-03T20:10:00Z">
              <w:rPr/>
            </w:rPrChange>
          </w:rPr>
          <w:delText xml:space="preserve"> in</w:delText>
        </w:r>
      </w:del>
      <w:r w:rsidR="009878C3" w:rsidRPr="0027309F">
        <w:rPr>
          <w:lang w:val="en-US"/>
          <w:rPrChange w:id="2239" w:author="Katell Berthelot" w:date="2023-02-03T20:10:00Z">
            <w:rPr/>
          </w:rPrChange>
        </w:rPr>
        <w:t xml:space="preserve"> Diodorus</w:t>
      </w:r>
      <w:ins w:id="2240" w:author="JA" w:date="2023-01-30T14:25:00Z">
        <w:r w:rsidR="007850A4" w:rsidRPr="0027309F">
          <w:rPr>
            <w:lang w:val="en-US"/>
            <w:rPrChange w:id="2241" w:author="Katell Berthelot" w:date="2023-02-03T20:10:00Z">
              <w:rPr/>
            </w:rPrChange>
          </w:rPr>
          <w:t>.</w:t>
        </w:r>
      </w:ins>
      <w:del w:id="2242" w:author="JA" w:date="2023-01-30T14:25:00Z">
        <w:r w:rsidR="009878C3" w:rsidRPr="0027309F" w:rsidDel="007850A4">
          <w:rPr>
            <w:lang w:val="en-US"/>
            <w:rPrChange w:id="2243" w:author="Katell Berthelot" w:date="2023-02-03T20:10:00Z">
              <w:rPr/>
            </w:rPrChange>
          </w:rPr>
          <w:delText>:</w:delText>
        </w:r>
      </w:del>
      <w:r w:rsidR="009878C3" w:rsidRPr="0027309F">
        <w:rPr>
          <w:lang w:val="en-US"/>
          <w:rPrChange w:id="2244" w:author="Katell Berthelot" w:date="2023-02-03T20:10:00Z">
            <w:rPr/>
          </w:rPrChange>
        </w:rPr>
        <w:t xml:space="preserve"> </w:t>
      </w:r>
      <w:del w:id="2245" w:author="JA" w:date="2023-01-30T14:25:00Z">
        <w:r w:rsidR="009878C3" w:rsidRPr="0027309F" w:rsidDel="007850A4">
          <w:rPr>
            <w:lang w:val="en-US"/>
            <w:rPrChange w:id="2246" w:author="Katell Berthelot" w:date="2023-02-03T20:10:00Z">
              <w:rPr/>
            </w:rPrChange>
          </w:rPr>
          <w:delText xml:space="preserve">rather </w:delText>
        </w:r>
      </w:del>
      <w:ins w:id="2247" w:author="JA" w:date="2023-01-30T14:25:00Z">
        <w:r w:rsidR="007850A4">
          <w:t xml:space="preserve">According to Euphrates, Vespasian should leave the Jews alone rather than seek to </w:t>
        </w:r>
      </w:ins>
      <w:ins w:id="2248" w:author="JA" w:date="2023-01-30T14:26:00Z">
        <w:r w:rsidR="007850A4">
          <w:t>exterminate them.</w:t>
        </w:r>
      </w:ins>
      <w:del w:id="2249" w:author="JA" w:date="2023-01-30T14:26:00Z">
        <w:r w:rsidR="009878C3" w:rsidDel="007850A4">
          <w:delText>than waging a war against the Jews, one should rather leave them alone.</w:delText>
        </w:r>
      </w:del>
      <w:r w:rsidR="00A635CC">
        <w:rPr>
          <w:rStyle w:val="Appelnotedebasdep"/>
        </w:rPr>
        <w:footnoteReference w:id="77"/>
      </w:r>
    </w:p>
    <w:p w14:paraId="3B15158B" w14:textId="1B176276" w:rsidR="00A635CC" w:rsidRPr="001443AE" w:rsidRDefault="00A635CC" w:rsidP="00D614EB">
      <w:pPr>
        <w:tabs>
          <w:tab w:val="left" w:pos="284"/>
        </w:tabs>
        <w:spacing w:line="320" w:lineRule="exact"/>
        <w:jc w:val="both"/>
        <w:pPrChange w:id="2257" w:author="Katell Berthelot" w:date="2023-02-03T20:14:00Z">
          <w:pPr/>
        </w:pPrChange>
      </w:pPr>
      <w:r>
        <w:tab/>
        <w:t xml:space="preserve">In Philostratus’s </w:t>
      </w:r>
      <w:r w:rsidRPr="00A635CC">
        <w:rPr>
          <w:i/>
        </w:rPr>
        <w:t>Life of Apollonius of Tyana</w:t>
      </w:r>
      <w:r w:rsidRPr="00A635CC">
        <w:t xml:space="preserve">, </w:t>
      </w:r>
      <w:r>
        <w:t xml:space="preserve">this view of the Jews is peculiar to Euphrates, and I see no </w:t>
      </w:r>
      <w:r w:rsidR="00FE673B">
        <w:t>good</w:t>
      </w:r>
      <w:r>
        <w:t xml:space="preserve"> reason to doubt the attribution</w:t>
      </w:r>
      <w:r w:rsidR="00520B0A">
        <w:t xml:space="preserve">. </w:t>
      </w:r>
      <w:r w:rsidR="00C953D0">
        <w:t>T</w:t>
      </w:r>
      <w:r w:rsidR="00520B0A">
        <w:t>he perception of the Jewish way of life as misanthropic has several parallels in a late first</w:t>
      </w:r>
      <w:del w:id="2258" w:author="JA" w:date="2023-01-30T14:40:00Z">
        <w:r w:rsidR="00520B0A" w:rsidDel="00DD012F">
          <w:delText xml:space="preserve"> </w:delText>
        </w:r>
      </w:del>
      <w:ins w:id="2259" w:author="JA" w:date="2023-01-30T14:40:00Z">
        <w:r w:rsidR="00DD012F">
          <w:t>-</w:t>
        </w:r>
      </w:ins>
      <w:r w:rsidR="00520B0A">
        <w:t>century or early second</w:t>
      </w:r>
      <w:ins w:id="2260" w:author="JA" w:date="2023-01-30T14:40:00Z">
        <w:r w:rsidR="00DD012F">
          <w:t>-</w:t>
        </w:r>
      </w:ins>
      <w:del w:id="2261" w:author="JA" w:date="2023-01-30T14:40:00Z">
        <w:r w:rsidR="00520B0A" w:rsidDel="00DD012F">
          <w:delText xml:space="preserve"> </w:delText>
        </w:r>
      </w:del>
      <w:r w:rsidR="00520B0A">
        <w:t>century context</w:t>
      </w:r>
      <w:r w:rsidR="00CF6A33">
        <w:t xml:space="preserve"> </w:t>
      </w:r>
      <w:r w:rsidR="00CF6A33">
        <w:lastRenderedPageBreak/>
        <w:t>(Quintillian, Juvenal, Tacitus)</w:t>
      </w:r>
      <w:r w:rsidR="00520B0A">
        <w:t xml:space="preserve">, but vanishes altogether from the sources </w:t>
      </w:r>
      <w:r w:rsidR="00917B42">
        <w:t>dated to</w:t>
      </w:r>
      <w:r w:rsidR="00520B0A">
        <w:t xml:space="preserve"> the second half of the second century onward</w:t>
      </w:r>
      <w:r w:rsidR="00C953D0">
        <w:t xml:space="preserve"> (i.e., at Philostratus’s time)</w:t>
      </w:r>
      <w:r>
        <w:t>.</w:t>
      </w:r>
      <w:r w:rsidR="00520B0A">
        <w:t xml:space="preserve"> </w:t>
      </w:r>
      <w:del w:id="2262" w:author="JA" w:date="2023-01-30T14:27:00Z">
        <w:r w:rsidR="00520B0A" w:rsidDel="007850A4">
          <w:delText>The evidence that we have</w:delText>
        </w:r>
      </w:del>
      <w:ins w:id="2263" w:author="JA" w:date="2023-01-30T14:27:00Z">
        <w:r w:rsidR="007850A4">
          <w:t xml:space="preserve">Under the circumstances, it makes sense to attribute this </w:t>
        </w:r>
      </w:ins>
      <w:del w:id="2264" w:author="JA" w:date="2023-01-30T14:27:00Z">
        <w:r w:rsidR="00520B0A" w:rsidDel="007850A4">
          <w:delText xml:space="preserve"> thus supports the attribution of such a </w:delText>
        </w:r>
      </w:del>
      <w:r w:rsidR="00520B0A">
        <w:t>view to Euphrates.</w:t>
      </w:r>
    </w:p>
    <w:p w14:paraId="50B019F7" w14:textId="0EE10A53" w:rsidR="005B067F" w:rsidRPr="0007764D" w:rsidRDefault="005B067F" w:rsidP="00D614EB">
      <w:pPr>
        <w:tabs>
          <w:tab w:val="left" w:pos="284"/>
        </w:tabs>
        <w:spacing w:line="320" w:lineRule="exact"/>
        <w:jc w:val="both"/>
        <w:pPrChange w:id="2265" w:author="Katell Berthelot" w:date="2023-02-03T20:14:00Z">
          <w:pPr/>
        </w:pPrChange>
      </w:pPr>
    </w:p>
    <w:p w14:paraId="6A55D3B6" w14:textId="20251A20" w:rsidR="005B067F" w:rsidDel="00417372" w:rsidRDefault="005B067F" w:rsidP="00D614EB">
      <w:pPr>
        <w:tabs>
          <w:tab w:val="left" w:pos="284"/>
        </w:tabs>
        <w:spacing w:line="320" w:lineRule="exact"/>
        <w:jc w:val="both"/>
        <w:rPr>
          <w:del w:id="2266" w:author="JA" w:date="2023-01-30T14:27:00Z"/>
        </w:rPr>
        <w:pPrChange w:id="2267" w:author="Katell Berthelot" w:date="2023-02-03T20:14:00Z">
          <w:pPr>
            <w:spacing w:line="320" w:lineRule="exact"/>
            <w:jc w:val="both"/>
          </w:pPr>
        </w:pPrChange>
      </w:pPr>
    </w:p>
    <w:p w14:paraId="4A67EEB4" w14:textId="77777777" w:rsidR="00417372" w:rsidRPr="0007764D" w:rsidRDefault="00417372" w:rsidP="00D614EB">
      <w:pPr>
        <w:tabs>
          <w:tab w:val="left" w:pos="284"/>
        </w:tabs>
        <w:spacing w:line="320" w:lineRule="exact"/>
        <w:jc w:val="both"/>
        <w:rPr>
          <w:ins w:id="2268" w:author="Katell Berthelot" w:date="2023-02-03T20:08:00Z"/>
        </w:rPr>
        <w:pPrChange w:id="2269" w:author="Katell Berthelot" w:date="2023-02-03T20:14:00Z">
          <w:pPr/>
        </w:pPrChange>
      </w:pPr>
    </w:p>
    <w:p w14:paraId="1DF49249" w14:textId="19886949" w:rsidR="00FD6D9E" w:rsidRPr="00BA30B3" w:rsidRDefault="00FD6D9E" w:rsidP="00D614EB">
      <w:pPr>
        <w:tabs>
          <w:tab w:val="left" w:pos="284"/>
        </w:tabs>
        <w:spacing w:line="320" w:lineRule="exact"/>
        <w:jc w:val="both"/>
        <w:pPrChange w:id="2270" w:author="Katell Berthelot" w:date="2023-02-03T20:14:00Z">
          <w:pPr/>
        </w:pPrChange>
      </w:pPr>
      <w:r w:rsidRPr="00BA30B3">
        <w:t>Conclusion</w:t>
      </w:r>
    </w:p>
    <w:p w14:paraId="213BE6E5" w14:textId="12159CB6" w:rsidR="00AD451F" w:rsidRPr="00BA30B3" w:rsidRDefault="00AD451F" w:rsidP="00D614EB">
      <w:pPr>
        <w:tabs>
          <w:tab w:val="left" w:pos="284"/>
        </w:tabs>
        <w:spacing w:line="320" w:lineRule="exact"/>
        <w:jc w:val="both"/>
        <w:pPrChange w:id="2271" w:author="Katell Berthelot" w:date="2023-02-03T20:14:00Z">
          <w:pPr/>
        </w:pPrChange>
      </w:pPr>
    </w:p>
    <w:p w14:paraId="5C35AD61" w14:textId="5F5DFFDA" w:rsidR="00511BC5" w:rsidRDefault="00CD4D87" w:rsidP="00D614EB">
      <w:pPr>
        <w:tabs>
          <w:tab w:val="left" w:pos="284"/>
        </w:tabs>
        <w:spacing w:line="320" w:lineRule="exact"/>
        <w:jc w:val="both"/>
        <w:rPr>
          <w:ins w:id="2272" w:author="Katell Berthelot" w:date="2023-02-03T20:19:00Z"/>
        </w:rPr>
      </w:pPr>
      <w:r w:rsidRPr="00CD4D87">
        <w:t xml:space="preserve">All in all, it appears that </w:t>
      </w:r>
      <w:r>
        <w:t xml:space="preserve">most </w:t>
      </w:r>
      <w:r w:rsidR="00110713">
        <w:t xml:space="preserve">(if not all) </w:t>
      </w:r>
      <w:r>
        <w:t xml:space="preserve">of the Greek texts accusing the Jews of misanthropic behavior or characterizing the Jewish laws as misanthropic were written or transmitted by authors who either </w:t>
      </w:r>
      <w:r w:rsidR="00276C7E">
        <w:t xml:space="preserve">were </w:t>
      </w:r>
      <w:r>
        <w:t xml:space="preserve">Stoic philosophers or </w:t>
      </w:r>
      <w:r w:rsidR="00095D7F">
        <w:t>displa</w:t>
      </w:r>
      <w:r w:rsidR="009174B2">
        <w:t>yed</w:t>
      </w:r>
      <w:r w:rsidR="00095D7F">
        <w:t xml:space="preserve"> a </w:t>
      </w:r>
      <w:r w:rsidR="0000107D">
        <w:t>clear</w:t>
      </w:r>
      <w:r w:rsidR="00095D7F">
        <w:t xml:space="preserve"> affinity with</w:t>
      </w:r>
      <w:r w:rsidR="000723B4">
        <w:t xml:space="preserve"> the Stoa.</w:t>
      </w:r>
      <w:r w:rsidR="001D3CF2">
        <w:rPr>
          <w:rStyle w:val="Appelnotedebasdep"/>
        </w:rPr>
        <w:footnoteReference w:id="78"/>
      </w:r>
      <w:r w:rsidR="00015C85">
        <w:t xml:space="preserve"> </w:t>
      </w:r>
      <w:r w:rsidR="009F2B68">
        <w:t xml:space="preserve">It is unlikely that </w:t>
      </w:r>
      <w:del w:id="2283" w:author="JA" w:date="2023-01-30T14:27:00Z">
        <w:r w:rsidR="009F2B68" w:rsidDel="007850A4">
          <w:delText xml:space="preserve">such </w:delText>
        </w:r>
        <w:r w:rsidR="00420563" w:rsidDel="007850A4">
          <w:delText>a</w:delText>
        </w:r>
      </w:del>
      <w:ins w:id="2284" w:author="JA" w:date="2023-01-30T14:27:00Z">
        <w:r w:rsidR="007850A4">
          <w:t>this</w:t>
        </w:r>
      </w:ins>
      <w:r w:rsidR="00420563">
        <w:t xml:space="preserve"> </w:t>
      </w:r>
      <w:r w:rsidR="009174B2">
        <w:t>recurring pattern</w:t>
      </w:r>
      <w:r w:rsidR="009F2B68">
        <w:t xml:space="preserve"> is </w:t>
      </w:r>
      <w:r w:rsidR="00BE5671">
        <w:t>a matter of chance</w:t>
      </w:r>
      <w:r w:rsidR="00015C85">
        <w:t>.</w:t>
      </w:r>
      <w:del w:id="2285" w:author="JA" w:date="2023-01-30T14:28:00Z">
        <w:r w:rsidR="009174B2" w:rsidDel="007850A4">
          <w:delText xml:space="preserve"> Rather, </w:delText>
        </w:r>
      </w:del>
      <w:ins w:id="2286" w:author="JA" w:date="2023-01-30T14:28:00Z">
        <w:r w:rsidR="007850A4">
          <w:t xml:space="preserve"> </w:t>
        </w:r>
      </w:ins>
      <w:r w:rsidR="009174B2">
        <w:t>I suggest that the Stoic emphasis</w:t>
      </w:r>
      <w:r w:rsidR="009174B2" w:rsidRPr="00004FB2">
        <w:t xml:space="preserve"> </w:t>
      </w:r>
      <w:r w:rsidR="009174B2">
        <w:t>on</w:t>
      </w:r>
      <w:r w:rsidR="009174B2" w:rsidRPr="00004FB2">
        <w:t xml:space="preserve"> the community </w:t>
      </w:r>
      <w:r w:rsidR="009174B2">
        <w:t xml:space="preserve">and solidarity </w:t>
      </w:r>
      <w:r w:rsidR="009174B2" w:rsidRPr="00004FB2">
        <w:t xml:space="preserve">of all men, united </w:t>
      </w:r>
      <w:r w:rsidR="009174B2">
        <w:t>by</w:t>
      </w:r>
      <w:r w:rsidR="009174B2" w:rsidRPr="00004FB2">
        <w:t xml:space="preserve"> their common rationality and nature-based morality</w:t>
      </w:r>
      <w:r w:rsidR="009174B2">
        <w:t xml:space="preserve">, made it all the more difficult for people influenced by </w:t>
      </w:r>
      <w:r w:rsidR="005C0A3B">
        <w:t>this worldview</w:t>
      </w:r>
      <w:r w:rsidR="009174B2">
        <w:t xml:space="preserve"> to understand </w:t>
      </w:r>
      <w:r w:rsidR="0057742D">
        <w:t xml:space="preserve">the Jews’ </w:t>
      </w:r>
      <w:r w:rsidR="005C0A3B">
        <w:t xml:space="preserve">social and religious </w:t>
      </w:r>
      <w:r w:rsidR="0057742D">
        <w:t>separateness</w:t>
      </w:r>
      <w:r w:rsidR="005C0A3B">
        <w:t>, especially in places where Jews were Hellenized and participated in civic life to some extent</w:t>
      </w:r>
      <w:r w:rsidR="00B33832">
        <w:t xml:space="preserve"> (as in Alexandria)</w:t>
      </w:r>
      <w:r w:rsidR="009174B2">
        <w:t>.</w:t>
      </w:r>
      <w:r w:rsidR="007A498C">
        <w:rPr>
          <w:rStyle w:val="Appelnotedebasdep"/>
        </w:rPr>
        <w:footnoteReference w:id="79"/>
      </w:r>
    </w:p>
    <w:p w14:paraId="5031124B" w14:textId="7A4D146D" w:rsidR="00743D38" w:rsidRPr="00743D38" w:rsidRDefault="00743D38" w:rsidP="00743D38">
      <w:pPr>
        <w:tabs>
          <w:tab w:val="left" w:pos="284"/>
        </w:tabs>
        <w:spacing w:line="320" w:lineRule="exact"/>
        <w:jc w:val="both"/>
        <w:rPr>
          <w:ins w:id="2299" w:author="Katell Berthelot" w:date="2023-02-03T20:19:00Z"/>
          <w:lang w:val="en-US"/>
          <w:rPrChange w:id="2300" w:author="Katell Berthelot" w:date="2023-02-03T20:19:00Z">
            <w:rPr>
              <w:ins w:id="2301" w:author="Katell Berthelot" w:date="2023-02-03T20:19:00Z"/>
            </w:rPr>
          </w:rPrChange>
        </w:rPr>
      </w:pPr>
      <w:ins w:id="2302" w:author="Katell Berthelot" w:date="2023-02-03T20:19:00Z">
        <w:r>
          <w:tab/>
        </w:r>
        <w:r w:rsidRPr="00AB1652">
          <w:rPr>
            <w:lang w:val="en-US"/>
          </w:rPr>
          <w:t>I do not claim that an author’s ideological (or philosophical) background is the single key factor contributing to anti-Jewish statements</w:t>
        </w:r>
      </w:ins>
      <w:ins w:id="2303" w:author="Katell Berthelot" w:date="2023-02-03T20:21:00Z">
        <w:r>
          <w:rPr>
            <w:lang w:val="en-US"/>
          </w:rPr>
          <w:t>—only that</w:t>
        </w:r>
      </w:ins>
      <w:ins w:id="2304" w:author="Katell Berthelot" w:date="2023-02-03T20:19:00Z">
        <w:r w:rsidRPr="00683FAB">
          <w:rPr>
            <w:lang w:val="en-US"/>
          </w:rPr>
          <w:t xml:space="preserve"> it played an important role alongside the political factors discussed by other scholars</w:t>
        </w:r>
        <w:r w:rsidRPr="00AB1652">
          <w:rPr>
            <w:lang w:val="en-US"/>
          </w:rPr>
          <w:t xml:space="preserve">. </w:t>
        </w:r>
      </w:ins>
      <w:ins w:id="2305" w:author="Katell Berthelot" w:date="2023-02-03T20:29:00Z">
        <w:r w:rsidR="00993920">
          <w:rPr>
            <w:lang w:val="en-US"/>
          </w:rPr>
          <w:t>In short, t</w:t>
        </w:r>
      </w:ins>
      <w:ins w:id="2306" w:author="Katell Berthelot" w:date="2023-02-03T20:24:00Z">
        <w:r w:rsidR="00AF0671" w:rsidRPr="00AB1652">
          <w:rPr>
            <w:lang w:val="en-US"/>
          </w:rPr>
          <w:t>o analyze ancient antisemitism properly, we must tackle the issue from various perspectives, taking into account both political factors and intellectual or cultural ones.</w:t>
        </w:r>
        <w:r w:rsidR="00AF0671">
          <w:rPr>
            <w:lang w:val="en-US"/>
          </w:rPr>
          <w:t xml:space="preserve"> </w:t>
        </w:r>
      </w:ins>
      <w:ins w:id="2307" w:author="Katell Berthelot" w:date="2023-02-03T20:20:00Z">
        <w:r>
          <w:rPr>
            <w:lang w:val="en-US"/>
          </w:rPr>
          <w:t xml:space="preserve">As far as the authors discussed in this article are concerned, </w:t>
        </w:r>
      </w:ins>
      <w:ins w:id="2308" w:author="Katell Berthelot" w:date="2023-02-03T20:24:00Z">
        <w:r w:rsidR="00AF0671">
          <w:rPr>
            <w:lang w:val="en-US"/>
          </w:rPr>
          <w:t xml:space="preserve">in addition to the ideological dimension </w:t>
        </w:r>
      </w:ins>
      <w:ins w:id="2309" w:author="Katell Berthelot" w:date="2023-02-03T20:25:00Z">
        <w:r w:rsidR="00AF0671">
          <w:rPr>
            <w:lang w:val="en-US"/>
          </w:rPr>
          <w:t>analyzed above</w:t>
        </w:r>
      </w:ins>
      <w:ins w:id="2310" w:author="Katell Berthelot" w:date="2023-02-03T20:21:00Z">
        <w:r>
          <w:rPr>
            <w:lang w:val="en-US"/>
          </w:rPr>
          <w:t xml:space="preserve"> </w:t>
        </w:r>
      </w:ins>
      <w:ins w:id="2311" w:author="Katell Berthelot" w:date="2023-02-03T20:29:00Z">
        <w:r w:rsidR="00993920">
          <w:rPr>
            <w:lang w:val="en-US"/>
          </w:rPr>
          <w:t>we</w:t>
        </w:r>
      </w:ins>
      <w:ins w:id="2312" w:author="Katell Berthelot" w:date="2023-02-03T20:21:00Z">
        <w:r>
          <w:rPr>
            <w:lang w:val="en-US"/>
          </w:rPr>
          <w:t xml:space="preserve"> have to </w:t>
        </w:r>
      </w:ins>
      <w:ins w:id="2313" w:author="Katell Berthelot" w:date="2023-02-03T20:22:00Z">
        <w:r>
          <w:rPr>
            <w:lang w:val="en-US"/>
          </w:rPr>
          <w:t>consider</w:t>
        </w:r>
      </w:ins>
      <w:ins w:id="2314" w:author="Katell Berthelot" w:date="2023-02-03T20:21:00Z">
        <w:r>
          <w:rPr>
            <w:lang w:val="en-US"/>
          </w:rPr>
          <w:t xml:space="preserve"> </w:t>
        </w:r>
      </w:ins>
      <w:ins w:id="2315" w:author="Katell Berthelot" w:date="2023-02-03T20:25:00Z">
        <w:r w:rsidR="00AF0671">
          <w:rPr>
            <w:lang w:val="en-US"/>
          </w:rPr>
          <w:t>the following factors.</w:t>
        </w:r>
      </w:ins>
      <w:ins w:id="2316" w:author="Katell Berthelot" w:date="2023-02-03T20:21:00Z">
        <w:r>
          <w:rPr>
            <w:lang w:val="en-US"/>
          </w:rPr>
          <w:t xml:space="preserve"> </w:t>
        </w:r>
      </w:ins>
      <w:ins w:id="2317" w:author="Katell Berthelot" w:date="2023-02-03T20:19:00Z">
        <w:r w:rsidRPr="00743D38">
          <w:rPr>
            <w:lang w:val="en-US"/>
            <w:rPrChange w:id="2318" w:author="Katell Berthelot" w:date="2023-02-03T20:19:00Z">
              <w:rPr/>
            </w:rPrChange>
          </w:rPr>
          <w:t>Posidonius</w:t>
        </w:r>
      </w:ins>
      <w:ins w:id="2319" w:author="Katell Berthelot" w:date="2023-02-03T20:25:00Z">
        <w:r w:rsidR="00AF0671">
          <w:rPr>
            <w:lang w:val="en-US"/>
          </w:rPr>
          <w:t xml:space="preserve"> presumably</w:t>
        </w:r>
      </w:ins>
      <w:ins w:id="2320" w:author="Katell Berthelot" w:date="2023-02-03T20:19:00Z">
        <w:r w:rsidRPr="00743D38">
          <w:rPr>
            <w:lang w:val="en-US"/>
            <w:rPrChange w:id="2321" w:author="Katell Berthelot" w:date="2023-02-03T20:19:00Z">
              <w:rPr/>
            </w:rPrChange>
          </w:rPr>
          <w:t xml:space="preserve"> identified with the Greeks against whom the Hasmoneans fought. Apion’s antisemitic discourse developed in Alexandria and cannot be separated from the political conflict in that city between the Greeks and the Jews around the issue of Alexandrian citizenship and the Jews’ right to organize themselves as an autonomous community. Euphrates’s hostility toward the Jews should probably be understood in light of his Syrian origins. His vision of the Jews as a misanthropic people may have been rooted in the writings of previous authors from this area such as Timochares and Posidonius. </w:t>
        </w:r>
      </w:ins>
      <w:ins w:id="2322" w:author="Katell Berthelot" w:date="2023-02-04T11:09:00Z">
        <w:r w:rsidR="00BA2173">
          <w:rPr>
            <w:lang w:val="en-US"/>
          </w:rPr>
          <w:t>In addition, l</w:t>
        </w:r>
      </w:ins>
      <w:ins w:id="2323" w:author="Katell Berthelot" w:date="2023-02-03T20:19:00Z">
        <w:r w:rsidRPr="00743D38">
          <w:rPr>
            <w:lang w:val="en-US"/>
            <w:rPrChange w:id="2324" w:author="Katell Berthelot" w:date="2023-02-03T20:19:00Z">
              <w:rPr/>
            </w:rPrChange>
          </w:rPr>
          <w:t>ocal conflicts between Jews and Greco-Syrians, as documented by Josephus both before and after the Great Jewish Revolt, may have played a role as well.</w:t>
        </w:r>
        <w:r>
          <w:rPr>
            <w:rStyle w:val="Appelnotedebasdep"/>
          </w:rPr>
          <w:footnoteReference w:id="80"/>
        </w:r>
      </w:ins>
    </w:p>
    <w:p w14:paraId="2709C1BC" w14:textId="77777777" w:rsidR="00BA2173" w:rsidRDefault="00743D38" w:rsidP="00D614EB">
      <w:pPr>
        <w:tabs>
          <w:tab w:val="left" w:pos="284"/>
        </w:tabs>
        <w:spacing w:line="320" w:lineRule="exact"/>
        <w:jc w:val="both"/>
        <w:rPr>
          <w:ins w:id="2327" w:author="Katell Berthelot" w:date="2023-02-04T11:10:00Z"/>
          <w:lang w:val="en-US"/>
        </w:rPr>
      </w:pPr>
      <w:ins w:id="2328" w:author="Katell Berthelot" w:date="2023-02-03T20:23:00Z">
        <w:r w:rsidRPr="00BA2173">
          <w:rPr>
            <w:lang w:val="en-US"/>
            <w:rPrChange w:id="2329" w:author="Katell Berthelot" w:date="2023-02-04T11:09:00Z">
              <w:rPr/>
            </w:rPrChange>
          </w:rPr>
          <w:tab/>
        </w:r>
        <w:r w:rsidRPr="00743D38">
          <w:rPr>
            <w:lang w:val="en-US"/>
            <w:rPrChange w:id="2330" w:author="Katell Berthelot" w:date="2023-02-03T20:23:00Z">
              <w:rPr/>
            </w:rPrChange>
          </w:rPr>
          <w:t xml:space="preserve">Accusations of misanthropy tend to vanish from our sources from the middle of the second century CE onward. This may have to do with the political weakness experienced by Jews within the Roman empire and the fact that they ceased to be involved in armed conflicts with other inhabitants of the empire. </w:t>
        </w:r>
      </w:ins>
    </w:p>
    <w:p w14:paraId="342D2E8E" w14:textId="7CB23A91" w:rsidR="00743D38" w:rsidRPr="00743D38" w:rsidDel="00BA2173" w:rsidRDefault="00BA2173" w:rsidP="00D614EB">
      <w:pPr>
        <w:tabs>
          <w:tab w:val="left" w:pos="284"/>
        </w:tabs>
        <w:spacing w:line="320" w:lineRule="exact"/>
        <w:jc w:val="both"/>
        <w:rPr>
          <w:del w:id="2331" w:author="Katell Berthelot" w:date="2023-02-04T11:10:00Z"/>
          <w:lang w:val="en-US"/>
          <w:rPrChange w:id="2332" w:author="Katell Berthelot" w:date="2023-02-03T20:19:00Z">
            <w:rPr>
              <w:del w:id="2333" w:author="Katell Berthelot" w:date="2023-02-04T11:10:00Z"/>
            </w:rPr>
          </w:rPrChange>
        </w:rPr>
        <w:pPrChange w:id="2334" w:author="Katell Berthelot" w:date="2023-02-03T20:14:00Z">
          <w:pPr/>
        </w:pPrChange>
      </w:pPr>
      <w:ins w:id="2335" w:author="Katell Berthelot" w:date="2023-02-04T11:10:00Z">
        <w:r>
          <w:rPr>
            <w:lang w:val="en-US"/>
          </w:rPr>
          <w:tab/>
        </w:r>
      </w:ins>
      <w:ins w:id="2336" w:author="Katell Berthelot" w:date="2023-02-03T20:23:00Z">
        <w:r w:rsidR="00743D38">
          <w:rPr>
            <w:lang w:val="en-US"/>
          </w:rPr>
          <w:t xml:space="preserve">Yet again, some ideological and even philosophical factors </w:t>
        </w:r>
      </w:ins>
      <w:ins w:id="2337" w:author="Katell Berthelot" w:date="2023-02-04T11:10:00Z">
        <w:r>
          <w:rPr>
            <w:lang w:val="en-US"/>
          </w:rPr>
          <w:t>probably</w:t>
        </w:r>
      </w:ins>
      <w:ins w:id="2338" w:author="Katell Berthelot" w:date="2023-02-03T20:23:00Z">
        <w:r w:rsidR="00AF0671">
          <w:rPr>
            <w:lang w:val="en-US"/>
          </w:rPr>
          <w:t xml:space="preserve"> played a role too.</w:t>
        </w:r>
      </w:ins>
      <w:ins w:id="2339" w:author="Katell Berthelot" w:date="2023-02-04T11:10:00Z">
        <w:r>
          <w:rPr>
            <w:lang w:val="en-US"/>
          </w:rPr>
          <w:t xml:space="preserve"> </w:t>
        </w:r>
      </w:ins>
    </w:p>
    <w:p w14:paraId="445C8E8D" w14:textId="1BC87FC2" w:rsidR="007D1CF4" w:rsidRPr="000D2B38" w:rsidRDefault="007B48F6" w:rsidP="00BA2173">
      <w:pPr>
        <w:tabs>
          <w:tab w:val="left" w:pos="284"/>
        </w:tabs>
        <w:spacing w:line="320" w:lineRule="exact"/>
        <w:jc w:val="both"/>
        <w:pPrChange w:id="2340" w:author="Katell Berthelot" w:date="2023-02-04T11:10:00Z">
          <w:pPr/>
        </w:pPrChange>
      </w:pPr>
      <w:del w:id="2341" w:author="Katell Berthelot" w:date="2023-02-04T11:10:00Z">
        <w:r w:rsidRPr="00743D38" w:rsidDel="00BA2173">
          <w:rPr>
            <w:lang w:val="en-US"/>
            <w:rPrChange w:id="2342" w:author="Katell Berthelot" w:date="2023-02-03T20:19:00Z">
              <w:rPr/>
            </w:rPrChange>
          </w:rPr>
          <w:tab/>
        </w:r>
        <w:r w:rsidRPr="00BA2173" w:rsidDel="00BA2173">
          <w:rPr>
            <w:lang w:val="en-US"/>
            <w:rPrChange w:id="2343" w:author="Katell Berthelot" w:date="2023-02-04T11:10:00Z">
              <w:rPr/>
            </w:rPrChange>
          </w:rPr>
          <w:delText>Interestingly, t</w:delText>
        </w:r>
      </w:del>
      <w:ins w:id="2344" w:author="Katell Berthelot" w:date="2023-02-04T11:10:00Z">
        <w:r w:rsidR="00BA2173" w:rsidRPr="00BA2173">
          <w:rPr>
            <w:lang w:val="en-US"/>
            <w:rPrChange w:id="2345" w:author="Katell Berthelot" w:date="2023-02-04T11:10:00Z">
              <w:rPr/>
            </w:rPrChange>
          </w:rPr>
          <w:t>T</w:t>
        </w:r>
      </w:ins>
      <w:r w:rsidRPr="00BA2173">
        <w:rPr>
          <w:lang w:val="en-US"/>
          <w:rPrChange w:id="2346" w:author="Katell Berthelot" w:date="2023-02-04T11:10:00Z">
            <w:rPr/>
          </w:rPrChange>
        </w:rPr>
        <w:t>he</w:t>
      </w:r>
      <w:r w:rsidR="00B2565A" w:rsidRPr="00BA2173">
        <w:rPr>
          <w:lang w:val="en-US"/>
          <w:rPrChange w:id="2347" w:author="Katell Berthelot" w:date="2023-02-04T11:10:00Z">
            <w:rPr/>
          </w:rPrChange>
        </w:rPr>
        <w:t xml:space="preserve"> </w:t>
      </w:r>
      <w:r w:rsidRPr="00BA2173">
        <w:rPr>
          <w:lang w:val="en-US"/>
          <w:rPrChange w:id="2348" w:author="Katell Berthelot" w:date="2023-02-04T11:10:00Z">
            <w:rPr/>
          </w:rPrChange>
        </w:rPr>
        <w:t>characterization of the Jewish laws as misanthropic</w:t>
      </w:r>
      <w:r w:rsidR="00B2565A" w:rsidRPr="00BA2173">
        <w:rPr>
          <w:lang w:val="en-US"/>
          <w:rPrChange w:id="2349" w:author="Katell Berthelot" w:date="2023-02-04T11:10:00Z">
            <w:rPr/>
          </w:rPrChange>
        </w:rPr>
        <w:t xml:space="preserve"> is</w:t>
      </w:r>
      <w:r w:rsidRPr="00BA2173">
        <w:rPr>
          <w:lang w:val="en-US"/>
          <w:rPrChange w:id="2350" w:author="Katell Berthelot" w:date="2023-02-04T11:10:00Z">
            <w:rPr/>
          </w:rPrChange>
        </w:rPr>
        <w:t xml:space="preserve"> not found in the works of authors who </w:t>
      </w:r>
      <w:r w:rsidRPr="00BA2173">
        <w:rPr>
          <w:lang w:val="en-US"/>
          <w:rPrChange w:id="2351" w:author="Katell Berthelot" w:date="2023-02-04T11:10:00Z">
            <w:rPr/>
          </w:rPrChange>
        </w:rPr>
        <w:lastRenderedPageBreak/>
        <w:t>belonged to the Medio- or Neoplatonic school</w:t>
      </w:r>
      <w:ins w:id="2352" w:author="JA" w:date="2023-01-30T14:39:00Z">
        <w:r w:rsidR="00DD012F" w:rsidRPr="00BA2173">
          <w:rPr>
            <w:lang w:val="en-US"/>
            <w:rPrChange w:id="2353" w:author="Katell Berthelot" w:date="2023-02-04T11:10:00Z">
              <w:rPr/>
            </w:rPrChange>
          </w:rPr>
          <w:t>s</w:t>
        </w:r>
      </w:ins>
      <w:r w:rsidRPr="00BA2173">
        <w:rPr>
          <w:lang w:val="en-US"/>
          <w:rPrChange w:id="2354" w:author="Katell Berthelot" w:date="2023-02-04T11:10:00Z">
            <w:rPr/>
          </w:rPrChange>
        </w:rPr>
        <w:t>, such as Numenius of Apamea, Celsus, Porphyry</w:t>
      </w:r>
      <w:ins w:id="2355" w:author="JA" w:date="2023-01-30T14:39:00Z">
        <w:r w:rsidR="00DD012F" w:rsidRPr="00BA2173">
          <w:rPr>
            <w:lang w:val="en-US"/>
            <w:rPrChange w:id="2356" w:author="Katell Berthelot" w:date="2023-02-04T11:10:00Z">
              <w:rPr/>
            </w:rPrChange>
          </w:rPr>
          <w:t>,</w:t>
        </w:r>
      </w:ins>
      <w:r w:rsidRPr="00BA2173">
        <w:rPr>
          <w:lang w:val="en-US"/>
          <w:rPrChange w:id="2357" w:author="Katell Berthelot" w:date="2023-02-04T11:10:00Z">
            <w:rPr/>
          </w:rPrChange>
        </w:rPr>
        <w:t xml:space="preserve"> or Iamblichus. </w:t>
      </w:r>
      <w:r w:rsidR="002E6B47">
        <w:t xml:space="preserve">This may have to do with the fact that </w:t>
      </w:r>
      <w:r w:rsidR="002E6B47" w:rsidRPr="00EB2788">
        <w:t>Neoplatoni</w:t>
      </w:r>
      <w:r w:rsidR="002E6B47">
        <w:t>s</w:t>
      </w:r>
      <w:r w:rsidR="002E6B47" w:rsidRPr="00EB2788">
        <w:t>m valued people’s faithfulness to their ancestral customs and considered their distinctive characteristics legitimate, even when it came to dietary regulations that prevented participation in common meals.</w:t>
      </w:r>
      <w:r w:rsidR="002E6B47">
        <w:t xml:space="preserve"> </w:t>
      </w:r>
      <w:r w:rsidR="002E6B47" w:rsidRPr="007D5FB4">
        <w:rPr>
          <w:lang w:val="en-US"/>
          <w:rPrChange w:id="2358" w:author="Katell Berthelot" w:date="2023-02-04T11:11:00Z">
            <w:rPr/>
          </w:rPrChange>
        </w:rPr>
        <w:t xml:space="preserve">Not only </w:t>
      </w:r>
      <w:del w:id="2359" w:author="JA" w:date="2023-01-30T14:29:00Z">
        <w:r w:rsidR="002E6B47" w:rsidRPr="007D5FB4" w:rsidDel="000722E2">
          <w:rPr>
            <w:lang w:val="en-US"/>
            <w:rPrChange w:id="2360" w:author="Katell Berthelot" w:date="2023-02-04T11:11:00Z">
              <w:rPr/>
            </w:rPrChange>
          </w:rPr>
          <w:delText xml:space="preserve">did </w:delText>
        </w:r>
      </w:del>
      <w:ins w:id="2361" w:author="JA" w:date="2023-01-30T14:29:00Z">
        <w:r w:rsidR="000722E2" w:rsidRPr="007D5FB4">
          <w:rPr>
            <w:lang w:val="en-US"/>
            <w:rPrChange w:id="2362" w:author="Katell Berthelot" w:date="2023-02-04T11:11:00Z">
              <w:rPr/>
            </w:rPrChange>
          </w:rPr>
          <w:t xml:space="preserve">were </w:t>
        </w:r>
      </w:ins>
      <w:r w:rsidR="002E6B47" w:rsidRPr="007D5FB4">
        <w:rPr>
          <w:lang w:val="en-US"/>
          <w:rPrChange w:id="2363" w:author="Katell Berthelot" w:date="2023-02-04T11:11:00Z">
            <w:rPr/>
          </w:rPrChange>
        </w:rPr>
        <w:t xml:space="preserve">Medio- and Neoplatonic authors </w:t>
      </w:r>
      <w:del w:id="2364" w:author="JA" w:date="2023-01-30T14:30:00Z">
        <w:r w:rsidR="002E6B47" w:rsidRPr="007D5FB4" w:rsidDel="000722E2">
          <w:rPr>
            <w:lang w:val="en-US"/>
            <w:rPrChange w:id="2365" w:author="Katell Berthelot" w:date="2023-02-04T11:11:00Z">
              <w:rPr/>
            </w:rPrChange>
          </w:rPr>
          <w:delText xml:space="preserve">consider </w:delText>
        </w:r>
      </w:del>
      <w:ins w:id="2366" w:author="JA" w:date="2023-01-30T14:30:00Z">
        <w:r w:rsidR="000722E2" w:rsidRPr="007D5FB4">
          <w:rPr>
            <w:lang w:val="en-US"/>
            <w:rPrChange w:id="2367" w:author="Katell Berthelot" w:date="2023-02-04T11:11:00Z">
              <w:rPr/>
            </w:rPrChange>
          </w:rPr>
          <w:t xml:space="preserve">more </w:t>
        </w:r>
        <w:commentRangeStart w:id="2368"/>
        <w:r w:rsidR="000722E2" w:rsidRPr="007D5FB4">
          <w:rPr>
            <w:lang w:val="en-US"/>
            <w:rPrChange w:id="2369" w:author="Katell Berthelot" w:date="2023-02-04T11:11:00Z">
              <w:rPr/>
            </w:rPrChange>
          </w:rPr>
          <w:t xml:space="preserve">tolerant </w:t>
        </w:r>
      </w:ins>
      <w:commentRangeEnd w:id="2368"/>
      <w:r w:rsidR="007D5FB4">
        <w:rPr>
          <w:rStyle w:val="Marquedecommentaire"/>
        </w:rPr>
        <w:commentReference w:id="2368"/>
      </w:r>
      <w:ins w:id="2370" w:author="JA" w:date="2023-01-30T14:30:00Z">
        <w:r w:rsidR="000722E2" w:rsidRPr="007D5FB4">
          <w:rPr>
            <w:lang w:val="en-US"/>
            <w:rPrChange w:id="2371" w:author="Katell Berthelot" w:date="2023-02-04T11:11:00Z">
              <w:rPr/>
            </w:rPrChange>
          </w:rPr>
          <w:t xml:space="preserve">of </w:t>
        </w:r>
      </w:ins>
      <w:r w:rsidR="002E6B47" w:rsidRPr="007D5FB4">
        <w:rPr>
          <w:lang w:val="en-US"/>
          <w:rPrChange w:id="2372" w:author="Katell Berthelot" w:date="2023-02-04T11:11:00Z">
            <w:rPr/>
          </w:rPrChange>
        </w:rPr>
        <w:t>Jewish customs</w:t>
      </w:r>
      <w:del w:id="2373" w:author="JA" w:date="2023-01-30T14:30:00Z">
        <w:r w:rsidR="002E6B47" w:rsidRPr="007D5FB4" w:rsidDel="000722E2">
          <w:rPr>
            <w:lang w:val="en-US"/>
            <w:rPrChange w:id="2374" w:author="Katell Berthelot" w:date="2023-02-04T11:11:00Z">
              <w:rPr/>
            </w:rPrChange>
          </w:rPr>
          <w:delText xml:space="preserve"> </w:delText>
        </w:r>
        <w:r w:rsidR="00F92542" w:rsidRPr="007D5FB4" w:rsidDel="000722E2">
          <w:rPr>
            <w:lang w:val="en-US"/>
            <w:rPrChange w:id="2375" w:author="Katell Berthelot" w:date="2023-02-04T11:11:00Z">
              <w:rPr/>
            </w:rPrChange>
          </w:rPr>
          <w:delText>in a more open way</w:delText>
        </w:r>
      </w:del>
      <w:r w:rsidR="00F92542" w:rsidRPr="007D5FB4">
        <w:rPr>
          <w:lang w:val="en-US"/>
          <w:rPrChange w:id="2376" w:author="Katell Berthelot" w:date="2023-02-04T11:11:00Z">
            <w:rPr/>
          </w:rPrChange>
        </w:rPr>
        <w:t>,</w:t>
      </w:r>
      <w:r w:rsidR="002E6B47" w:rsidRPr="007D5FB4">
        <w:rPr>
          <w:lang w:val="en-US"/>
          <w:rPrChange w:id="2377" w:author="Katell Berthelot" w:date="2023-02-04T11:11:00Z">
            <w:rPr/>
          </w:rPrChange>
        </w:rPr>
        <w:t xml:space="preserve"> </w:t>
      </w:r>
      <w:ins w:id="2378" w:author="JA" w:date="2023-01-30T14:39:00Z">
        <w:r w:rsidR="00DD012F" w:rsidRPr="007D5FB4">
          <w:rPr>
            <w:lang w:val="en-US"/>
            <w:rPrChange w:id="2379" w:author="Katell Berthelot" w:date="2023-02-04T11:11:00Z">
              <w:rPr/>
            </w:rPrChange>
          </w:rPr>
          <w:t xml:space="preserve">but </w:t>
        </w:r>
      </w:ins>
      <w:del w:id="2380" w:author="JA" w:date="2023-01-30T14:30:00Z">
        <w:r w:rsidR="00F92542" w:rsidRPr="007D5FB4" w:rsidDel="000722E2">
          <w:rPr>
            <w:lang w:val="en-US"/>
            <w:rPrChange w:id="2381" w:author="Katell Berthelot" w:date="2023-02-04T11:11:00Z">
              <w:rPr/>
            </w:rPrChange>
          </w:rPr>
          <w:delText xml:space="preserve">but </w:delText>
        </w:r>
      </w:del>
      <w:r w:rsidR="007D1CF4" w:rsidRPr="007D5FB4">
        <w:rPr>
          <w:lang w:val="en-US"/>
          <w:rPrChange w:id="2382" w:author="Katell Berthelot" w:date="2023-02-04T11:11:00Z">
            <w:rPr/>
          </w:rPrChange>
        </w:rPr>
        <w:t xml:space="preserve">some of them </w:t>
      </w:r>
      <w:r w:rsidR="00F92542" w:rsidRPr="007D5FB4">
        <w:rPr>
          <w:lang w:val="en-US"/>
          <w:rPrChange w:id="2383" w:author="Katell Berthelot" w:date="2023-02-04T11:11:00Z">
            <w:rPr/>
          </w:rPrChange>
        </w:rPr>
        <w:t>also</w:t>
      </w:r>
      <w:r w:rsidR="000C1831" w:rsidRPr="007D5FB4">
        <w:rPr>
          <w:lang w:val="en-US"/>
          <w:rPrChange w:id="2384" w:author="Katell Berthelot" w:date="2023-02-04T11:11:00Z">
            <w:rPr/>
          </w:rPrChange>
        </w:rPr>
        <w:t xml:space="preserve"> </w:t>
      </w:r>
      <w:r w:rsidR="007D1CF4" w:rsidRPr="007D5FB4">
        <w:rPr>
          <w:lang w:val="en-US"/>
          <w:rPrChange w:id="2385" w:author="Katell Berthelot" w:date="2023-02-04T11:11:00Z">
            <w:rPr/>
          </w:rPrChange>
        </w:rPr>
        <w:t xml:space="preserve">referred to </w:t>
      </w:r>
      <w:r w:rsidR="009E3B3E" w:rsidRPr="007D5FB4">
        <w:rPr>
          <w:lang w:val="en-US"/>
          <w:rPrChange w:id="2386" w:author="Katell Berthelot" w:date="2023-02-04T11:11:00Z">
            <w:rPr/>
          </w:rPrChange>
        </w:rPr>
        <w:t>Jewish customs and beliefs</w:t>
      </w:r>
      <w:r w:rsidR="007D1CF4" w:rsidRPr="007D5FB4">
        <w:rPr>
          <w:lang w:val="en-US"/>
          <w:rPrChange w:id="2387" w:author="Katell Berthelot" w:date="2023-02-04T11:11:00Z">
            <w:rPr/>
          </w:rPrChange>
        </w:rPr>
        <w:t xml:space="preserve"> in laudatory terms</w:t>
      </w:r>
      <w:r w:rsidR="000C1831" w:rsidRPr="007D5FB4">
        <w:rPr>
          <w:lang w:val="en-US"/>
          <w:rPrChange w:id="2388" w:author="Katell Berthelot" w:date="2023-02-04T11:11:00Z">
            <w:rPr/>
          </w:rPrChange>
        </w:rPr>
        <w:t>.</w:t>
      </w:r>
      <w:r w:rsidR="007D1CF4" w:rsidRPr="007D5FB4">
        <w:rPr>
          <w:lang w:val="en-US"/>
          <w:rPrChange w:id="2389" w:author="Katell Berthelot" w:date="2023-02-04T11:11:00Z">
            <w:rPr/>
          </w:rPrChange>
        </w:rPr>
        <w:t xml:space="preserve"> </w:t>
      </w:r>
      <w:r w:rsidR="007D1CF4">
        <w:t xml:space="preserve">Numenius </w:t>
      </w:r>
      <w:r w:rsidR="00AD56A3">
        <w:t>is said to have written</w:t>
      </w:r>
      <w:r w:rsidR="007D1CF4">
        <w:t xml:space="preserve"> “For what is Plato, but Moses speaking in Attic?”</w:t>
      </w:r>
      <w:r w:rsidR="0071092B">
        <w:rPr>
          <w:rStyle w:val="Appelnotedebasdep"/>
        </w:rPr>
        <w:footnoteReference w:id="81"/>
      </w:r>
      <w:r w:rsidR="0071092B">
        <w:t xml:space="preserve"> </w:t>
      </w:r>
      <w:r w:rsidR="00A063E6">
        <w:t>and to have considered the institutions, rites, and doctrines of the Jews as basically in agreement with Plato’s teachings.</w:t>
      </w:r>
      <w:r w:rsidR="00A063E6">
        <w:rPr>
          <w:rStyle w:val="Appelnotedebasdep"/>
        </w:rPr>
        <w:footnoteReference w:id="82"/>
      </w:r>
      <w:r w:rsidR="00A063E6">
        <w:t xml:space="preserve"> </w:t>
      </w:r>
      <w:r w:rsidR="007D1CF4">
        <w:t xml:space="preserve">Porphyry reported that Pythagoras had been a disciple of the </w:t>
      </w:r>
      <w:r w:rsidR="0071092B">
        <w:t>Hebrews</w:t>
      </w:r>
      <w:r w:rsidR="00A063E6">
        <w:t xml:space="preserve"> and considered the Jews to be far more respectable than the Christians</w:t>
      </w:r>
      <w:r w:rsidR="007D1CF4">
        <w:t>.</w:t>
      </w:r>
      <w:r w:rsidR="0091600D">
        <w:rPr>
          <w:rStyle w:val="Appelnotedebasdep"/>
        </w:rPr>
        <w:footnoteReference w:id="83"/>
      </w:r>
      <w:r w:rsidR="007D1CF4">
        <w:t xml:space="preserve"> In contrast, </w:t>
      </w:r>
      <w:r w:rsidR="00B2565A">
        <w:t>even though not</w:t>
      </w:r>
      <w:r w:rsidR="00511BC5">
        <w:t xml:space="preserve"> all Stoic thinkers resented the Jews’ separateness</w:t>
      </w:r>
      <w:r w:rsidR="00A063E6">
        <w:t xml:space="preserve">, </w:t>
      </w:r>
      <w:r w:rsidR="00B2565A">
        <w:t>we do not have a single example of a positive judgment on Jews or Judaism by a Stoic author</w:t>
      </w:r>
      <w:r w:rsidR="00327EF9">
        <w:t xml:space="preserve"> (Posidonius’s praise of Moses notwithstanding)</w:t>
      </w:r>
      <w:r w:rsidR="00B2565A">
        <w:t>.</w:t>
      </w:r>
      <w:r w:rsidR="00E825AE">
        <w:rPr>
          <w:rStyle w:val="Appelnotedebasdep"/>
        </w:rPr>
        <w:footnoteReference w:id="84"/>
      </w:r>
    </w:p>
    <w:p w14:paraId="02C46B7F" w14:textId="59723039" w:rsidR="007D1CF4" w:rsidRDefault="002E6B47" w:rsidP="00743D38">
      <w:pPr>
        <w:tabs>
          <w:tab w:val="left" w:pos="284"/>
        </w:tabs>
        <w:spacing w:line="320" w:lineRule="exact"/>
        <w:jc w:val="both"/>
        <w:pPrChange w:id="2410" w:author="Katell Berthelot" w:date="2023-02-03T20:19:00Z">
          <w:pPr/>
        </w:pPrChange>
      </w:pPr>
      <w:r>
        <w:tab/>
      </w:r>
      <w:del w:id="2411" w:author="Katell Berthelot" w:date="2023-02-03T20:19:00Z">
        <w:r w:rsidR="003106AF" w:rsidRPr="00C90F27" w:rsidDel="00743D38">
          <w:rPr>
            <w:lang w:val="en-US"/>
            <w:rPrChange w:id="2412" w:author="Katell Berthelot" w:date="2023-02-03T20:17:00Z">
              <w:rPr/>
            </w:rPrChange>
          </w:rPr>
          <w:delText xml:space="preserve">I do not claim, however, that an author’s ideological (or philosophical) background is THE </w:delText>
        </w:r>
      </w:del>
      <w:ins w:id="2413" w:author="JA" w:date="2023-01-30T14:30:00Z">
        <w:del w:id="2414" w:author="Katell Berthelot" w:date="2023-02-03T20:19:00Z">
          <w:r w:rsidR="000722E2" w:rsidRPr="00C90F27" w:rsidDel="00743D38">
            <w:rPr>
              <w:lang w:val="en-US"/>
              <w:rPrChange w:id="2415" w:author="Katell Berthelot" w:date="2023-02-03T20:17:00Z">
                <w:rPr/>
              </w:rPrChange>
            </w:rPr>
            <w:delText>th</w:delText>
          </w:r>
        </w:del>
      </w:ins>
      <w:ins w:id="2416" w:author="JA" w:date="2023-01-30T14:31:00Z">
        <w:del w:id="2417" w:author="Katell Berthelot" w:date="2023-02-03T20:19:00Z">
          <w:r w:rsidR="000722E2" w:rsidRPr="00C90F27" w:rsidDel="00743D38">
            <w:rPr>
              <w:lang w:val="en-US"/>
              <w:rPrChange w:id="2418" w:author="Katell Berthelot" w:date="2023-02-03T20:17:00Z">
                <w:rPr/>
              </w:rPrChange>
            </w:rPr>
            <w:delText>e single</w:delText>
          </w:r>
        </w:del>
      </w:ins>
      <w:ins w:id="2419" w:author="JA" w:date="2023-01-30T14:30:00Z">
        <w:del w:id="2420" w:author="Katell Berthelot" w:date="2023-02-03T20:19:00Z">
          <w:r w:rsidR="000722E2" w:rsidRPr="00C90F27" w:rsidDel="00743D38">
            <w:rPr>
              <w:lang w:val="en-US"/>
              <w:rPrChange w:id="2421" w:author="Katell Berthelot" w:date="2023-02-03T20:17:00Z">
                <w:rPr/>
              </w:rPrChange>
            </w:rPr>
            <w:delText xml:space="preserve"> </w:delText>
          </w:r>
        </w:del>
      </w:ins>
      <w:del w:id="2422" w:author="Katell Berthelot" w:date="2023-02-03T20:19:00Z">
        <w:r w:rsidR="003106AF" w:rsidRPr="00C90F27" w:rsidDel="00743D38">
          <w:rPr>
            <w:lang w:val="en-US"/>
            <w:rPrChange w:id="2423" w:author="Katell Berthelot" w:date="2023-02-03T20:17:00Z">
              <w:rPr/>
            </w:rPrChange>
          </w:rPr>
          <w:delText>key factor in assessing</w:delText>
        </w:r>
      </w:del>
      <w:ins w:id="2424" w:author="JA" w:date="2023-01-30T14:31:00Z">
        <w:del w:id="2425" w:author="Katell Berthelot" w:date="2023-02-03T20:19:00Z">
          <w:r w:rsidR="000722E2" w:rsidRPr="00C90F27" w:rsidDel="00743D38">
            <w:rPr>
              <w:lang w:val="en-US"/>
              <w:rPrChange w:id="2426" w:author="Katell Berthelot" w:date="2023-02-03T20:17:00Z">
                <w:rPr/>
              </w:rPrChange>
            </w:rPr>
            <w:delText>contributing to</w:delText>
          </w:r>
        </w:del>
      </w:ins>
      <w:del w:id="2427" w:author="Katell Berthelot" w:date="2023-02-03T20:19:00Z">
        <w:r w:rsidR="003106AF" w:rsidRPr="00C90F27" w:rsidDel="00743D38">
          <w:rPr>
            <w:lang w:val="en-US"/>
            <w:rPrChange w:id="2428" w:author="Katell Berthelot" w:date="2023-02-03T20:17:00Z">
              <w:rPr/>
            </w:rPrChange>
          </w:rPr>
          <w:delText xml:space="preserve"> anti-Jewish statements</w:delText>
        </w:r>
      </w:del>
      <w:del w:id="2429" w:author="Katell Berthelot" w:date="2023-02-03T20:17:00Z">
        <w:r w:rsidR="003106AF" w:rsidRPr="00C90F27" w:rsidDel="00C90F27">
          <w:rPr>
            <w:lang w:val="en-US"/>
            <w:rPrChange w:id="2430" w:author="Katell Berthelot" w:date="2023-02-03T20:17:00Z">
              <w:rPr/>
            </w:rPrChange>
          </w:rPr>
          <w:delText xml:space="preserve">. </w:delText>
        </w:r>
        <w:commentRangeStart w:id="2431"/>
        <w:r w:rsidR="003106AF" w:rsidRPr="00C90F27" w:rsidDel="00C90F27">
          <w:rPr>
            <w:lang w:val="en-US"/>
            <w:rPrChange w:id="2432" w:author="Katell Berthelot" w:date="2023-02-03T20:17:00Z">
              <w:rPr/>
            </w:rPrChange>
          </w:rPr>
          <w:delText>Its</w:delText>
        </w:r>
        <w:commentRangeEnd w:id="2431"/>
        <w:r w:rsidR="000722E2" w:rsidDel="00C90F27">
          <w:rPr>
            <w:rStyle w:val="Marquedecommentaire"/>
          </w:rPr>
          <w:commentReference w:id="2431"/>
        </w:r>
        <w:r w:rsidR="00A32D67" w:rsidRPr="00C90F27" w:rsidDel="00C90F27">
          <w:rPr>
            <w:lang w:val="en-US"/>
            <w:rPrChange w:id="2433" w:author="Katell Berthelot" w:date="2023-02-03T20:17:00Z">
              <w:rPr/>
            </w:rPrChange>
          </w:rPr>
          <w:delText xml:space="preserve"> importance should not </w:delText>
        </w:r>
        <w:r w:rsidR="00A76C6D" w:rsidRPr="00C90F27" w:rsidDel="00C90F27">
          <w:rPr>
            <w:lang w:val="en-US"/>
            <w:rPrChange w:id="2434" w:author="Katell Berthelot" w:date="2023-02-03T20:17:00Z">
              <w:rPr/>
            </w:rPrChange>
          </w:rPr>
          <w:delText>obscure</w:delText>
        </w:r>
        <w:r w:rsidR="00A32D67" w:rsidRPr="00C90F27" w:rsidDel="00C90F27">
          <w:rPr>
            <w:lang w:val="en-US"/>
            <w:rPrChange w:id="2435" w:author="Katell Berthelot" w:date="2023-02-03T20:17:00Z">
              <w:rPr/>
            </w:rPrChange>
          </w:rPr>
          <w:delText xml:space="preserve"> the role played by political factors</w:delText>
        </w:r>
      </w:del>
      <w:del w:id="2436" w:author="Katell Berthelot" w:date="2023-02-03T20:19:00Z">
        <w:r w:rsidR="00A32D67" w:rsidRPr="00C90F27" w:rsidDel="00743D38">
          <w:rPr>
            <w:lang w:val="en-US"/>
            <w:rPrChange w:id="2437" w:author="Katell Berthelot" w:date="2023-02-03T20:17:00Z">
              <w:rPr/>
            </w:rPrChange>
          </w:rPr>
          <w:delText>.</w:delText>
        </w:r>
        <w:r w:rsidR="00046F89" w:rsidRPr="00C90F27" w:rsidDel="00743D38">
          <w:rPr>
            <w:lang w:val="en-US"/>
            <w:rPrChange w:id="2438" w:author="Katell Berthelot" w:date="2023-02-03T20:17:00Z">
              <w:rPr/>
            </w:rPrChange>
          </w:rPr>
          <w:delText xml:space="preserve"> </w:delText>
        </w:r>
        <w:r w:rsidR="003106AF" w:rsidRPr="00C90F27" w:rsidDel="00743D38">
          <w:rPr>
            <w:lang w:val="en-US"/>
            <w:rPrChange w:id="2439" w:author="Katell Berthelot" w:date="2023-02-03T20:17:00Z">
              <w:rPr/>
            </w:rPrChange>
          </w:rPr>
          <w:delText xml:space="preserve">Hence, </w:delText>
        </w:r>
        <w:r w:rsidR="00022907" w:rsidDel="00743D38">
          <w:delText>Posidonius must have</w:delText>
        </w:r>
      </w:del>
      <w:ins w:id="2440" w:author="JA" w:date="2023-01-30T14:33:00Z">
        <w:del w:id="2441" w:author="Katell Berthelot" w:date="2023-02-03T20:19:00Z">
          <w:r w:rsidR="000722E2" w:rsidDel="00743D38">
            <w:delText>presumably</w:delText>
          </w:r>
        </w:del>
      </w:ins>
      <w:del w:id="2442" w:author="Katell Berthelot" w:date="2023-02-03T20:19:00Z">
        <w:r w:rsidR="00022907" w:rsidDel="00743D38">
          <w:delText xml:space="preserve"> identified with</w:delText>
        </w:r>
        <w:r w:rsidR="002018F7" w:rsidDel="00743D38">
          <w:delText xml:space="preserve"> the Greeks </w:delText>
        </w:r>
      </w:del>
      <w:ins w:id="2443" w:author="JA" w:date="2023-01-30T14:33:00Z">
        <w:del w:id="2444" w:author="Katell Berthelot" w:date="2023-02-03T20:19:00Z">
          <w:r w:rsidR="000722E2" w:rsidDel="00743D38">
            <w:delText xml:space="preserve">against </w:delText>
          </w:r>
        </w:del>
      </w:ins>
      <w:del w:id="2445" w:author="Katell Berthelot" w:date="2023-02-03T20:19:00Z">
        <w:r w:rsidR="002018F7" w:rsidDel="00743D38">
          <w:delText>whom the Hasmoneans had fought.</w:delText>
        </w:r>
        <w:r w:rsidR="00022907" w:rsidDel="00743D38">
          <w:delText xml:space="preserve"> </w:delText>
        </w:r>
        <w:r w:rsidR="00022907" w:rsidRPr="00EB2788" w:rsidDel="00743D38">
          <w:delText>Apion’s antisemitic discourse developed in Alexandria</w:delText>
        </w:r>
        <w:r w:rsidR="00022907" w:rsidDel="00743D38">
          <w:delText xml:space="preserve"> </w:delText>
        </w:r>
        <w:r w:rsidR="00022907" w:rsidRPr="00EB2788" w:rsidDel="00743D38">
          <w:delText xml:space="preserve">and cannot be separated from the political conflict </w:delText>
        </w:r>
      </w:del>
      <w:ins w:id="2446" w:author="JA" w:date="2023-01-30T14:33:00Z">
        <w:del w:id="2447" w:author="Katell Berthelot" w:date="2023-02-03T20:19:00Z">
          <w:r w:rsidR="000722E2" w:rsidRPr="00EB2788" w:rsidDel="00743D38">
            <w:delText xml:space="preserve">in that city </w:delText>
          </w:r>
        </w:del>
      </w:ins>
      <w:del w:id="2448" w:author="Katell Berthelot" w:date="2023-02-03T20:19:00Z">
        <w:r w:rsidR="00022907" w:rsidRPr="00EB2788" w:rsidDel="00743D38">
          <w:delText xml:space="preserve">between the Greeks and the Jews in that city around the issue of Alexandrian citizenship and the Jews’ right to organize themselves as an autonomous community. </w:delText>
        </w:r>
        <w:r w:rsidR="00A76C6D" w:rsidDel="00743D38">
          <w:delText xml:space="preserve">As to </w:delText>
        </w:r>
        <w:r w:rsidR="005D3230" w:rsidRPr="00EB2788" w:rsidDel="00743D38">
          <w:delText>Euphrates</w:delText>
        </w:r>
      </w:del>
      <w:ins w:id="2449" w:author="JA" w:date="2023-01-30T14:34:00Z">
        <w:del w:id="2450" w:author="Katell Berthelot" w:date="2023-02-03T20:19:00Z">
          <w:r w:rsidR="000722E2" w:rsidDel="00743D38">
            <w:delText>’s</w:delText>
          </w:r>
        </w:del>
      </w:ins>
      <w:del w:id="2451" w:author="Katell Berthelot" w:date="2023-02-03T20:19:00Z">
        <w:r w:rsidR="00A76C6D" w:rsidDel="00743D38">
          <w:delText>, his</w:delText>
        </w:r>
        <w:r w:rsidR="005D3230" w:rsidRPr="00EB2788" w:rsidDel="00743D38">
          <w:delText xml:space="preserve"> hostility toward the Jews </w:delText>
        </w:r>
        <w:r w:rsidR="005D3230" w:rsidDel="00743D38">
          <w:delText xml:space="preserve">should </w:delText>
        </w:r>
        <w:r w:rsidR="005D3230" w:rsidRPr="00EB2788" w:rsidDel="00743D38">
          <w:delText xml:space="preserve">probably be </w:delText>
        </w:r>
        <w:r w:rsidR="005D3230" w:rsidDel="00743D38">
          <w:delText>understood</w:delText>
        </w:r>
        <w:r w:rsidR="005D3230" w:rsidRPr="00EB2788" w:rsidDel="00743D38">
          <w:delText xml:space="preserve"> in light of his Syrian origins</w:delText>
        </w:r>
        <w:r w:rsidR="005D3230" w:rsidDel="00743D38">
          <w:delText>. First, h</w:delText>
        </w:r>
      </w:del>
      <w:ins w:id="2452" w:author="JA" w:date="2023-01-30T14:38:00Z">
        <w:del w:id="2453" w:author="Katell Berthelot" w:date="2023-02-03T20:19:00Z">
          <w:r w:rsidR="000722E2" w:rsidDel="00743D38">
            <w:delText>H</w:delText>
          </w:r>
        </w:del>
      </w:ins>
      <w:del w:id="2454" w:author="Katell Berthelot" w:date="2023-02-03T20:19:00Z">
        <w:r w:rsidR="005D3230" w:rsidRPr="00EB2788" w:rsidDel="00743D38">
          <w:delText xml:space="preserve">is vision of the Jews as a misanthropic people may have been rooted in the writings of previous authors from this </w:delText>
        </w:r>
        <w:r w:rsidR="00A76C6D" w:rsidDel="00743D38">
          <w:delText>area</w:delText>
        </w:r>
        <w:r w:rsidR="005D3230" w:rsidRPr="00EB2788" w:rsidDel="00743D38">
          <w:delText xml:space="preserve"> such as Timochares and Posidonius</w:delText>
        </w:r>
        <w:r w:rsidR="005D3230" w:rsidDel="00743D38">
          <w:delText xml:space="preserve">. </w:delText>
        </w:r>
        <w:r w:rsidR="00A76C6D" w:rsidDel="00743D38">
          <w:delText>Second,</w:delText>
        </w:r>
        <w:r w:rsidR="005D3230" w:rsidRPr="00EB2788" w:rsidDel="00743D38">
          <w:delText xml:space="preserve"> l</w:delText>
        </w:r>
      </w:del>
      <w:ins w:id="2455" w:author="JA" w:date="2023-01-30T14:38:00Z">
        <w:del w:id="2456" w:author="Katell Berthelot" w:date="2023-02-03T20:19:00Z">
          <w:r w:rsidR="000722E2" w:rsidDel="00743D38">
            <w:delText>L</w:delText>
          </w:r>
        </w:del>
      </w:ins>
      <w:del w:id="2457" w:author="Katell Berthelot" w:date="2023-02-03T20:19:00Z">
        <w:r w:rsidR="005D3230" w:rsidRPr="00EB2788" w:rsidDel="00743D38">
          <w:delText>ocal conflicts between Jews and Greco-Syrians, as documented by Josephus both before and after the Great Jewish Revolt</w:delText>
        </w:r>
        <w:r w:rsidR="00A76C6D" w:rsidDel="00743D38">
          <w:delText>, may have played a role as well</w:delText>
        </w:r>
        <w:r w:rsidR="005D3230" w:rsidRPr="00EB2788" w:rsidDel="00743D38">
          <w:delText>.</w:delText>
        </w:r>
        <w:r w:rsidR="005D3230" w:rsidDel="00743D38">
          <w:rPr>
            <w:rStyle w:val="Appelnotedebasdep"/>
          </w:rPr>
          <w:footnoteReference w:id="85"/>
        </w:r>
      </w:del>
    </w:p>
    <w:p w14:paraId="7BE6824C" w14:textId="1AE486C2" w:rsidR="00022907" w:rsidRDefault="00022907" w:rsidP="00D614EB">
      <w:pPr>
        <w:tabs>
          <w:tab w:val="left" w:pos="284"/>
        </w:tabs>
        <w:spacing w:line="320" w:lineRule="exact"/>
        <w:jc w:val="both"/>
        <w:pPrChange w:id="2474" w:author="Katell Berthelot" w:date="2023-02-03T20:14:00Z">
          <w:pPr/>
        </w:pPrChange>
      </w:pPr>
      <w:del w:id="2475" w:author="Katell Berthelot" w:date="2023-02-03T20:22:00Z">
        <w:r w:rsidDel="00743D38">
          <w:tab/>
        </w:r>
        <w:r w:rsidR="003F078F" w:rsidDel="00743D38">
          <w:delText xml:space="preserve">Accusations of misanthropy tend to vanish from our sources from the middle of the second century CE onward. This may have to do with the rise of Neoplatonism, but it was certainly also a consequence of the defeats and the political weakness experienced by Jews </w:delText>
        </w:r>
        <w:r w:rsidR="0073491D" w:rsidDel="00743D38">
          <w:delText>within</w:delText>
        </w:r>
        <w:r w:rsidR="003F078F" w:rsidDel="00743D38">
          <w:delText xml:space="preserve"> the Roman empire and the fact that they were</w:delText>
        </w:r>
      </w:del>
      <w:ins w:id="2476" w:author="JA" w:date="2023-01-30T14:38:00Z">
        <w:del w:id="2477" w:author="Katell Berthelot" w:date="2023-02-03T20:22:00Z">
          <w:r w:rsidR="000722E2" w:rsidDel="00743D38">
            <w:delText>ceased to be</w:delText>
          </w:r>
        </w:del>
      </w:ins>
      <w:del w:id="2478" w:author="Katell Berthelot" w:date="2023-02-03T20:22:00Z">
        <w:r w:rsidR="003F078F" w:rsidDel="00743D38">
          <w:delText xml:space="preserve"> not </w:delText>
        </w:r>
      </w:del>
      <w:ins w:id="2479" w:author="JA" w:date="2023-01-30T14:38:00Z">
        <w:del w:id="2480" w:author="Katell Berthelot" w:date="2023-02-03T20:22:00Z">
          <w:r w:rsidR="000722E2" w:rsidDel="00743D38">
            <w:delText xml:space="preserve"> </w:delText>
          </w:r>
        </w:del>
      </w:ins>
      <w:del w:id="2481" w:author="Katell Berthelot" w:date="2023-02-03T20:22:00Z">
        <w:r w:rsidR="003F078F" w:rsidDel="00743D38">
          <w:delText>involved in armed conflicts with other inhabitants of the empire any more.</w:delText>
        </w:r>
        <w:r w:rsidR="00337EDD" w:rsidDel="00743D38">
          <w:delText xml:space="preserve"> </w:delText>
        </w:r>
        <w:r w:rsidR="00B03103" w:rsidDel="00743D38">
          <w:delText>Ultimately, t</w:delText>
        </w:r>
        <w:r w:rsidR="00640119" w:rsidDel="00743D38">
          <w:delText>o</w:delText>
        </w:r>
      </w:del>
      <w:ins w:id="2482" w:author="JA" w:date="2023-01-30T14:38:00Z">
        <w:del w:id="2483" w:author="Katell Berthelot" w:date="2023-02-03T20:22:00Z">
          <w:r w:rsidR="005A5871" w:rsidDel="00743D38">
            <w:delText>To</w:delText>
          </w:r>
        </w:del>
      </w:ins>
      <w:del w:id="2484" w:author="Katell Berthelot" w:date="2023-02-03T20:22:00Z">
        <w:r w:rsidR="00640119" w:rsidDel="00743D38">
          <w:delText xml:space="preserve"> analyze </w:delText>
        </w:r>
        <w:r w:rsidR="00745E33" w:rsidDel="00743D38">
          <w:delText>ancient antisemitism</w:delText>
        </w:r>
        <w:r w:rsidR="00640119" w:rsidDel="00743D38">
          <w:delText xml:space="preserve"> properly, we must tackle the issue</w:delText>
        </w:r>
        <w:r w:rsidR="00337EDD" w:rsidDel="00743D38">
          <w:delText xml:space="preserve"> from various perspectives, taking into account both </w:delText>
        </w:r>
        <w:r w:rsidR="002C0500" w:rsidDel="00743D38">
          <w:delText xml:space="preserve">political </w:delText>
        </w:r>
        <w:r w:rsidR="00337EDD" w:rsidDel="00743D38">
          <w:delText xml:space="preserve">factors and </w:delText>
        </w:r>
        <w:r w:rsidR="002C0500" w:rsidDel="00743D38">
          <w:delText xml:space="preserve">intellectual or cultural </w:delText>
        </w:r>
        <w:r w:rsidR="00337EDD" w:rsidDel="00743D38">
          <w:delText>ones.</w:delText>
        </w:r>
        <w:r w:rsidR="003106AF" w:rsidDel="00743D38">
          <w:delText xml:space="preserve"> </w:delText>
        </w:r>
      </w:del>
    </w:p>
    <w:p w14:paraId="5F254CFA" w14:textId="35070B28" w:rsidR="00667848" w:rsidRPr="002C0500" w:rsidRDefault="00667848" w:rsidP="00D614EB">
      <w:pPr>
        <w:tabs>
          <w:tab w:val="left" w:pos="284"/>
        </w:tabs>
        <w:spacing w:line="320" w:lineRule="exact"/>
        <w:jc w:val="both"/>
        <w:pPrChange w:id="2485" w:author="Katell Berthelot" w:date="2023-02-03T20:14:00Z">
          <w:pPr/>
        </w:pPrChange>
      </w:pPr>
    </w:p>
    <w:sectPr w:rsidR="00667848" w:rsidRPr="002C0500" w:rsidSect="003F46A4">
      <w:headerReference w:type="even" r:id="rId12"/>
      <w:headerReference w:type="default" r:id="rId13"/>
      <w:footerReference w:type="default" r:id="rId14"/>
      <w:pgSz w:w="11900" w:h="16840"/>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6" w:author="JA" w:date="2023-01-23T15:57:00Z" w:initials="JA">
    <w:p w14:paraId="34E848C0" w14:textId="77777777" w:rsidR="00FE5A80" w:rsidRDefault="00FE5A80" w:rsidP="003C78C6">
      <w:pPr>
        <w:pStyle w:val="Commentaire"/>
      </w:pPr>
      <w:r>
        <w:rPr>
          <w:rStyle w:val="Marquedecommentaire"/>
        </w:rPr>
        <w:annotationRef/>
      </w:r>
      <w:r>
        <w:t xml:space="preserve">I understood “the latter” to refer to Roman sources as opposed to Greek. If you meant something else, please let me know. </w:t>
      </w:r>
    </w:p>
    <w:p w14:paraId="44FBCDE0" w14:textId="2C7B50C5" w:rsidR="00110FFE" w:rsidRDefault="00110FFE" w:rsidP="003C78C6">
      <w:pPr>
        <w:pStyle w:val="Commentaire"/>
      </w:pPr>
      <w:r>
        <w:t>KB: no, I meant that both Greek and Roman sources are not systematically hostile. There are some Greek and Roman authors who are positive or neutral.</w:t>
      </w:r>
    </w:p>
  </w:comment>
  <w:comment w:id="182" w:author="JA" w:date="2023-01-23T16:59:00Z" w:initials="JA">
    <w:p w14:paraId="55931C5D" w14:textId="5461A4B0" w:rsidR="00FE5A80" w:rsidRDefault="00FE5A80" w:rsidP="003C78C6">
      <w:pPr>
        <w:pStyle w:val="Commentaire"/>
      </w:pPr>
      <w:r>
        <w:rPr>
          <w:rStyle w:val="Marquedecommentaire"/>
        </w:rPr>
        <w:annotationRef/>
      </w:r>
      <w:r>
        <w:t xml:space="preserve">I changed this from a claim about what sheds light on the development of the accusation to a claim about the development of the accusation. The former is not an attempt at explaining the accusation and its origin but once removed – an explanation of how we came to understand the development of the accusation. In other words, it is a claim about our own psychology. </w:t>
      </w:r>
    </w:p>
  </w:comment>
  <w:comment w:id="212" w:author="JA" w:date="2023-01-23T17:04:00Z" w:initials="JA">
    <w:p w14:paraId="13CC452C" w14:textId="77777777" w:rsidR="00FE5A80" w:rsidRDefault="00FE5A80" w:rsidP="003C78C6">
      <w:pPr>
        <w:pStyle w:val="Commentaire"/>
      </w:pPr>
      <w:r>
        <w:rPr>
          <w:rStyle w:val="Marquedecommentaire"/>
        </w:rPr>
        <w:annotationRef/>
      </w:r>
      <w:r>
        <w:t xml:space="preserve">Instead of “may have played a role”. May have played a role is barely a claim at all. I think you would be better served if you stated your thesis even more strongly (you can of course qualify later). Something like: </w:t>
      </w:r>
    </w:p>
    <w:p w14:paraId="7CBACCA4" w14:textId="5922D12F" w:rsidR="00FE5A80" w:rsidRDefault="00FE5A80" w:rsidP="003C78C6">
      <w:pPr>
        <w:pStyle w:val="Commentaire"/>
      </w:pPr>
      <w:r>
        <w:t>When we read the ancient authors like Apion who accused the Jews of misanthropy it is evident that the Jews’ political circumstances were not the only factor in the background of this accusation. In the following, I will argue that the authors who made this claim shared an intellectual and ideological background and that this also contributed to the development of the trope that the Jews were misanthropic. As we will see, these authors were associated with Stoic thought or at least shared the Stoics’ universalistic ethics and worldview.</w:t>
      </w:r>
    </w:p>
  </w:comment>
  <w:comment w:id="227" w:author="JA" w:date="2023-01-23T16:49:00Z" w:initials="JA">
    <w:p w14:paraId="307F42D4" w14:textId="77777777" w:rsidR="00FE5A80" w:rsidRDefault="00FE5A80" w:rsidP="003C78C6">
      <w:pPr>
        <w:pStyle w:val="Commentaire"/>
      </w:pPr>
      <w:r>
        <w:rPr>
          <w:rStyle w:val="Marquedecommentaire"/>
        </w:rPr>
        <w:annotationRef/>
      </w:r>
      <w:r>
        <w:t xml:space="preserve">If it is only in several cases, then why is the association with the Stoics important? Isn’t your thesis that their sharing the Stoics’s universalism was a contributing factor to their dislike of the Jews? </w:t>
      </w:r>
    </w:p>
    <w:p w14:paraId="59E85051" w14:textId="77777777" w:rsidR="00FE5A80" w:rsidRDefault="00FE5A80" w:rsidP="003C78C6">
      <w:pPr>
        <w:pStyle w:val="Commentaire"/>
      </w:pPr>
      <w:r>
        <w:t xml:space="preserve">I suggest that you move this statement later, after you introduce your three authors.  Then say something like: </w:t>
      </w:r>
    </w:p>
    <w:p w14:paraId="3A84E876" w14:textId="77777777" w:rsidR="00FE5A80" w:rsidRDefault="00FE5A80" w:rsidP="003C78C6">
      <w:pPr>
        <w:pStyle w:val="Commentaire"/>
      </w:pPr>
      <w:r>
        <w:t>It is noteworthy that all three were associated with Stoic thought…</w:t>
      </w:r>
    </w:p>
    <w:p w14:paraId="5FFC43E8" w14:textId="5FF70BE7" w:rsidR="00FE5A80" w:rsidRDefault="00FE5A80" w:rsidP="003C78C6">
      <w:pPr>
        <w:pStyle w:val="Commentaire"/>
      </w:pPr>
      <w:r>
        <w:t xml:space="preserve">Even better – make a stronger claim, like above. </w:t>
      </w:r>
    </w:p>
  </w:comment>
  <w:comment w:id="251" w:author="JA" w:date="2023-01-23T16:57:00Z" w:initials="JA">
    <w:p w14:paraId="3B92A14C" w14:textId="77777777" w:rsidR="00FE5A80" w:rsidRDefault="00FE5A80" w:rsidP="003C78C6">
      <w:pPr>
        <w:pStyle w:val="Commentaire"/>
      </w:pPr>
      <w:r>
        <w:rPr>
          <w:rStyle w:val="Marquedecommentaire"/>
        </w:rPr>
        <w:annotationRef/>
      </w:r>
      <w:r>
        <w:t>You have not really described a dynamic above. I think you would be well-served if you stated your thesis more strongly above. See comment above.</w:t>
      </w:r>
    </w:p>
    <w:p w14:paraId="2ECFE3CB" w14:textId="77777777" w:rsidR="00FE5A80" w:rsidRDefault="00FE5A80" w:rsidP="003C78C6">
      <w:pPr>
        <w:pStyle w:val="Commentaire"/>
      </w:pPr>
    </w:p>
    <w:p w14:paraId="436E7F77" w14:textId="77777777" w:rsidR="00FE5A80" w:rsidRDefault="00FE5A80" w:rsidP="003C78C6">
      <w:pPr>
        <w:pStyle w:val="Commentaire"/>
      </w:pPr>
      <w:r>
        <w:t xml:space="preserve">In any case, I do not think dynamic is the right word.  Perhaps: </w:t>
      </w:r>
    </w:p>
    <w:p w14:paraId="515BCA1F" w14:textId="0A0DB25F" w:rsidR="00FE5A80" w:rsidRDefault="00FE5A80" w:rsidP="003C78C6">
      <w:pPr>
        <w:pStyle w:val="Commentaire"/>
      </w:pPr>
      <w:r>
        <w:t>This paper explores the relationship between ethical worldview and the accusation of misanthropy by examining three Greek authors who characterized the Jews or the Jewish way of life as misanthropic—Posidonius of Apamea, Apion, and Euphrates. I will also discuss…</w:t>
      </w:r>
    </w:p>
  </w:comment>
  <w:comment w:id="832" w:author="JA" w:date="2023-01-24T12:43:00Z" w:initials="JA">
    <w:p w14:paraId="1A1BADA6" w14:textId="5AEA86C6" w:rsidR="003C78C6" w:rsidRDefault="003C78C6" w:rsidP="003C78C6">
      <w:pPr>
        <w:pStyle w:val="Commentaire"/>
      </w:pPr>
      <w:r>
        <w:rPr>
          <w:rStyle w:val="Marquedecommentaire"/>
        </w:rPr>
        <w:annotationRef/>
      </w:r>
      <w:r>
        <w:t>?</w:t>
      </w:r>
    </w:p>
  </w:comment>
  <w:comment w:id="884" w:author="Katell Berthelot" w:date="2023-02-03T11:49:00Z" w:initials="KB">
    <w:p w14:paraId="737F05BF" w14:textId="46393F82" w:rsidR="00D51DD6" w:rsidRDefault="00D51DD6">
      <w:pPr>
        <w:pStyle w:val="Commentaire"/>
      </w:pPr>
      <w:r>
        <w:rPr>
          <w:rStyle w:val="Marquedecommentaire"/>
        </w:rPr>
        <w:annotationRef/>
      </w:r>
      <w:r>
        <w:t>whom?</w:t>
      </w:r>
    </w:p>
  </w:comment>
  <w:comment w:id="934" w:author="JA" w:date="2023-01-26T13:11:00Z" w:initials="JA">
    <w:p w14:paraId="7BF1C302" w14:textId="136AA212" w:rsidR="001F740C" w:rsidRDefault="001F740C">
      <w:pPr>
        <w:pStyle w:val="Commentaire"/>
      </w:pPr>
      <w:r>
        <w:rPr>
          <w:rStyle w:val="Marquedecommentaire"/>
        </w:rPr>
        <w:annotationRef/>
      </w:r>
      <w:r>
        <w:t xml:space="preserve">I deleted this Historical degeneration is an unclear notion and it is not important here to clarify it. </w:t>
      </w:r>
    </w:p>
  </w:comment>
  <w:comment w:id="1004" w:author="JA" w:date="2023-01-26T13:47:00Z" w:initials="JA">
    <w:p w14:paraId="3A124656" w14:textId="2EF52240" w:rsidR="001F740C" w:rsidRDefault="001F740C">
      <w:pPr>
        <w:pStyle w:val="Commentaire"/>
      </w:pPr>
      <w:r>
        <w:rPr>
          <w:rStyle w:val="Marquedecommentaire"/>
        </w:rPr>
        <w:annotationRef/>
      </w:r>
      <w:r>
        <w:t>Perhaps “the dietary laws”</w:t>
      </w:r>
    </w:p>
  </w:comment>
  <w:comment w:id="1013" w:author="JA" w:date="2023-01-26T13:50:00Z" w:initials="JA">
    <w:p w14:paraId="18A22A88" w14:textId="77777777" w:rsidR="001F740C" w:rsidRDefault="001F740C">
      <w:pPr>
        <w:pStyle w:val="Commentaire"/>
      </w:pPr>
      <w:r>
        <w:rPr>
          <w:rStyle w:val="Marquedecommentaire"/>
        </w:rPr>
        <w:annotationRef/>
      </w:r>
      <w:r>
        <w:t>Strabo?</w:t>
      </w:r>
    </w:p>
    <w:p w14:paraId="53A363B1" w14:textId="5CEC3DF5" w:rsidR="001F740C" w:rsidRDefault="001F740C">
      <w:pPr>
        <w:pStyle w:val="Commentaire"/>
      </w:pPr>
    </w:p>
  </w:comment>
  <w:comment w:id="1016" w:author="Katell Berthelot" w:date="2023-02-03T11:58:00Z" w:initials="KB">
    <w:p w14:paraId="6860A516" w14:textId="64C22280" w:rsidR="006D3066" w:rsidRDefault="006D3066">
      <w:pPr>
        <w:pStyle w:val="Commentaire"/>
      </w:pPr>
      <w:r>
        <w:rPr>
          <w:rStyle w:val="Marquedecommentaire"/>
        </w:rPr>
        <w:annotationRef/>
      </w:r>
      <w:r>
        <w:t>Ok?</w:t>
      </w:r>
      <w:r w:rsidR="000A0D1C">
        <w:t xml:space="preserve"> Or: to reflect?</w:t>
      </w:r>
    </w:p>
  </w:comment>
  <w:comment w:id="1042" w:author="Katell Berthelot" w:date="2023-02-03T11:59:00Z" w:initials="KB">
    <w:p w14:paraId="7D7AD939" w14:textId="399CA98C" w:rsidR="00A16225" w:rsidRDefault="00A16225">
      <w:pPr>
        <w:pStyle w:val="Commentaire"/>
      </w:pPr>
      <w:r>
        <w:rPr>
          <w:rStyle w:val="Marquedecommentaire"/>
        </w:rPr>
        <w:annotationRef/>
      </w:r>
      <w:r>
        <w:t>as refusing?</w:t>
      </w:r>
    </w:p>
  </w:comment>
  <w:comment w:id="1154" w:author="JA" w:date="2023-01-26T15:32:00Z" w:initials="JA">
    <w:p w14:paraId="4090FEBB" w14:textId="3375457C" w:rsidR="001F740C" w:rsidRDefault="001F740C">
      <w:pPr>
        <w:pStyle w:val="Commentaire"/>
      </w:pPr>
      <w:r>
        <w:rPr>
          <w:rStyle w:val="Marquedecommentaire"/>
        </w:rPr>
        <w:annotationRef/>
      </w:r>
      <w:r>
        <w:t>Perhaps insert a translation in parentheses (fellowship)</w:t>
      </w:r>
    </w:p>
  </w:comment>
  <w:comment w:id="1314" w:author="Katell Berthelot" w:date="2023-02-03T12:22:00Z" w:initials="KB">
    <w:p w14:paraId="6F600F39" w14:textId="2C39E45F" w:rsidR="00041FDB" w:rsidRDefault="00041FDB">
      <w:pPr>
        <w:pStyle w:val="Commentaire"/>
      </w:pPr>
      <w:r>
        <w:rPr>
          <w:rStyle w:val="Marquedecommentaire"/>
        </w:rPr>
        <w:annotationRef/>
      </w:r>
      <w:r>
        <w:t>Not: evaluation / assessment of ?</w:t>
      </w:r>
    </w:p>
  </w:comment>
  <w:comment w:id="1545" w:author="JA" w:date="2023-01-26T17:06:00Z" w:initials="JA">
    <w:p w14:paraId="6D083927" w14:textId="47B589D6" w:rsidR="001F740C" w:rsidRDefault="001F740C">
      <w:pPr>
        <w:pStyle w:val="Commentaire"/>
      </w:pPr>
      <w:r>
        <w:rPr>
          <w:rStyle w:val="Marquedecommentaire"/>
        </w:rPr>
        <w:annotationRef/>
      </w:r>
      <w:r>
        <w:t xml:space="preserve">I think you need to reformulate this paragraph to make your claim about the Stoicizing tendencies aof Strabo and Diodorus more prominent. As is, it is hard to see what your point is.  Perhaps: </w:t>
      </w:r>
    </w:p>
    <w:p w14:paraId="6B5AEB1E" w14:textId="0AE266D1" w:rsidR="001F740C" w:rsidRDefault="001F740C" w:rsidP="001F740C">
      <w:r>
        <w:t xml:space="preserve">Even if one doubts the attribution to Posidonius of the excerpts quoted above or wishes to emphasize the responsibility of Strabo and Diodorus for the content and phrasing of their respective works, it is worth noting that these two authors shared a Stoicizing tendency. Since they deliberately presented the Jewish laws as superstitious or misanthropic it is worth asking whether this tendency contributed to their characterization of the Jews. </w:t>
      </w:r>
    </w:p>
    <w:p w14:paraId="1A75B60E" w14:textId="77777777" w:rsidR="001F740C" w:rsidRDefault="001F740C">
      <w:pPr>
        <w:pStyle w:val="Commentaire"/>
      </w:pPr>
    </w:p>
    <w:p w14:paraId="29795EA7" w14:textId="123742BE" w:rsidR="001F740C" w:rsidRDefault="001F740C">
      <w:pPr>
        <w:pStyle w:val="Commentaire"/>
      </w:pPr>
    </w:p>
  </w:comment>
  <w:comment w:id="1605" w:author="JA" w:date="2023-01-26T17:18:00Z" w:initials="JA">
    <w:p w14:paraId="6314DEF9" w14:textId="77777777" w:rsidR="00ED5690" w:rsidRDefault="00ED5690" w:rsidP="00ED5690">
      <w:pPr>
        <w:pStyle w:val="Commentaire"/>
      </w:pPr>
      <w:r>
        <w:rPr>
          <w:rStyle w:val="Marquedecommentaire"/>
        </w:rPr>
        <w:annotationRef/>
      </w:r>
      <w:r>
        <w:t>Do you mean physical proximity? Or perhaps intellectual closeness? I assume the latter in my revision</w:t>
      </w:r>
    </w:p>
  </w:comment>
  <w:comment w:id="1650" w:author="JA" w:date="2023-01-26T17:18:00Z" w:initials="JA">
    <w:p w14:paraId="36856195" w14:textId="30CB0120" w:rsidR="001F740C" w:rsidRDefault="001F740C">
      <w:pPr>
        <w:pStyle w:val="Commentaire"/>
      </w:pPr>
      <w:r>
        <w:rPr>
          <w:rStyle w:val="Marquedecommentaire"/>
        </w:rPr>
        <w:annotationRef/>
      </w:r>
      <w:r>
        <w:t>Do you mean physical proximity? Or perhaps intellectual closeness? I assume the latter in my revision</w:t>
      </w:r>
    </w:p>
  </w:comment>
  <w:comment w:id="1648" w:author="JA" w:date="2023-01-29T13:14:00Z" w:initials="JA">
    <w:p w14:paraId="0EF1AF59" w14:textId="40753A6A" w:rsidR="00ED5690" w:rsidRDefault="00ED5690">
      <w:pPr>
        <w:pStyle w:val="Commentaire"/>
      </w:pPr>
      <w:r>
        <w:rPr>
          <w:rStyle w:val="Marquedecommentaire"/>
        </w:rPr>
        <w:annotationRef/>
      </w:r>
      <w:r>
        <w:t>I would either delete this sentence or even better -</w:t>
      </w:r>
    </w:p>
  </w:comment>
  <w:comment w:id="1719" w:author="JA" w:date="2023-01-29T13:19:00Z" w:initials="JA">
    <w:p w14:paraId="6324EB09" w14:textId="1B658EF2" w:rsidR="00ED5690" w:rsidRDefault="00ED5690">
      <w:pPr>
        <w:pStyle w:val="Commentaire"/>
      </w:pPr>
      <w:r>
        <w:rPr>
          <w:rStyle w:val="Marquedecommentaire"/>
        </w:rPr>
        <w:annotationRef/>
      </w:r>
      <w:r>
        <w:t xml:space="preserve">Important methodological comment: doesn’t this point undermine your argument that the accusation of Jewish misanthropy is tied to the these authors’ Stoic worldviews? If universalistic ethics are widespread in the Hellenistic world, why is it particularly writers associated with Stoicism who have a negative attitude to the Jews? Wouldn’t Jewish particularism have been offensive to all such universalists? </w:t>
      </w:r>
      <w:r w:rsidR="00473358">
        <w:t>If so, it would suffice to show that these authors shared this universalistic worldview, whether or not they were specifically connected to Stoic thinking, no?</w:t>
      </w:r>
    </w:p>
  </w:comment>
  <w:comment w:id="1729" w:author="JA" w:date="2023-01-29T14:37:00Z" w:initials="JA">
    <w:p w14:paraId="410B51A2" w14:textId="77777777" w:rsidR="009723D9" w:rsidRDefault="009723D9">
      <w:pPr>
        <w:pStyle w:val="Commentaire"/>
      </w:pPr>
      <w:r>
        <w:rPr>
          <w:rStyle w:val="Marquedecommentaire"/>
        </w:rPr>
        <w:annotationRef/>
      </w:r>
      <w:r>
        <w:t xml:space="preserve">Misanthropy is negative by definition.  Perhaps something like: </w:t>
      </w:r>
    </w:p>
    <w:p w14:paraId="1A5C5A72" w14:textId="72D21713" w:rsidR="009723D9" w:rsidRDefault="006057BD">
      <w:pPr>
        <w:pStyle w:val="Commentaire"/>
      </w:pPr>
      <w:r>
        <w:t xml:space="preserve">Given </w:t>
      </w:r>
      <w:r w:rsidR="009723D9">
        <w:t>Diodorus’s universalist perspective</w:t>
      </w:r>
      <w:r>
        <w:t>, he</w:t>
      </w:r>
      <w:r w:rsidR="007D1744">
        <w:t xml:space="preserve"> </w:t>
      </w:r>
      <w:r w:rsidR="009723D9">
        <w:t>would have</w:t>
      </w:r>
      <w:r w:rsidR="007D1744">
        <w:t xml:space="preserve"> been critical of</w:t>
      </w:r>
      <w:r w:rsidR="009723D9">
        <w:t xml:space="preserve"> </w:t>
      </w:r>
      <w:r w:rsidR="007D1744">
        <w:t xml:space="preserve">the </w:t>
      </w:r>
      <w:r w:rsidR="009723D9">
        <w:t>Jew</w:t>
      </w:r>
      <w:r w:rsidR="007D1744">
        <w:t xml:space="preserve">s’ </w:t>
      </w:r>
      <w:r w:rsidR="009723D9">
        <w:t>insistence on their separateness</w:t>
      </w:r>
      <w:r w:rsidR="007D1744">
        <w:t xml:space="preserve">. This perspective, perhaps combined with his emphasis on the value of </w:t>
      </w:r>
      <w:r w:rsidR="007D1744" w:rsidRPr="00EB2788">
        <w:rPr>
          <w:i/>
        </w:rPr>
        <w:t>philanthrōpia</w:t>
      </w:r>
      <w:r w:rsidR="007D1744">
        <w:rPr>
          <w:i/>
        </w:rPr>
        <w:t>,</w:t>
      </w:r>
      <w:r w:rsidR="007D1744">
        <w:t xml:space="preserve"> may have been at the root of his characterization of the them as misanthropic (which appears twice in his work).</w:t>
      </w:r>
    </w:p>
  </w:comment>
  <w:comment w:id="1728" w:author="JA" w:date="2023-01-29T14:36:00Z" w:initials="JA">
    <w:p w14:paraId="0FB78975" w14:textId="77777777" w:rsidR="009723D9" w:rsidRDefault="009723D9">
      <w:pPr>
        <w:pStyle w:val="Commentaire"/>
      </w:pPr>
      <w:r>
        <w:rPr>
          <w:rStyle w:val="Marquedecommentaire"/>
        </w:rPr>
        <w:annotationRef/>
      </w:r>
      <w:r>
        <w:t xml:space="preserve">See comment above. In any case, I do not understand your argument.  Are  you saying that syngenia of all human beings + philanthropia = anti-Jewish sentiment because the Jews are pereceived as lacking those values?  </w:t>
      </w:r>
      <w:r w:rsidR="007D1744">
        <w:t>See my reframing of this sentence in the next comment.</w:t>
      </w:r>
    </w:p>
    <w:p w14:paraId="002F6EDC" w14:textId="77777777" w:rsidR="007A67FB" w:rsidRDefault="007A67FB">
      <w:pPr>
        <w:pStyle w:val="Commentaire"/>
      </w:pPr>
    </w:p>
    <w:p w14:paraId="74DD1AB3" w14:textId="13587529" w:rsidR="007A67FB" w:rsidRDefault="007A67FB">
      <w:pPr>
        <w:pStyle w:val="Commentaire"/>
      </w:pPr>
      <w:r>
        <w:t>KB: yes, exactly.</w:t>
      </w:r>
    </w:p>
  </w:comment>
  <w:comment w:id="1739" w:author="Katell Berthelot" w:date="2023-02-03T19:35:00Z" w:initials="KB">
    <w:p w14:paraId="146412F9" w14:textId="43129B07" w:rsidR="001614D2" w:rsidRDefault="001614D2">
      <w:pPr>
        <w:pStyle w:val="Commentaire"/>
      </w:pPr>
      <w:r>
        <w:rPr>
          <w:rStyle w:val="Marquedecommentaire"/>
        </w:rPr>
        <w:annotationRef/>
      </w:r>
      <w:r>
        <w:t>Correct?</w:t>
      </w:r>
    </w:p>
  </w:comment>
  <w:comment w:id="1881" w:author="JA" w:date="2023-01-29T15:53:00Z" w:initials="JA">
    <w:p w14:paraId="0D84F50F" w14:textId="119517E5" w:rsidR="00CB3916" w:rsidRDefault="00CB3916">
      <w:pPr>
        <w:pStyle w:val="Commentaire"/>
      </w:pPr>
      <w:r>
        <w:rPr>
          <w:rStyle w:val="Marquedecommentaire"/>
        </w:rPr>
        <w:annotationRef/>
      </w:r>
      <w:r>
        <w:t>Why “cult of the Jewish God”, which sounds vaguely pejorative? Why not Judaism, or Jewish religion? Or perhaps the Jewish Temple</w:t>
      </w:r>
      <w:r w:rsidR="00072E7D">
        <w:t>?</w:t>
      </w:r>
      <w:r>
        <w:t xml:space="preserve"> </w:t>
      </w:r>
    </w:p>
  </w:comment>
  <w:comment w:id="1887" w:author="JA" w:date="2023-01-29T16:38:00Z" w:initials="JA">
    <w:p w14:paraId="37AF950A" w14:textId="77777777" w:rsidR="00203769" w:rsidRDefault="00203769">
      <w:pPr>
        <w:pStyle w:val="Commentaire"/>
      </w:pPr>
      <w:r>
        <w:rPr>
          <w:rStyle w:val="Marquedecommentaire"/>
        </w:rPr>
        <w:annotationRef/>
      </w:r>
      <w:r>
        <w:t>Is it not possible that Jewish separatists actually were hostile to non-Jews? Separateness and hostility often bleed into each other, then and today.</w:t>
      </w:r>
    </w:p>
    <w:p w14:paraId="5C810733" w14:textId="77777777" w:rsidR="002B51DE" w:rsidRDefault="002B51DE">
      <w:pPr>
        <w:pStyle w:val="Commentaire"/>
      </w:pPr>
    </w:p>
    <w:p w14:paraId="5CA51356" w14:textId="38710B7A" w:rsidR="002B51DE" w:rsidRDefault="002B51DE">
      <w:pPr>
        <w:pStyle w:val="Commentaire"/>
      </w:pPr>
      <w:r>
        <w:t>KB: this is indeed possible. The Book of Jubilees and some of the texts from Qumran certainly support this hypothesis.</w:t>
      </w:r>
    </w:p>
  </w:comment>
  <w:comment w:id="1994" w:author="JA" w:date="2023-01-29T17:04:00Z" w:initials="JA">
    <w:p w14:paraId="4CC9B29B" w14:textId="77777777" w:rsidR="00D232F8" w:rsidRDefault="00D232F8">
      <w:pPr>
        <w:pStyle w:val="Commentaire"/>
      </w:pPr>
      <w:r>
        <w:rPr>
          <w:rStyle w:val="Marquedecommentaire"/>
        </w:rPr>
        <w:annotationRef/>
      </w:r>
      <w:r>
        <w:t>This is a very weak assertion</w:t>
      </w:r>
      <w:r w:rsidR="00F52665">
        <w:t xml:space="preserve"> “may have contributed” is not committing to much. </w:t>
      </w:r>
      <w:r w:rsidR="00756793">
        <w:t xml:space="preserve"> Perhaps rework this paragraph something like this:</w:t>
      </w:r>
    </w:p>
    <w:p w14:paraId="26E37D01" w14:textId="3A2A8870" w:rsidR="00756793" w:rsidRDefault="00756793">
      <w:pPr>
        <w:pStyle w:val="Commentaire"/>
      </w:pPr>
      <w:r>
        <w:t xml:space="preserve">This quotation, combined with </w:t>
      </w:r>
      <w:r w:rsidRPr="00251856">
        <w:t xml:space="preserve">the reference to Posidonius in </w:t>
      </w:r>
      <w:r>
        <w:rPr>
          <w:i/>
        </w:rPr>
        <w:t>Against Apion</w:t>
      </w:r>
      <w:r w:rsidRPr="00251856">
        <w:t xml:space="preserve"> 2.79, </w:t>
      </w:r>
      <w:r>
        <w:t xml:space="preserve">allows us to add Apion to our list of writers who were both affiliated with Stoicism and expressed hostility to/antipathy for the Jews. It is reasonable to conclude that these writers’ attribution of misanthropy to the Jews was related to their Stoic universalism  that found fault with Jewish particularism.  </w:t>
      </w:r>
    </w:p>
    <w:p w14:paraId="74735595" w14:textId="6AA55581" w:rsidR="00756793" w:rsidRDefault="00756793">
      <w:pPr>
        <w:pStyle w:val="Commentaire"/>
      </w:pPr>
    </w:p>
    <w:p w14:paraId="63CE237B" w14:textId="77777777" w:rsidR="00756793" w:rsidRDefault="00756793">
      <w:pPr>
        <w:pStyle w:val="Commentaire"/>
      </w:pPr>
    </w:p>
    <w:p w14:paraId="42240450" w14:textId="77777777" w:rsidR="00756793" w:rsidRDefault="00756793">
      <w:pPr>
        <w:pStyle w:val="Commentaire"/>
      </w:pPr>
    </w:p>
    <w:p w14:paraId="219227D6" w14:textId="33078271" w:rsidR="00756793" w:rsidRDefault="00756793">
      <w:pPr>
        <w:pStyle w:val="Commentaire"/>
      </w:pPr>
      <w:r>
        <w:t xml:space="preserve"> </w:t>
      </w:r>
    </w:p>
  </w:comment>
  <w:comment w:id="2011" w:author="JA" w:date="2023-01-29T17:05:00Z" w:initials="JA">
    <w:p w14:paraId="5ECA2E0E" w14:textId="5E1A84CA" w:rsidR="00F52665" w:rsidRDefault="00F52665">
      <w:pPr>
        <w:pStyle w:val="Commentaire"/>
      </w:pPr>
      <w:r>
        <w:rPr>
          <w:rStyle w:val="Marquedecommentaire"/>
        </w:rPr>
        <w:annotationRef/>
      </w:r>
      <w:r>
        <w:t>Why alleged? Is there any reason to think the Jews were not particularist?</w:t>
      </w:r>
    </w:p>
  </w:comment>
  <w:comment w:id="2023" w:author="JA" w:date="2023-01-30T14:35:00Z" w:initials="JA">
    <w:p w14:paraId="0AA6A859" w14:textId="77777777" w:rsidR="000722E2" w:rsidRDefault="000722E2">
      <w:pPr>
        <w:pStyle w:val="Commentaire"/>
      </w:pPr>
      <w:r>
        <w:rPr>
          <w:rStyle w:val="Marquedecommentaire"/>
        </w:rPr>
        <w:annotationRef/>
      </w:r>
      <w:r>
        <w:t xml:space="preserve">Was he a Stoic? Why did you choose to discuss Euphrates rather than other authors?  It feels like a random choice unless you can show that Euphrates also shared the Stoic universalist worldview </w:t>
      </w:r>
    </w:p>
    <w:p w14:paraId="122C091B" w14:textId="77777777" w:rsidR="00273797" w:rsidRDefault="00273797">
      <w:pPr>
        <w:pStyle w:val="Commentaire"/>
      </w:pPr>
    </w:p>
    <w:p w14:paraId="0D095193" w14:textId="0D651C90" w:rsidR="00273797" w:rsidRDefault="00273797">
      <w:pPr>
        <w:pStyle w:val="Commentaire"/>
      </w:pPr>
      <w:r>
        <w:t xml:space="preserve">KB: </w:t>
      </w:r>
      <w:r w:rsidR="00FA144E">
        <w:t>yes, he is a famous Stoic philosopher. After him we still have the accusations of misanthropy in Tacitus and Juvenal, who may have been influenced by Stoicism in a very broad way, but who cannot be considered Stoic thinkers.</w:t>
      </w:r>
    </w:p>
  </w:comment>
  <w:comment w:id="2035" w:author="JA" w:date="2023-01-30T13:02:00Z" w:initials="JA">
    <w:p w14:paraId="1A04E60A" w14:textId="77777777" w:rsidR="00756793" w:rsidRDefault="00756793">
      <w:pPr>
        <w:pStyle w:val="Commentaire"/>
      </w:pPr>
      <w:r>
        <w:rPr>
          <w:rStyle w:val="Marquedecommentaire"/>
        </w:rPr>
        <w:annotationRef/>
      </w:r>
      <w:r>
        <w:t>It is not clear to me what you mean by “having an audience.”</w:t>
      </w:r>
    </w:p>
    <w:p w14:paraId="3AB55EAE" w14:textId="77777777" w:rsidR="003C060A" w:rsidRDefault="003C060A">
      <w:pPr>
        <w:pStyle w:val="Commentaire"/>
      </w:pPr>
    </w:p>
    <w:p w14:paraId="6A52495F" w14:textId="77777777" w:rsidR="003C060A" w:rsidRDefault="003C060A">
      <w:pPr>
        <w:pStyle w:val="Commentaire"/>
      </w:pPr>
      <w:r>
        <w:t>KB: I mean that there were people interested by his teaching, who attended his lectures.</w:t>
      </w:r>
    </w:p>
    <w:p w14:paraId="6EB1A12D" w14:textId="2B28A984" w:rsidR="009C78DE" w:rsidRDefault="009C78DE">
      <w:pPr>
        <w:pStyle w:val="Commentaire"/>
      </w:pPr>
      <w:r>
        <w:t>Maybe “and was popular”? This may be more laudatory, though.</w:t>
      </w:r>
    </w:p>
  </w:comment>
  <w:comment w:id="2084" w:author="JA" w:date="2023-01-30T13:13:00Z" w:initials="JA">
    <w:p w14:paraId="6C0BAB92" w14:textId="77777777" w:rsidR="00AA6937" w:rsidRDefault="00AA6937">
      <w:pPr>
        <w:pStyle w:val="Commentaire"/>
      </w:pPr>
      <w:r>
        <w:rPr>
          <w:rStyle w:val="Marquedecommentaire"/>
        </w:rPr>
        <w:annotationRef/>
      </w:r>
      <w:r>
        <w:t xml:space="preserve">Please check you references.  In my version of life of Appolonius, Euphrates’s speech about the Jews appears in </w:t>
      </w:r>
      <w:r w:rsidR="007702ED">
        <w:t>V</w:t>
      </w:r>
      <w:r>
        <w:t>:33. Euphrates does not appear at all in Book I</w:t>
      </w:r>
    </w:p>
    <w:p w14:paraId="418752CC" w14:textId="77777777" w:rsidR="004549B7" w:rsidRDefault="004549B7">
      <w:pPr>
        <w:pStyle w:val="Commentaire"/>
      </w:pPr>
    </w:p>
    <w:p w14:paraId="63C8EDF0" w14:textId="77777777" w:rsidR="004549B7" w:rsidRDefault="004549B7" w:rsidP="004549B7">
      <w:pPr>
        <w:rPr>
          <w:lang w:val="en-US"/>
        </w:rPr>
      </w:pPr>
      <w:r w:rsidRPr="004549B7">
        <w:rPr>
          <w:lang w:val="en-US"/>
        </w:rPr>
        <w:t>KB: VA 1.13.3: “</w:t>
      </w:r>
      <w:r w:rsidRPr="004549B7">
        <w:rPr>
          <w:lang w:val="en-US"/>
        </w:rPr>
        <w:t>Even Euphrates</w:t>
      </w:r>
      <w:hyperlink r:id="rId1" w:anchor="note_LCL016_61_17" w:history="1">
        <w:r w:rsidRPr="004549B7">
          <w:rPr>
            <w:color w:val="0000FF"/>
            <w:u w:val="single"/>
            <w:vertAlign w:val="superscript"/>
            <w:lang w:val="en-US"/>
          </w:rPr>
          <w:t>17</w:t>
        </w:r>
      </w:hyperlink>
      <w:r w:rsidRPr="004549B7">
        <w:rPr>
          <w:lang w:val="en-US"/>
        </w:rPr>
        <w:t xml:space="preserve"> does not slander the Master on sexual grounds in the mendacious attack that he wrote against him, as I will show when my account comes to Euphrates.</w:t>
      </w:r>
      <w:r>
        <w:rPr>
          <w:lang w:val="en-US"/>
        </w:rPr>
        <w:t>” (Loeb)</w:t>
      </w:r>
    </w:p>
    <w:p w14:paraId="4338D85F" w14:textId="55A41676" w:rsidR="004549B7" w:rsidRPr="004549B7" w:rsidRDefault="004549B7" w:rsidP="004549B7">
      <w:pPr>
        <w:rPr>
          <w:lang w:val="en-US"/>
        </w:rPr>
      </w:pPr>
      <w:r>
        <w:rPr>
          <w:lang w:val="en-US"/>
        </w:rPr>
        <w:t xml:space="preserve">Here I am interested in passages related to the conflict between Euphrates and </w:t>
      </w:r>
      <w:r w:rsidR="00B54144">
        <w:rPr>
          <w:lang w:val="en-US"/>
        </w:rPr>
        <w:t>Apollonius, not the Jews.</w:t>
      </w:r>
    </w:p>
  </w:comment>
  <w:comment w:id="2085" w:author="JA" w:date="2023-01-30T13:13:00Z" w:initials="JA">
    <w:p w14:paraId="72F129A8" w14:textId="28D7F7B6" w:rsidR="00AA6937" w:rsidRDefault="00AA6937">
      <w:pPr>
        <w:pStyle w:val="Commentaire"/>
      </w:pPr>
      <w:r>
        <w:rPr>
          <w:rStyle w:val="Marquedecommentaire"/>
        </w:rPr>
        <w:annotationRef/>
      </w:r>
    </w:p>
  </w:comment>
  <w:comment w:id="2368" w:author="Katell Berthelot" w:date="2023-02-04T11:11:00Z" w:initials="KB">
    <w:p w14:paraId="360EA62D" w14:textId="6088B310" w:rsidR="007D5FB4" w:rsidRPr="007D5FB4" w:rsidRDefault="007D5FB4">
      <w:pPr>
        <w:pStyle w:val="Commentaire"/>
        <w:rPr>
          <w:lang w:val="en-US"/>
        </w:rPr>
      </w:pPr>
      <w:r>
        <w:rPr>
          <w:rStyle w:val="Marquedecommentaire"/>
        </w:rPr>
        <w:annotationRef/>
      </w:r>
      <w:r w:rsidRPr="007D5FB4">
        <w:rPr>
          <w:lang w:val="en-US"/>
        </w:rPr>
        <w:t xml:space="preserve">Tolerance is a modern concept. </w:t>
      </w:r>
      <w:r>
        <w:rPr>
          <w:lang w:val="en-US"/>
        </w:rPr>
        <w:t>To avoid anachronism I need a different word.</w:t>
      </w:r>
    </w:p>
  </w:comment>
  <w:comment w:id="2431" w:author="JA" w:date="2023-01-30T14:31:00Z" w:initials="JA">
    <w:p w14:paraId="2431E79B" w14:textId="0EA1DD19" w:rsidR="000722E2" w:rsidRPr="00683FAB" w:rsidRDefault="000722E2">
      <w:pPr>
        <w:pStyle w:val="Commentaire"/>
        <w:rPr>
          <w:lang w:val="en-US"/>
        </w:rPr>
      </w:pPr>
      <w:r>
        <w:rPr>
          <w:rStyle w:val="Marquedecommentaire"/>
        </w:rPr>
        <w:annotationRef/>
      </w:r>
      <w:r w:rsidRPr="00683FAB">
        <w:rPr>
          <w:lang w:val="en-US"/>
        </w:rPr>
        <w:t>You need a sentence here to the effect of: Nevertheless, it played an important role alongside the political factors discussed by other scholars.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FBCDE0" w15:done="0"/>
  <w15:commentEx w15:paraId="55931C5D" w15:done="0"/>
  <w15:commentEx w15:paraId="7CBACCA4" w15:done="0"/>
  <w15:commentEx w15:paraId="5FFC43E8" w15:done="0"/>
  <w15:commentEx w15:paraId="515BCA1F" w15:done="0"/>
  <w15:commentEx w15:paraId="1A1BADA6" w15:done="0"/>
  <w15:commentEx w15:paraId="737F05BF" w15:done="0"/>
  <w15:commentEx w15:paraId="7BF1C302" w15:done="0"/>
  <w15:commentEx w15:paraId="3A124656" w15:done="0"/>
  <w15:commentEx w15:paraId="53A363B1" w15:done="0"/>
  <w15:commentEx w15:paraId="6860A516" w15:done="0"/>
  <w15:commentEx w15:paraId="7D7AD939" w15:done="0"/>
  <w15:commentEx w15:paraId="4090FEBB" w15:done="0"/>
  <w15:commentEx w15:paraId="6F600F39" w15:done="0"/>
  <w15:commentEx w15:paraId="29795EA7" w15:done="0"/>
  <w15:commentEx w15:paraId="6314DEF9" w15:done="0"/>
  <w15:commentEx w15:paraId="36856195" w15:done="0"/>
  <w15:commentEx w15:paraId="0EF1AF59" w15:done="0"/>
  <w15:commentEx w15:paraId="6324EB09" w15:done="0"/>
  <w15:commentEx w15:paraId="1A5C5A72" w15:done="0"/>
  <w15:commentEx w15:paraId="74DD1AB3" w15:done="0"/>
  <w15:commentEx w15:paraId="146412F9" w15:done="0"/>
  <w15:commentEx w15:paraId="0D84F50F" w15:done="0"/>
  <w15:commentEx w15:paraId="5CA51356" w15:done="0"/>
  <w15:commentEx w15:paraId="219227D6" w15:done="0"/>
  <w15:commentEx w15:paraId="5ECA2E0E" w15:done="0"/>
  <w15:commentEx w15:paraId="0D095193" w15:done="0"/>
  <w15:commentEx w15:paraId="6EB1A12D" w15:done="0"/>
  <w15:commentEx w15:paraId="4338D85F" w15:done="0"/>
  <w15:commentEx w15:paraId="72F129A8" w15:paraIdParent="4338D85F" w15:done="0"/>
  <w15:commentEx w15:paraId="360EA62D" w15:done="0"/>
  <w15:commentEx w15:paraId="2431E7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92CFA" w16cex:dateUtc="2023-01-23T13:57:00Z"/>
  <w16cex:commentExtensible w16cex:durableId="27793B8A" w16cex:dateUtc="2023-01-23T14:59:00Z"/>
  <w16cex:commentExtensible w16cex:durableId="27793CBA" w16cex:dateUtc="2023-01-23T15:04:00Z"/>
  <w16cex:commentExtensible w16cex:durableId="2779391C" w16cex:dateUtc="2023-01-23T14:49:00Z"/>
  <w16cex:commentExtensible w16cex:durableId="27793B09" w16cex:dateUtc="2023-01-23T14:57:00Z"/>
  <w16cex:commentExtensible w16cex:durableId="277A50F2" w16cex:dateUtc="2023-01-24T10:43:00Z"/>
  <w16cex:commentExtensible w16cex:durableId="2787734A" w16cex:dateUtc="2023-02-03T10:49:00Z"/>
  <w16cex:commentExtensible w16cex:durableId="277CFA9A" w16cex:dateUtc="2023-01-26T11:11:00Z"/>
  <w16cex:commentExtensible w16cex:durableId="277D030F" w16cex:dateUtc="2023-01-26T11:47:00Z"/>
  <w16cex:commentExtensible w16cex:durableId="277D039F" w16cex:dateUtc="2023-01-26T11:50:00Z"/>
  <w16cex:commentExtensible w16cex:durableId="27877571" w16cex:dateUtc="2023-02-03T10:58:00Z"/>
  <w16cex:commentExtensible w16cex:durableId="278775B4" w16cex:dateUtc="2023-02-03T10:59:00Z"/>
  <w16cex:commentExtensible w16cex:durableId="277D1B8D" w16cex:dateUtc="2023-01-26T13:32:00Z"/>
  <w16cex:commentExtensible w16cex:durableId="27877B1A" w16cex:dateUtc="2023-02-03T11:22:00Z"/>
  <w16cex:commentExtensible w16cex:durableId="277D319F" w16cex:dateUtc="2023-01-26T15:06:00Z"/>
  <w16cex:commentExtensible w16cex:durableId="2780F002" w16cex:dateUtc="2023-01-26T15:18:00Z"/>
  <w16cex:commentExtensible w16cex:durableId="277D345A" w16cex:dateUtc="2023-01-26T15:18:00Z"/>
  <w16cex:commentExtensible w16cex:durableId="2780EFD2" w16cex:dateUtc="2023-01-29T11:14:00Z"/>
  <w16cex:commentExtensible w16cex:durableId="2780F0F3" w16cex:dateUtc="2023-01-29T11:19:00Z"/>
  <w16cex:commentExtensible w16cex:durableId="27810331" w16cex:dateUtc="2023-01-29T12:37:00Z"/>
  <w16cex:commentExtensible w16cex:durableId="27810306" w16cex:dateUtc="2023-01-29T12:36:00Z"/>
  <w16cex:commentExtensible w16cex:durableId="2787E09A" w16cex:dateUtc="2023-02-03T18:35:00Z"/>
  <w16cex:commentExtensible w16cex:durableId="278114ED" w16cex:dateUtc="2023-01-29T13:53:00Z"/>
  <w16cex:commentExtensible w16cex:durableId="27811F8B" w16cex:dateUtc="2023-01-29T14:38:00Z"/>
  <w16cex:commentExtensible w16cex:durableId="27812589" w16cex:dateUtc="2023-01-29T15:04:00Z"/>
  <w16cex:commentExtensible w16cex:durableId="278125E6" w16cex:dateUtc="2023-01-29T15:05:00Z"/>
  <w16cex:commentExtensible w16cex:durableId="27825419" w16cex:dateUtc="2023-01-30T12:35:00Z"/>
  <w16cex:commentExtensible w16cex:durableId="27823E51" w16cex:dateUtc="2023-01-30T11:02:00Z"/>
  <w16cex:commentExtensible w16cex:durableId="278240F3" w16cex:dateUtc="2023-01-30T11:13:00Z"/>
  <w16cex:commentExtensible w16cex:durableId="278240F4" w16cex:dateUtc="2023-01-30T11:13:00Z"/>
  <w16cex:commentExtensible w16cex:durableId="2788BBE1" w16cex:dateUtc="2023-02-04T10:11:00Z"/>
  <w16cex:commentExtensible w16cex:durableId="27825354" w16cex:dateUtc="2023-01-30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FBCDE0" w16cid:durableId="27792CFA"/>
  <w16cid:commentId w16cid:paraId="55931C5D" w16cid:durableId="27793B8A"/>
  <w16cid:commentId w16cid:paraId="7CBACCA4" w16cid:durableId="27793CBA"/>
  <w16cid:commentId w16cid:paraId="5FFC43E8" w16cid:durableId="2779391C"/>
  <w16cid:commentId w16cid:paraId="515BCA1F" w16cid:durableId="27793B09"/>
  <w16cid:commentId w16cid:paraId="1A1BADA6" w16cid:durableId="277A50F2"/>
  <w16cid:commentId w16cid:paraId="737F05BF" w16cid:durableId="2787734A"/>
  <w16cid:commentId w16cid:paraId="7BF1C302" w16cid:durableId="277CFA9A"/>
  <w16cid:commentId w16cid:paraId="3A124656" w16cid:durableId="277D030F"/>
  <w16cid:commentId w16cid:paraId="53A363B1" w16cid:durableId="277D039F"/>
  <w16cid:commentId w16cid:paraId="6860A516" w16cid:durableId="27877571"/>
  <w16cid:commentId w16cid:paraId="7D7AD939" w16cid:durableId="278775B4"/>
  <w16cid:commentId w16cid:paraId="4090FEBB" w16cid:durableId="277D1B8D"/>
  <w16cid:commentId w16cid:paraId="6F600F39" w16cid:durableId="27877B1A"/>
  <w16cid:commentId w16cid:paraId="29795EA7" w16cid:durableId="277D319F"/>
  <w16cid:commentId w16cid:paraId="6314DEF9" w16cid:durableId="2780F002"/>
  <w16cid:commentId w16cid:paraId="36856195" w16cid:durableId="277D345A"/>
  <w16cid:commentId w16cid:paraId="0EF1AF59" w16cid:durableId="2780EFD2"/>
  <w16cid:commentId w16cid:paraId="6324EB09" w16cid:durableId="2780F0F3"/>
  <w16cid:commentId w16cid:paraId="1A5C5A72" w16cid:durableId="27810331"/>
  <w16cid:commentId w16cid:paraId="74DD1AB3" w16cid:durableId="27810306"/>
  <w16cid:commentId w16cid:paraId="146412F9" w16cid:durableId="2787E09A"/>
  <w16cid:commentId w16cid:paraId="0D84F50F" w16cid:durableId="278114ED"/>
  <w16cid:commentId w16cid:paraId="5CA51356" w16cid:durableId="27811F8B"/>
  <w16cid:commentId w16cid:paraId="219227D6" w16cid:durableId="27812589"/>
  <w16cid:commentId w16cid:paraId="5ECA2E0E" w16cid:durableId="278125E6"/>
  <w16cid:commentId w16cid:paraId="0D095193" w16cid:durableId="27825419"/>
  <w16cid:commentId w16cid:paraId="6EB1A12D" w16cid:durableId="27823E51"/>
  <w16cid:commentId w16cid:paraId="4338D85F" w16cid:durableId="278240F3"/>
  <w16cid:commentId w16cid:paraId="72F129A8" w16cid:durableId="278240F4"/>
  <w16cid:commentId w16cid:paraId="360EA62D" w16cid:durableId="2788BBE1"/>
  <w16cid:commentId w16cid:paraId="2431E79B" w16cid:durableId="278253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E3B41" w14:textId="77777777" w:rsidR="00CE2737" w:rsidRDefault="00CE2737" w:rsidP="003C78C6">
      <w:r>
        <w:separator/>
      </w:r>
    </w:p>
  </w:endnote>
  <w:endnote w:type="continuationSeparator" w:id="0">
    <w:p w14:paraId="6F5C44D7" w14:textId="77777777" w:rsidR="00CE2737" w:rsidRDefault="00CE2737" w:rsidP="003C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DelRangeStart w:id="2486" w:author="Katell Berthelot" w:date="2023-02-03T11:25:00Z"/>
  <w:customXmlInsRangeStart w:id="2487" w:author="JA" w:date="2023-01-24T12:46:00Z"/>
  <w:sdt>
    <w:sdtPr>
      <w:id w:val="-959336040"/>
      <w:docPartObj>
        <w:docPartGallery w:val="Page Numbers (Bottom of Page)"/>
        <w:docPartUnique/>
      </w:docPartObj>
    </w:sdtPr>
    <w:sdtEndPr>
      <w:rPr>
        <w:noProof/>
      </w:rPr>
    </w:sdtEndPr>
    <w:sdtContent>
      <w:customXmlInsRangeEnd w:id="2487"/>
      <w:customXmlDelRangeEnd w:id="2486"/>
      <w:p w14:paraId="32714A8F" w14:textId="0D65F950" w:rsidR="003C78C6" w:rsidDel="00126FE8" w:rsidRDefault="003C78C6">
        <w:pPr>
          <w:pStyle w:val="Pieddepage"/>
          <w:jc w:val="center"/>
          <w:rPr>
            <w:ins w:id="2488" w:author="JA" w:date="2023-01-24T12:46:00Z"/>
            <w:del w:id="2489" w:author="Katell Berthelot" w:date="2023-02-03T11:25:00Z"/>
          </w:rPr>
        </w:pPr>
        <w:ins w:id="2490" w:author="JA" w:date="2023-01-24T12:46:00Z">
          <w:del w:id="2491" w:author="Katell Berthelot" w:date="2023-02-03T11:25:00Z">
            <w:r w:rsidDel="00126FE8">
              <w:fldChar w:fldCharType="begin"/>
            </w:r>
            <w:r w:rsidDel="00126FE8">
              <w:delInstrText xml:space="preserve"> PAGE   \* MERGEFORMAT </w:delInstrText>
            </w:r>
            <w:r w:rsidDel="00126FE8">
              <w:fldChar w:fldCharType="separate"/>
            </w:r>
            <w:r w:rsidDel="00126FE8">
              <w:rPr>
                <w:noProof/>
              </w:rPr>
              <w:delText>2</w:delText>
            </w:r>
            <w:r w:rsidDel="00126FE8">
              <w:rPr>
                <w:noProof/>
              </w:rPr>
              <w:fldChar w:fldCharType="end"/>
            </w:r>
          </w:del>
        </w:ins>
      </w:p>
      <w:customXmlDelRangeStart w:id="2492" w:author="Katell Berthelot" w:date="2023-02-03T11:25:00Z"/>
      <w:customXmlInsRangeStart w:id="2493" w:author="JA" w:date="2023-01-24T12:46:00Z"/>
    </w:sdtContent>
  </w:sdt>
  <w:customXmlInsRangeEnd w:id="2493"/>
  <w:customXmlDelRangeEnd w:id="2492"/>
  <w:p w14:paraId="66FDEF98" w14:textId="77777777" w:rsidR="003C78C6" w:rsidRDefault="003C78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7D9E1" w14:textId="77777777" w:rsidR="00CE2737" w:rsidRDefault="00CE2737" w:rsidP="003C78C6">
      <w:r>
        <w:separator/>
      </w:r>
    </w:p>
  </w:footnote>
  <w:footnote w:type="continuationSeparator" w:id="0">
    <w:p w14:paraId="623DB86E" w14:textId="77777777" w:rsidR="00CE2737" w:rsidRDefault="00CE2737" w:rsidP="003C78C6">
      <w:r>
        <w:continuationSeparator/>
      </w:r>
    </w:p>
  </w:footnote>
  <w:footnote w:id="1">
    <w:p w14:paraId="773EFC91" w14:textId="6D741F2E" w:rsidR="002A034F" w:rsidRPr="00855779" w:rsidRDefault="002A034F" w:rsidP="00192F17">
      <w:pPr>
        <w:pStyle w:val="Notedebasdepage"/>
        <w:rPr>
          <w:lang w:val="en-US"/>
          <w:rPrChange w:id="53" w:author="Katell Berthelot" w:date="2023-02-03T20:03:00Z">
            <w:rPr/>
          </w:rPrChange>
        </w:rPr>
      </w:pPr>
      <w:r>
        <w:rPr>
          <w:rStyle w:val="Appelnotedebasdep"/>
        </w:rPr>
        <w:footnoteRef/>
      </w:r>
      <w:r w:rsidRPr="00855779">
        <w:rPr>
          <w:lang w:val="en-US"/>
          <w:rPrChange w:id="54" w:author="Katell Berthelot" w:date="2023-02-03T20:03:00Z">
            <w:rPr/>
          </w:rPrChange>
        </w:rPr>
        <w:t xml:space="preserve"> </w:t>
      </w:r>
      <w:r w:rsidR="00DD5381" w:rsidRPr="00855779">
        <w:rPr>
          <w:lang w:val="en-US"/>
          <w:rPrChange w:id="55" w:author="Katell Berthelot" w:date="2023-02-03T20:03:00Z">
            <w:rPr/>
          </w:rPrChange>
        </w:rPr>
        <w:t>See Mélèze-Modrzejewski, Jews of Egypt, 161–83; Barclay, Jews in the Mediterranean Diaspora, 48–71; Schäfer, Judeophobia, 136–60; Schimanowski, Juden und Nichtjuden in Alexandrien; Gambetti, Alexandrian Riots.</w:t>
      </w:r>
    </w:p>
  </w:footnote>
  <w:footnote w:id="2">
    <w:p w14:paraId="5518E8D6" w14:textId="1F42214C" w:rsidR="00371415" w:rsidRPr="00855779" w:rsidRDefault="00055A9B" w:rsidP="00192F17">
      <w:pPr>
        <w:pStyle w:val="Notedebasdepage"/>
        <w:rPr>
          <w:lang w:val="en-US"/>
          <w:rPrChange w:id="86" w:author="Katell Berthelot" w:date="2023-02-03T20:03:00Z">
            <w:rPr/>
          </w:rPrChange>
        </w:rPr>
      </w:pPr>
      <w:r>
        <w:rPr>
          <w:rStyle w:val="Appelnotedebasdep"/>
        </w:rPr>
        <w:footnoteRef/>
      </w:r>
      <w:r w:rsidRPr="00855779">
        <w:rPr>
          <w:lang w:val="en-US"/>
          <w:rPrChange w:id="87" w:author="Katell Berthelot" w:date="2023-02-03T20:03:00Z">
            <w:rPr/>
          </w:rPrChange>
        </w:rPr>
        <w:t xml:space="preserve"> </w:t>
      </w:r>
      <w:r w:rsidR="00F42ACE" w:rsidRPr="00855779">
        <w:rPr>
          <w:lang w:val="en-US"/>
          <w:rPrChange w:id="88" w:author="Katell Berthelot" w:date="2023-02-03T20:03:00Z">
            <w:rPr/>
          </w:rPrChange>
        </w:rPr>
        <w:t xml:space="preserve">The Greek and Roman sources on Jews and Judaism have been gathered by Menahem Stern in his monumental </w:t>
      </w:r>
      <w:r w:rsidR="00F42ACE" w:rsidRPr="00855779">
        <w:rPr>
          <w:i/>
          <w:lang w:val="en-US"/>
          <w:rPrChange w:id="89" w:author="Katell Berthelot" w:date="2023-02-03T20:03:00Z">
            <w:rPr>
              <w:i/>
            </w:rPr>
          </w:rPrChange>
        </w:rPr>
        <w:t>Greek and Latin Authors on Jews and Judaism</w:t>
      </w:r>
      <w:r w:rsidR="00F42ACE" w:rsidRPr="00855779">
        <w:rPr>
          <w:lang w:val="en-US"/>
          <w:rPrChange w:id="90" w:author="Katell Berthelot" w:date="2023-02-03T20:03:00Z">
            <w:rPr/>
          </w:rPrChange>
        </w:rPr>
        <w:t xml:space="preserve"> </w:t>
      </w:r>
      <w:r w:rsidR="009052E1" w:rsidRPr="00855779">
        <w:rPr>
          <w:lang w:val="en-US"/>
          <w:rPrChange w:id="91" w:author="Katell Berthelot" w:date="2023-02-03T20:03:00Z">
            <w:rPr/>
          </w:rPrChange>
        </w:rPr>
        <w:t xml:space="preserve">(henceforth </w:t>
      </w:r>
      <w:r w:rsidR="009052E1" w:rsidRPr="00855779">
        <w:rPr>
          <w:i/>
          <w:lang w:val="en-US"/>
          <w:rPrChange w:id="92" w:author="Katell Berthelot" w:date="2023-02-03T20:03:00Z">
            <w:rPr>
              <w:i/>
            </w:rPr>
          </w:rPrChange>
        </w:rPr>
        <w:t>GLAJJ</w:t>
      </w:r>
      <w:r w:rsidR="009052E1" w:rsidRPr="00855779">
        <w:rPr>
          <w:lang w:val="en-US"/>
          <w:rPrChange w:id="93" w:author="Katell Berthelot" w:date="2023-02-03T20:03:00Z">
            <w:rPr/>
          </w:rPrChange>
        </w:rPr>
        <w:t>)</w:t>
      </w:r>
      <w:r w:rsidR="00F42ACE" w:rsidRPr="00855779">
        <w:rPr>
          <w:lang w:val="en-US"/>
          <w:rPrChange w:id="94" w:author="Katell Berthelot" w:date="2023-02-03T20:03:00Z">
            <w:rPr/>
          </w:rPrChange>
        </w:rPr>
        <w:t xml:space="preserve">. </w:t>
      </w:r>
      <w:r w:rsidRPr="00855779">
        <w:rPr>
          <w:lang w:val="en-US"/>
          <w:rPrChange w:id="95" w:author="Katell Berthelot" w:date="2023-02-03T20:03:00Z">
            <w:rPr/>
          </w:rPrChange>
        </w:rPr>
        <w:t>On the issue of anti-Judaism</w:t>
      </w:r>
      <w:r w:rsidR="00153078" w:rsidRPr="00855779">
        <w:rPr>
          <w:lang w:val="en-US"/>
          <w:rPrChange w:id="96" w:author="Katell Berthelot" w:date="2023-02-03T20:03:00Z">
            <w:rPr/>
          </w:rPrChange>
        </w:rPr>
        <w:t xml:space="preserve"> in Antiquity</w:t>
      </w:r>
      <w:r w:rsidRPr="00855779">
        <w:rPr>
          <w:lang w:val="en-US"/>
          <w:rPrChange w:id="97" w:author="Katell Berthelot" w:date="2023-02-03T20:03:00Z">
            <w:rPr/>
          </w:rPrChange>
        </w:rPr>
        <w:t xml:space="preserve"> (or</w:t>
      </w:r>
      <w:r w:rsidR="00153078" w:rsidRPr="00855779">
        <w:rPr>
          <w:lang w:val="en-US"/>
          <w:rPrChange w:id="98" w:author="Katell Berthelot" w:date="2023-02-03T20:03:00Z">
            <w:rPr/>
          </w:rPrChange>
        </w:rPr>
        <w:t>:</w:t>
      </w:r>
      <w:r w:rsidRPr="00855779">
        <w:rPr>
          <w:lang w:val="en-US"/>
          <w:rPrChange w:id="99" w:author="Katell Berthelot" w:date="2023-02-03T20:03:00Z">
            <w:rPr/>
          </w:rPrChange>
        </w:rPr>
        <w:t xml:space="preserve"> ancient antisemitism), see, e.g., Gager, </w:t>
      </w:r>
      <w:r w:rsidRPr="00855779">
        <w:rPr>
          <w:i/>
          <w:lang w:val="en-US"/>
          <w:rPrChange w:id="100" w:author="Katell Berthelot" w:date="2023-02-03T20:03:00Z">
            <w:rPr>
              <w:i/>
            </w:rPr>
          </w:rPrChange>
        </w:rPr>
        <w:t>The Origins of Anti-Semitism</w:t>
      </w:r>
      <w:r w:rsidRPr="00855779">
        <w:rPr>
          <w:lang w:val="en-US"/>
          <w:rPrChange w:id="101" w:author="Katell Berthelot" w:date="2023-02-03T20:03:00Z">
            <w:rPr/>
          </w:rPrChange>
        </w:rPr>
        <w:t xml:space="preserve">; </w:t>
      </w:r>
      <w:r w:rsidR="009A5789" w:rsidRPr="00855779">
        <w:rPr>
          <w:lang w:val="en-US"/>
          <w:rPrChange w:id="102" w:author="Katell Berthelot" w:date="2023-02-03T20:03:00Z">
            <w:rPr/>
          </w:rPrChange>
        </w:rPr>
        <w:t>d</w:t>
      </w:r>
      <w:r w:rsidRPr="00855779">
        <w:rPr>
          <w:lang w:val="en-US"/>
          <w:rPrChange w:id="103" w:author="Katell Berthelot" w:date="2023-02-03T20:03:00Z">
            <w:rPr/>
          </w:rPrChange>
        </w:rPr>
        <w:t>e Lange, “The Origins of Anti-Semitism</w:t>
      </w:r>
      <w:r w:rsidR="002B1DF3" w:rsidRPr="00855779">
        <w:rPr>
          <w:lang w:val="en-US"/>
          <w:rPrChange w:id="104" w:author="Katell Berthelot" w:date="2023-02-03T20:03:00Z">
            <w:rPr/>
          </w:rPrChange>
        </w:rPr>
        <w:t>”</w:t>
      </w:r>
      <w:r w:rsidRPr="00855779">
        <w:rPr>
          <w:lang w:val="en-US"/>
          <w:rPrChange w:id="105" w:author="Katell Berthelot" w:date="2023-02-03T20:03:00Z">
            <w:rPr/>
          </w:rPrChange>
        </w:rPr>
        <w:t xml:space="preserve">; </w:t>
      </w:r>
      <w:r w:rsidR="00984800" w:rsidRPr="00855779">
        <w:rPr>
          <w:lang w:val="en-US"/>
          <w:rPrChange w:id="106" w:author="Katell Berthelot" w:date="2023-02-03T20:03:00Z">
            <w:rPr/>
          </w:rPrChange>
        </w:rPr>
        <w:t xml:space="preserve">Feldman, </w:t>
      </w:r>
      <w:r w:rsidR="00984800" w:rsidRPr="00855779">
        <w:rPr>
          <w:i/>
          <w:lang w:val="en-US"/>
          <w:rPrChange w:id="107" w:author="Katell Berthelot" w:date="2023-02-03T20:03:00Z">
            <w:rPr>
              <w:i/>
            </w:rPr>
          </w:rPrChange>
        </w:rPr>
        <w:t>Jew and Gentile</w:t>
      </w:r>
      <w:r w:rsidR="00984800" w:rsidRPr="00855779">
        <w:rPr>
          <w:lang w:val="en-US"/>
          <w:rPrChange w:id="108" w:author="Katell Berthelot" w:date="2023-02-03T20:03:00Z">
            <w:rPr/>
          </w:rPrChange>
        </w:rPr>
        <w:t xml:space="preserve">; </w:t>
      </w:r>
      <w:r w:rsidRPr="00855779">
        <w:rPr>
          <w:lang w:val="en-US"/>
          <w:rPrChange w:id="109" w:author="Katell Berthelot" w:date="2023-02-03T20:03:00Z">
            <w:rPr/>
          </w:rPrChange>
        </w:rPr>
        <w:t xml:space="preserve">Schäfer, </w:t>
      </w:r>
      <w:r w:rsidRPr="00855779">
        <w:rPr>
          <w:i/>
          <w:lang w:val="en-US"/>
          <w:rPrChange w:id="110" w:author="Katell Berthelot" w:date="2023-02-03T20:03:00Z">
            <w:rPr>
              <w:i/>
            </w:rPr>
          </w:rPrChange>
        </w:rPr>
        <w:t>Judeophobia</w:t>
      </w:r>
      <w:r w:rsidRPr="00855779">
        <w:rPr>
          <w:lang w:val="en-US"/>
          <w:rPrChange w:id="111" w:author="Katell Berthelot" w:date="2023-02-03T20:03:00Z">
            <w:rPr/>
          </w:rPrChange>
        </w:rPr>
        <w:t xml:space="preserve">, 1–8, 197; Isaac, </w:t>
      </w:r>
      <w:r w:rsidRPr="00855779">
        <w:rPr>
          <w:i/>
          <w:lang w:val="en-US"/>
          <w:rPrChange w:id="112" w:author="Katell Berthelot" w:date="2023-02-03T20:03:00Z">
            <w:rPr>
              <w:i/>
            </w:rPr>
          </w:rPrChange>
        </w:rPr>
        <w:t>The Invention of Racism</w:t>
      </w:r>
      <w:r w:rsidRPr="00855779">
        <w:rPr>
          <w:lang w:val="en-US"/>
          <w:rPrChange w:id="113" w:author="Katell Berthelot" w:date="2023-02-03T20:03:00Z">
            <w:rPr/>
          </w:rPrChange>
        </w:rPr>
        <w:t xml:space="preserve">, 240–46; </w:t>
      </w:r>
      <w:r w:rsidR="00B545A0" w:rsidRPr="00855779">
        <w:rPr>
          <w:lang w:val="en-US"/>
          <w:rPrChange w:id="114" w:author="Katell Berthelot" w:date="2023-02-03T20:03:00Z">
            <w:rPr/>
          </w:rPrChange>
        </w:rPr>
        <w:t xml:space="preserve">Gruen, “Was There Judeophobia in Classical Antiquity?”; </w:t>
      </w:r>
      <w:r w:rsidRPr="00855779">
        <w:rPr>
          <w:lang w:val="en-US"/>
          <w:rPrChange w:id="115" w:author="Katell Berthelot" w:date="2023-02-03T20:03:00Z">
            <w:rPr/>
          </w:rPrChange>
        </w:rPr>
        <w:t xml:space="preserve">Bloch, “Ancient Anti-Semitism”; </w:t>
      </w:r>
      <w:r w:rsidR="00B37B90" w:rsidRPr="00855779">
        <w:rPr>
          <w:lang w:val="en-US"/>
          <w:rPrChange w:id="116" w:author="Katell Berthelot" w:date="2023-02-03T20:03:00Z">
            <w:rPr/>
          </w:rPrChange>
        </w:rPr>
        <w:t>Bloch</w:t>
      </w:r>
      <w:r w:rsidRPr="00855779">
        <w:rPr>
          <w:lang w:val="en-US"/>
          <w:rPrChange w:id="117" w:author="Katell Berthelot" w:date="2023-02-03T20:03:00Z">
            <w:rPr/>
          </w:rPrChange>
        </w:rPr>
        <w:t>, “Antisemitism and Early Scholarship</w:t>
      </w:r>
      <w:r w:rsidR="00476D8E" w:rsidRPr="00855779">
        <w:rPr>
          <w:lang w:val="en-US"/>
          <w:rPrChange w:id="118" w:author="Katell Berthelot" w:date="2023-02-03T20:03:00Z">
            <w:rPr/>
          </w:rPrChange>
        </w:rPr>
        <w:t>.</w:t>
      </w:r>
      <w:r w:rsidRPr="00855779">
        <w:rPr>
          <w:lang w:val="en-US"/>
          <w:rPrChange w:id="119" w:author="Katell Berthelot" w:date="2023-02-03T20:03:00Z">
            <w:rPr/>
          </w:rPrChange>
        </w:rPr>
        <w:t>”</w:t>
      </w:r>
    </w:p>
  </w:footnote>
  <w:footnote w:id="3">
    <w:p w14:paraId="3F7612BF" w14:textId="7D255EDF" w:rsidR="00F42ACE" w:rsidRPr="00855779" w:rsidRDefault="00F42ACE" w:rsidP="00192F17">
      <w:pPr>
        <w:pStyle w:val="Notedebasdepage"/>
        <w:rPr>
          <w:lang w:val="en-US"/>
          <w:rPrChange w:id="120" w:author="Katell Berthelot" w:date="2023-02-03T20:03:00Z">
            <w:rPr/>
          </w:rPrChange>
        </w:rPr>
      </w:pPr>
      <w:r>
        <w:rPr>
          <w:rStyle w:val="Appelnotedebasdep"/>
        </w:rPr>
        <w:footnoteRef/>
      </w:r>
      <w:r w:rsidRPr="00855779">
        <w:rPr>
          <w:lang w:val="en-US"/>
          <w:rPrChange w:id="121" w:author="Katell Berthelot" w:date="2023-02-03T20:03:00Z">
            <w:rPr/>
          </w:rPrChange>
        </w:rPr>
        <w:t xml:space="preserve"> See Berthelot, Philanthrôpia judaica, esp. 79–184; Bloch, </w:t>
      </w:r>
      <w:r w:rsidR="007B4A79" w:rsidRPr="00855779">
        <w:rPr>
          <w:lang w:val="en-US"/>
          <w:rPrChange w:id="122" w:author="Katell Berthelot" w:date="2023-02-03T20:03:00Z">
            <w:rPr/>
          </w:rPrChange>
        </w:rPr>
        <w:t>“Misanthropia,” 832–35</w:t>
      </w:r>
      <w:r w:rsidRPr="00855779">
        <w:rPr>
          <w:lang w:val="en-US"/>
          <w:rPrChange w:id="123" w:author="Katell Berthelot" w:date="2023-02-03T20:03:00Z">
            <w:rPr/>
          </w:rPrChange>
        </w:rPr>
        <w:t>.</w:t>
      </w:r>
      <w:r w:rsidR="00165411" w:rsidRPr="00855779">
        <w:rPr>
          <w:lang w:val="en-US"/>
          <w:rPrChange w:id="124" w:author="Katell Berthelot" w:date="2023-02-03T20:03:00Z">
            <w:rPr/>
          </w:rPrChange>
        </w:rPr>
        <w:t xml:space="preserve"> </w:t>
      </w:r>
    </w:p>
  </w:footnote>
  <w:footnote w:id="4">
    <w:p w14:paraId="7BA551E5" w14:textId="40DFDB6C" w:rsidR="00165411" w:rsidRPr="00855779" w:rsidRDefault="00165411" w:rsidP="00192F17">
      <w:pPr>
        <w:pStyle w:val="Notedebasdepage"/>
        <w:rPr>
          <w:lang w:val="en-US"/>
          <w:rPrChange w:id="125" w:author="Katell Berthelot" w:date="2023-02-03T20:03:00Z">
            <w:rPr/>
          </w:rPrChange>
        </w:rPr>
      </w:pPr>
      <w:r>
        <w:rPr>
          <w:rStyle w:val="Appelnotedebasdep"/>
        </w:rPr>
        <w:footnoteRef/>
      </w:r>
      <w:r w:rsidRPr="00855779">
        <w:rPr>
          <w:lang w:val="en-US"/>
          <w:rPrChange w:id="126" w:author="Katell Berthelot" w:date="2023-02-03T20:03:00Z">
            <w:rPr/>
          </w:rPrChange>
        </w:rPr>
        <w:t xml:space="preserve"> See Aristophanes, </w:t>
      </w:r>
      <w:r w:rsidRPr="00855779">
        <w:rPr>
          <w:i/>
          <w:lang w:val="en-US"/>
          <w:rPrChange w:id="127" w:author="Katell Berthelot" w:date="2023-02-03T20:03:00Z">
            <w:rPr>
              <w:i/>
            </w:rPr>
          </w:rPrChange>
        </w:rPr>
        <w:t>Birds</w:t>
      </w:r>
      <w:r w:rsidRPr="00855779">
        <w:rPr>
          <w:lang w:val="en-US"/>
          <w:rPrChange w:id="128" w:author="Katell Berthelot" w:date="2023-02-03T20:03:00Z">
            <w:rPr/>
          </w:rPrChange>
        </w:rPr>
        <w:t xml:space="preserve"> 1549 and </w:t>
      </w:r>
      <w:r w:rsidRPr="00855779">
        <w:rPr>
          <w:i/>
          <w:lang w:val="en-US"/>
          <w:rPrChange w:id="129" w:author="Katell Berthelot" w:date="2023-02-03T20:03:00Z">
            <w:rPr>
              <w:i/>
            </w:rPr>
          </w:rPrChange>
        </w:rPr>
        <w:t>Lysistrata</w:t>
      </w:r>
      <w:r w:rsidRPr="00855779">
        <w:rPr>
          <w:lang w:val="en-US"/>
          <w:rPrChange w:id="130" w:author="Katell Berthelot" w:date="2023-02-03T20:03:00Z">
            <w:rPr/>
          </w:rPrChange>
        </w:rPr>
        <w:t xml:space="preserve"> (</w:t>
      </w:r>
      <w:r w:rsidR="00153078" w:rsidRPr="00855779">
        <w:rPr>
          <w:lang w:val="en-US"/>
          <w:rPrChange w:id="131" w:author="Katell Berthelot" w:date="2023-02-03T20:03:00Z">
            <w:rPr/>
          </w:rPrChange>
        </w:rPr>
        <w:t xml:space="preserve">featuring </w:t>
      </w:r>
      <w:r w:rsidRPr="00855779">
        <w:rPr>
          <w:lang w:val="en-US"/>
          <w:rPrChange w:id="132" w:author="Katell Berthelot" w:date="2023-02-03T20:03:00Z">
            <w:rPr/>
          </w:rPrChange>
        </w:rPr>
        <w:t xml:space="preserve">Timon); Plato, </w:t>
      </w:r>
      <w:r w:rsidRPr="00855779">
        <w:rPr>
          <w:i/>
          <w:lang w:val="en-US"/>
          <w:rPrChange w:id="133" w:author="Katell Berthelot" w:date="2023-02-03T20:03:00Z">
            <w:rPr>
              <w:i/>
            </w:rPr>
          </w:rPrChange>
        </w:rPr>
        <w:t>Protagoras</w:t>
      </w:r>
      <w:r w:rsidRPr="00855779">
        <w:rPr>
          <w:lang w:val="en-US"/>
          <w:rPrChange w:id="134" w:author="Katell Berthelot" w:date="2023-02-03T20:03:00Z">
            <w:rPr/>
          </w:rPrChange>
        </w:rPr>
        <w:t xml:space="preserve"> 327 d; Menander, </w:t>
      </w:r>
      <w:r w:rsidRPr="00855779">
        <w:rPr>
          <w:i/>
          <w:lang w:val="en-US"/>
          <w:rPrChange w:id="135" w:author="Katell Berthelot" w:date="2023-02-03T20:03:00Z">
            <w:rPr>
              <w:i/>
            </w:rPr>
          </w:rPrChange>
        </w:rPr>
        <w:t>Dyskolos</w:t>
      </w:r>
      <w:r w:rsidRPr="00855779">
        <w:rPr>
          <w:lang w:val="en-US"/>
          <w:rPrChange w:id="136" w:author="Katell Berthelot" w:date="2023-02-03T20:03:00Z">
            <w:rPr/>
          </w:rPrChange>
        </w:rPr>
        <w:t xml:space="preserve"> (“The Misanthrope”) (featuring Knemon); Diphilos, </w:t>
      </w:r>
      <w:r w:rsidRPr="00855779">
        <w:rPr>
          <w:i/>
          <w:lang w:val="en-US"/>
          <w:rPrChange w:id="137" w:author="Katell Berthelot" w:date="2023-02-03T20:03:00Z">
            <w:rPr>
              <w:i/>
            </w:rPr>
          </w:rPrChange>
        </w:rPr>
        <w:t>The Misanthropes</w:t>
      </w:r>
      <w:r w:rsidRPr="00855779">
        <w:rPr>
          <w:lang w:val="en-US"/>
          <w:rPrChange w:id="138" w:author="Katell Berthelot" w:date="2023-02-03T20:03:00Z">
            <w:rPr/>
          </w:rPrChange>
        </w:rPr>
        <w:t xml:space="preserve">. For other examples of Greek plays featuring misanthropes (many of which are lost), see de Romilly, </w:t>
      </w:r>
      <w:r w:rsidRPr="00855779">
        <w:rPr>
          <w:i/>
          <w:lang w:val="en-US"/>
          <w:rPrChange w:id="139" w:author="Katell Berthelot" w:date="2023-02-03T20:03:00Z">
            <w:rPr>
              <w:i/>
            </w:rPr>
          </w:rPrChange>
        </w:rPr>
        <w:t>La douceur</w:t>
      </w:r>
      <w:r w:rsidRPr="00855779">
        <w:rPr>
          <w:lang w:val="en-US"/>
          <w:rPrChange w:id="140" w:author="Katell Berthelot" w:date="2023-02-03T20:03:00Z">
            <w:rPr/>
          </w:rPrChange>
        </w:rPr>
        <w:t>, 206.</w:t>
      </w:r>
    </w:p>
  </w:footnote>
  <w:footnote w:id="5">
    <w:p w14:paraId="340EFB16" w14:textId="36F598E1" w:rsidR="00165411" w:rsidRPr="00855779" w:rsidRDefault="00165411" w:rsidP="00192F17">
      <w:pPr>
        <w:pStyle w:val="Notedebasdepage"/>
        <w:rPr>
          <w:lang w:val="en-US"/>
          <w:rPrChange w:id="158" w:author="Katell Berthelot" w:date="2023-02-03T20:03:00Z">
            <w:rPr/>
          </w:rPrChange>
        </w:rPr>
      </w:pPr>
      <w:r>
        <w:rPr>
          <w:rStyle w:val="Appelnotedebasdep"/>
        </w:rPr>
        <w:footnoteRef/>
      </w:r>
      <w:r w:rsidRPr="00855779">
        <w:rPr>
          <w:lang w:val="en-US"/>
          <w:rPrChange w:id="159" w:author="Katell Berthelot" w:date="2023-02-03T20:03:00Z">
            <w:rPr/>
          </w:rPrChange>
        </w:rPr>
        <w:t xml:space="preserve"> Wisdom of Solomon 19:13 (Egyptians); Josephus, </w:t>
      </w:r>
      <w:r w:rsidRPr="00855779">
        <w:rPr>
          <w:i/>
          <w:lang w:val="en-US"/>
          <w:rPrChange w:id="160" w:author="Katell Berthelot" w:date="2023-02-03T20:03:00Z">
            <w:rPr>
              <w:i/>
            </w:rPr>
          </w:rPrChange>
        </w:rPr>
        <w:t>A.J.</w:t>
      </w:r>
      <w:r w:rsidRPr="00855779">
        <w:rPr>
          <w:lang w:val="en-US"/>
          <w:rPrChange w:id="161" w:author="Katell Berthelot" w:date="2023-02-03T20:03:00Z">
            <w:rPr/>
          </w:rPrChange>
        </w:rPr>
        <w:t xml:space="preserve"> 1.194 (</w:t>
      </w:r>
      <w:r w:rsidR="00E2680F" w:rsidRPr="00855779">
        <w:rPr>
          <w:lang w:val="en-US"/>
          <w:rPrChange w:id="162" w:author="Katell Berthelot" w:date="2023-02-03T20:03:00Z">
            <w:rPr/>
          </w:rPrChange>
        </w:rPr>
        <w:t xml:space="preserve">the </w:t>
      </w:r>
      <w:r w:rsidRPr="00855779">
        <w:rPr>
          <w:lang w:val="en-US"/>
          <w:rPrChange w:id="163" w:author="Katell Berthelot" w:date="2023-02-03T20:03:00Z">
            <w:rPr/>
          </w:rPrChange>
        </w:rPr>
        <w:t>inhabitants of Sodom).</w:t>
      </w:r>
    </w:p>
  </w:footnote>
  <w:footnote w:id="6">
    <w:p w14:paraId="20D17BC4" w14:textId="0DA22AAF" w:rsidR="00165411" w:rsidRPr="00855779" w:rsidRDefault="00165411" w:rsidP="00192F17">
      <w:pPr>
        <w:pStyle w:val="Notedebasdepage"/>
        <w:rPr>
          <w:lang w:val="en-US"/>
          <w:rPrChange w:id="166" w:author="Katell Berthelot" w:date="2023-02-03T20:03:00Z">
            <w:rPr/>
          </w:rPrChange>
        </w:rPr>
      </w:pPr>
      <w:r>
        <w:rPr>
          <w:rStyle w:val="Appelnotedebasdep"/>
        </w:rPr>
        <w:footnoteRef/>
      </w:r>
      <w:r w:rsidRPr="00855779">
        <w:rPr>
          <w:lang w:val="en-US"/>
          <w:rPrChange w:id="167" w:author="Katell Berthelot" w:date="2023-02-03T20:03:00Z">
            <w:rPr/>
          </w:rPrChange>
        </w:rPr>
        <w:t xml:space="preserve"> Diodorus, </w:t>
      </w:r>
      <w:r w:rsidRPr="00855779">
        <w:rPr>
          <w:i/>
          <w:lang w:val="en-US"/>
          <w:rPrChange w:id="168" w:author="Katell Berthelot" w:date="2023-02-03T20:03:00Z">
            <w:rPr>
              <w:i/>
            </w:rPr>
          </w:rPrChange>
        </w:rPr>
        <w:t>Historical Library</w:t>
      </w:r>
      <w:r w:rsidRPr="00855779">
        <w:rPr>
          <w:lang w:val="en-US"/>
          <w:rPrChange w:id="169" w:author="Katell Berthelot" w:date="2023-02-03T20:03:00Z">
            <w:rPr/>
          </w:rPrChange>
        </w:rPr>
        <w:t xml:space="preserve"> 34/35.1.3; 40.3.4.</w:t>
      </w:r>
    </w:p>
  </w:footnote>
  <w:footnote w:id="7">
    <w:p w14:paraId="5DED2A3D" w14:textId="4172630C" w:rsidR="00EF5E95" w:rsidRPr="00855779" w:rsidRDefault="00EF5E95" w:rsidP="00192F17">
      <w:pPr>
        <w:pStyle w:val="Notedebasdepage"/>
        <w:rPr>
          <w:lang w:val="en-US"/>
          <w:rPrChange w:id="172" w:author="Katell Berthelot" w:date="2023-02-03T20:03:00Z">
            <w:rPr/>
          </w:rPrChange>
        </w:rPr>
      </w:pPr>
      <w:r>
        <w:rPr>
          <w:rStyle w:val="Appelnotedebasdep"/>
        </w:rPr>
        <w:footnoteRef/>
      </w:r>
      <w:r w:rsidRPr="00855779">
        <w:rPr>
          <w:lang w:val="en-US"/>
          <w:rPrChange w:id="173" w:author="Katell Berthelot" w:date="2023-02-03T20:03:00Z">
            <w:rPr/>
          </w:rPrChange>
        </w:rPr>
        <w:t xml:space="preserve"> </w:t>
      </w:r>
      <w:r w:rsidR="00E27BCE" w:rsidRPr="00855779">
        <w:rPr>
          <w:lang w:val="en-US"/>
          <w:rPrChange w:id="174" w:author="Katell Berthelot" w:date="2023-02-03T20:03:00Z">
            <w:rPr/>
          </w:rPrChange>
        </w:rPr>
        <w:t xml:space="preserve">Philostratus, </w:t>
      </w:r>
      <w:r w:rsidR="00E27BCE" w:rsidRPr="00855779">
        <w:rPr>
          <w:i/>
          <w:lang w:val="en-US"/>
          <w:rPrChange w:id="175" w:author="Katell Berthelot" w:date="2023-02-03T20:03:00Z">
            <w:rPr>
              <w:i/>
            </w:rPr>
          </w:rPrChange>
        </w:rPr>
        <w:t>Life of Apollonius of Tyana</w:t>
      </w:r>
      <w:r w:rsidR="00E27BCE" w:rsidRPr="00855779">
        <w:rPr>
          <w:lang w:val="en-US"/>
          <w:rPrChange w:id="176" w:author="Katell Berthelot" w:date="2023-02-03T20:03:00Z">
            <w:rPr/>
          </w:rPrChange>
        </w:rPr>
        <w:t xml:space="preserve"> 5.33 (on which see below); Josephus, </w:t>
      </w:r>
      <w:r w:rsidR="007C31EB" w:rsidRPr="00855779">
        <w:rPr>
          <w:i/>
          <w:lang w:val="en-US"/>
          <w:rPrChange w:id="177" w:author="Katell Berthelot" w:date="2023-02-03T20:03:00Z">
            <w:rPr>
              <w:i/>
            </w:rPr>
          </w:rPrChange>
        </w:rPr>
        <w:t>A.J.</w:t>
      </w:r>
      <w:r w:rsidR="007C31EB" w:rsidRPr="00855779">
        <w:rPr>
          <w:lang w:val="en-US"/>
          <w:rPrChange w:id="178" w:author="Katell Berthelot" w:date="2023-02-03T20:03:00Z">
            <w:rPr/>
          </w:rPrChange>
        </w:rPr>
        <w:t xml:space="preserve"> 11.212, </w:t>
      </w:r>
      <w:r w:rsidR="005F1409" w:rsidRPr="00855779">
        <w:rPr>
          <w:lang w:val="en-US"/>
          <w:rPrChange w:id="179" w:author="Katell Berthelot" w:date="2023-02-03T20:03:00Z">
            <w:rPr/>
          </w:rPrChange>
        </w:rPr>
        <w:t>13.245, 13.247.</w:t>
      </w:r>
    </w:p>
  </w:footnote>
  <w:footnote w:id="8">
    <w:p w14:paraId="55D768A5" w14:textId="053D4792" w:rsidR="00300266" w:rsidRPr="00855779" w:rsidRDefault="00393EC5" w:rsidP="00192F17">
      <w:pPr>
        <w:pStyle w:val="Notedebasdepage"/>
        <w:rPr>
          <w:lang w:val="en-US"/>
          <w:rPrChange w:id="270" w:author="Katell Berthelot" w:date="2023-02-03T20:03:00Z">
            <w:rPr/>
          </w:rPrChange>
        </w:rPr>
      </w:pPr>
      <w:r>
        <w:rPr>
          <w:rStyle w:val="Appelnotedebasdep"/>
        </w:rPr>
        <w:footnoteRef/>
      </w:r>
      <w:r w:rsidRPr="00855779">
        <w:rPr>
          <w:lang w:val="en-US"/>
          <w:rPrChange w:id="271" w:author="Katell Berthelot" w:date="2023-02-03T20:03:00Z">
            <w:rPr/>
          </w:rPrChange>
        </w:rPr>
        <w:t xml:space="preserve"> Unfortunately, his works are lost; but several ancient authors explicitly refer to Posidonius and his writings or are considered to have used his works. As a consequence, scholars have </w:t>
      </w:r>
      <w:r w:rsidR="00300266" w:rsidRPr="00855779">
        <w:rPr>
          <w:lang w:val="en-US"/>
          <w:rPrChange w:id="272" w:author="Katell Berthelot" w:date="2023-02-03T20:03:00Z">
            <w:rPr/>
          </w:rPrChange>
        </w:rPr>
        <w:t>attempted to reconstruct his thought by collecting testimonia and excerpts. See Jacoby</w:t>
      </w:r>
      <w:r w:rsidR="00244A89" w:rsidRPr="00855779">
        <w:rPr>
          <w:lang w:val="en-US"/>
          <w:rPrChange w:id="273" w:author="Katell Berthelot" w:date="2023-02-03T20:03:00Z">
            <w:rPr/>
          </w:rPrChange>
        </w:rPr>
        <w:t>,</w:t>
      </w:r>
      <w:r w:rsidR="00942224" w:rsidRPr="00855779">
        <w:rPr>
          <w:lang w:val="en-US"/>
          <w:rPrChange w:id="274" w:author="Katell Berthelot" w:date="2023-02-03T20:03:00Z">
            <w:rPr/>
          </w:rPrChange>
        </w:rPr>
        <w:t xml:space="preserve"> </w:t>
      </w:r>
      <w:r w:rsidR="00942224" w:rsidRPr="00855779">
        <w:rPr>
          <w:i/>
          <w:lang w:val="en-US"/>
          <w:rPrChange w:id="275" w:author="Katell Berthelot" w:date="2023-02-03T20:03:00Z">
            <w:rPr>
              <w:i/>
            </w:rPr>
          </w:rPrChange>
        </w:rPr>
        <w:t>Fragmente der grieschichen Historiker</w:t>
      </w:r>
      <w:r w:rsidR="00942224" w:rsidRPr="00855779">
        <w:rPr>
          <w:lang w:val="en-US"/>
          <w:rPrChange w:id="276" w:author="Katell Berthelot" w:date="2023-02-03T20:03:00Z">
            <w:rPr/>
          </w:rPrChange>
        </w:rPr>
        <w:t xml:space="preserve"> (henceforth</w:t>
      </w:r>
      <w:r w:rsidR="00300266" w:rsidRPr="00855779">
        <w:rPr>
          <w:lang w:val="en-US"/>
          <w:rPrChange w:id="277" w:author="Katell Berthelot" w:date="2023-02-03T20:03:00Z">
            <w:rPr/>
          </w:rPrChange>
        </w:rPr>
        <w:t xml:space="preserve"> </w:t>
      </w:r>
      <w:r w:rsidR="00300266" w:rsidRPr="00855779">
        <w:rPr>
          <w:i/>
          <w:lang w:val="en-US"/>
          <w:rPrChange w:id="278" w:author="Katell Berthelot" w:date="2023-02-03T20:03:00Z">
            <w:rPr>
              <w:i/>
            </w:rPr>
          </w:rPrChange>
        </w:rPr>
        <w:t>FGrH</w:t>
      </w:r>
      <w:r w:rsidR="00942224" w:rsidRPr="00855779">
        <w:rPr>
          <w:lang w:val="en-US"/>
          <w:rPrChange w:id="279" w:author="Katell Berthelot" w:date="2023-02-03T20:03:00Z">
            <w:rPr/>
          </w:rPrChange>
        </w:rPr>
        <w:t>)</w:t>
      </w:r>
      <w:r w:rsidR="00300266" w:rsidRPr="00855779">
        <w:rPr>
          <w:lang w:val="en-US"/>
          <w:rPrChange w:id="280" w:author="Katell Berthelot" w:date="2023-02-03T20:03:00Z">
            <w:rPr/>
          </w:rPrChange>
        </w:rPr>
        <w:t xml:space="preserve"> I</w:t>
      </w:r>
      <w:r w:rsidR="00D21C97" w:rsidRPr="00855779">
        <w:rPr>
          <w:lang w:val="en-US"/>
          <w:rPrChange w:id="281" w:author="Katell Berthelot" w:date="2023-02-03T20:03:00Z">
            <w:rPr/>
          </w:rPrChange>
        </w:rPr>
        <w:t>I</w:t>
      </w:r>
      <w:r w:rsidR="00300266" w:rsidRPr="00855779">
        <w:rPr>
          <w:lang w:val="en-US"/>
          <w:rPrChange w:id="282" w:author="Katell Berthelot" w:date="2023-02-03T20:03:00Z">
            <w:rPr/>
          </w:rPrChange>
        </w:rPr>
        <w:t>a</w:t>
      </w:r>
      <w:r w:rsidR="00D21C97" w:rsidRPr="00855779">
        <w:rPr>
          <w:lang w:val="en-US"/>
          <w:rPrChange w:id="283" w:author="Katell Berthelot" w:date="2023-02-03T20:03:00Z">
            <w:rPr/>
          </w:rPrChange>
        </w:rPr>
        <w:t>:222–317 and IIc: 154–220</w:t>
      </w:r>
      <w:r w:rsidR="00300266" w:rsidRPr="00855779">
        <w:rPr>
          <w:lang w:val="en-US"/>
          <w:rPrChange w:id="284" w:author="Katell Berthelot" w:date="2023-02-03T20:03:00Z">
            <w:rPr/>
          </w:rPrChange>
        </w:rPr>
        <w:t xml:space="preserve"> (for Posidonius’s historical texts); Edelstein </w:t>
      </w:r>
      <w:r w:rsidR="00D21C97" w:rsidRPr="00855779">
        <w:rPr>
          <w:lang w:val="en-US"/>
          <w:rPrChange w:id="285" w:author="Katell Berthelot" w:date="2023-02-03T20:03:00Z">
            <w:rPr/>
          </w:rPrChange>
        </w:rPr>
        <w:t>and</w:t>
      </w:r>
      <w:r w:rsidR="00300266" w:rsidRPr="00855779">
        <w:rPr>
          <w:lang w:val="en-US"/>
          <w:rPrChange w:id="286" w:author="Katell Berthelot" w:date="2023-02-03T20:03:00Z">
            <w:rPr/>
          </w:rPrChange>
        </w:rPr>
        <w:t xml:space="preserve"> Kidd, </w:t>
      </w:r>
      <w:r w:rsidR="006D03E6" w:rsidRPr="00855779">
        <w:rPr>
          <w:i/>
          <w:lang w:val="en-US"/>
          <w:rPrChange w:id="287" w:author="Katell Berthelot" w:date="2023-02-03T20:03:00Z">
            <w:rPr>
              <w:i/>
            </w:rPr>
          </w:rPrChange>
        </w:rPr>
        <w:t>Posidonius I: The Fragments</w:t>
      </w:r>
      <w:r w:rsidR="006D03E6" w:rsidRPr="00855779">
        <w:rPr>
          <w:lang w:val="en-US"/>
          <w:rPrChange w:id="288" w:author="Katell Berthelot" w:date="2023-02-03T20:03:00Z">
            <w:rPr/>
          </w:rPrChange>
        </w:rPr>
        <w:t xml:space="preserve">, </w:t>
      </w:r>
      <w:del w:id="289" w:author="JA" w:date="2023-01-30T14:48:00Z">
        <w:r w:rsidR="006D03E6" w:rsidRPr="00855779" w:rsidDel="006928DF">
          <w:rPr>
            <w:lang w:val="en-US"/>
            <w:rPrChange w:id="290" w:author="Katell Berthelot" w:date="2023-02-03T20:03:00Z">
              <w:rPr/>
            </w:rPrChange>
          </w:rPr>
          <w:delText xml:space="preserve"> </w:delText>
        </w:r>
      </w:del>
      <w:r w:rsidR="006D03E6" w:rsidRPr="00855779">
        <w:rPr>
          <w:i/>
          <w:lang w:val="en-US"/>
          <w:rPrChange w:id="291" w:author="Katell Berthelot" w:date="2023-02-03T20:03:00Z">
            <w:rPr>
              <w:i/>
            </w:rPr>
          </w:rPrChange>
        </w:rPr>
        <w:t>Posidonius II: The Commentary</w:t>
      </w:r>
      <w:r w:rsidR="006D03E6" w:rsidRPr="00855779">
        <w:rPr>
          <w:lang w:val="en-US"/>
          <w:rPrChange w:id="292" w:author="Katell Berthelot" w:date="2023-02-03T20:03:00Z">
            <w:rPr/>
          </w:rPrChange>
        </w:rPr>
        <w:t xml:space="preserve">, </w:t>
      </w:r>
      <w:r w:rsidR="006D03E6" w:rsidRPr="00855779">
        <w:rPr>
          <w:i/>
          <w:lang w:val="en-US"/>
          <w:rPrChange w:id="293" w:author="Katell Berthelot" w:date="2023-02-03T20:03:00Z">
            <w:rPr>
              <w:i/>
            </w:rPr>
          </w:rPrChange>
        </w:rPr>
        <w:t>Posidonius III: The Translation of the Fragments</w:t>
      </w:r>
      <w:r w:rsidR="00D21C97" w:rsidRPr="00855779">
        <w:rPr>
          <w:lang w:val="en-US"/>
          <w:rPrChange w:id="294" w:author="Katell Berthelot" w:date="2023-02-03T20:03:00Z">
            <w:rPr/>
          </w:rPrChange>
        </w:rPr>
        <w:t>;</w:t>
      </w:r>
      <w:r w:rsidR="00300266" w:rsidRPr="00855779">
        <w:rPr>
          <w:lang w:val="en-US"/>
          <w:rPrChange w:id="295" w:author="Katell Berthelot" w:date="2023-02-03T20:03:00Z">
            <w:rPr/>
          </w:rPrChange>
        </w:rPr>
        <w:t xml:space="preserve"> Theiler</w:t>
      </w:r>
      <w:r w:rsidR="00D21C97" w:rsidRPr="00855779">
        <w:rPr>
          <w:lang w:val="en-US"/>
          <w:rPrChange w:id="296" w:author="Katell Berthelot" w:date="2023-02-03T20:03:00Z">
            <w:rPr/>
          </w:rPrChange>
        </w:rPr>
        <w:t xml:space="preserve">, </w:t>
      </w:r>
      <w:r w:rsidR="00D21C97" w:rsidRPr="00855779">
        <w:rPr>
          <w:i/>
          <w:lang w:val="en-US"/>
          <w:rPrChange w:id="297" w:author="Katell Berthelot" w:date="2023-02-03T20:03:00Z">
            <w:rPr>
              <w:i/>
            </w:rPr>
          </w:rPrChange>
        </w:rPr>
        <w:t>Poseidonios: Die Fragmente</w:t>
      </w:r>
      <w:r w:rsidR="00300266" w:rsidRPr="00855779">
        <w:rPr>
          <w:lang w:val="en-US"/>
          <w:rPrChange w:id="298" w:author="Katell Berthelot" w:date="2023-02-03T20:03:00Z">
            <w:rPr/>
          </w:rPrChange>
        </w:rPr>
        <w:t xml:space="preserve">. </w:t>
      </w:r>
      <w:r w:rsidR="006D03E6" w:rsidRPr="00855779">
        <w:rPr>
          <w:lang w:val="en-US"/>
          <w:rPrChange w:id="299" w:author="Katell Berthelot" w:date="2023-02-03T20:03:00Z">
            <w:rPr/>
          </w:rPrChange>
        </w:rPr>
        <w:t xml:space="preserve">The collection edited by </w:t>
      </w:r>
      <w:r w:rsidR="00300266" w:rsidRPr="00855779">
        <w:rPr>
          <w:lang w:val="en-US"/>
          <w:rPrChange w:id="300" w:author="Katell Berthelot" w:date="2023-02-03T20:03:00Z">
            <w:rPr/>
          </w:rPrChange>
        </w:rPr>
        <w:t xml:space="preserve">Edelstein </w:t>
      </w:r>
      <w:r w:rsidR="006D03E6" w:rsidRPr="00855779">
        <w:rPr>
          <w:lang w:val="en-US"/>
          <w:rPrChange w:id="301" w:author="Katell Berthelot" w:date="2023-02-03T20:03:00Z">
            <w:rPr/>
          </w:rPrChange>
        </w:rPr>
        <w:t>and</w:t>
      </w:r>
      <w:r w:rsidR="00300266" w:rsidRPr="00855779">
        <w:rPr>
          <w:lang w:val="en-US"/>
          <w:rPrChange w:id="302" w:author="Katell Berthelot" w:date="2023-02-03T20:03:00Z">
            <w:rPr/>
          </w:rPrChange>
        </w:rPr>
        <w:t xml:space="preserve"> Kidd </w:t>
      </w:r>
      <w:r w:rsidR="006D03E6" w:rsidRPr="00855779">
        <w:rPr>
          <w:lang w:val="en-US"/>
          <w:rPrChange w:id="303" w:author="Katell Berthelot" w:date="2023-02-03T20:03:00Z">
            <w:rPr/>
          </w:rPrChange>
        </w:rPr>
        <w:t>differs from those of</w:t>
      </w:r>
      <w:r w:rsidR="00300266" w:rsidRPr="00855779">
        <w:rPr>
          <w:lang w:val="en-US"/>
          <w:rPrChange w:id="304" w:author="Katell Berthelot" w:date="2023-02-03T20:03:00Z">
            <w:rPr/>
          </w:rPrChange>
        </w:rPr>
        <w:t xml:space="preserve"> Jacoby </w:t>
      </w:r>
      <w:r w:rsidR="006D03E6" w:rsidRPr="00855779">
        <w:rPr>
          <w:lang w:val="en-US"/>
          <w:rPrChange w:id="305" w:author="Katell Berthelot" w:date="2023-02-03T20:03:00Z">
            <w:rPr/>
          </w:rPrChange>
        </w:rPr>
        <w:t xml:space="preserve">and </w:t>
      </w:r>
      <w:r w:rsidR="00300266" w:rsidRPr="00855779">
        <w:rPr>
          <w:lang w:val="en-US"/>
          <w:rPrChange w:id="306" w:author="Katell Berthelot" w:date="2023-02-03T20:03:00Z">
            <w:rPr/>
          </w:rPrChange>
        </w:rPr>
        <w:t xml:space="preserve">Theiler </w:t>
      </w:r>
      <w:r w:rsidR="006D03E6" w:rsidRPr="00855779">
        <w:rPr>
          <w:lang w:val="en-US"/>
          <w:rPrChange w:id="307" w:author="Katell Berthelot" w:date="2023-02-03T20:03:00Z">
            <w:rPr/>
          </w:rPrChange>
        </w:rPr>
        <w:t xml:space="preserve">because </w:t>
      </w:r>
      <w:r w:rsidR="00292362" w:rsidRPr="00855779">
        <w:rPr>
          <w:lang w:val="en-US"/>
          <w:rPrChange w:id="308" w:author="Katell Berthelot" w:date="2023-02-03T20:03:00Z">
            <w:rPr/>
          </w:rPrChange>
        </w:rPr>
        <w:t>it</w:t>
      </w:r>
      <w:r w:rsidR="006D03E6" w:rsidRPr="00855779">
        <w:rPr>
          <w:lang w:val="en-US"/>
          <w:rPrChange w:id="309" w:author="Katell Berthelot" w:date="2023-02-03T20:03:00Z">
            <w:rPr/>
          </w:rPrChange>
        </w:rPr>
        <w:t xml:space="preserve"> include</w:t>
      </w:r>
      <w:r w:rsidR="00292362" w:rsidRPr="00855779">
        <w:rPr>
          <w:lang w:val="en-US"/>
          <w:rPrChange w:id="310" w:author="Katell Berthelot" w:date="2023-02-03T20:03:00Z">
            <w:rPr/>
          </w:rPrChange>
        </w:rPr>
        <w:t>s</w:t>
      </w:r>
      <w:r w:rsidR="006D03E6" w:rsidRPr="00855779">
        <w:rPr>
          <w:lang w:val="en-US"/>
          <w:rPrChange w:id="311" w:author="Katell Berthelot" w:date="2023-02-03T20:03:00Z">
            <w:rPr/>
          </w:rPrChange>
        </w:rPr>
        <w:t xml:space="preserve"> only texts that name Posidonius explicitly</w:t>
      </w:r>
      <w:r w:rsidR="00300266" w:rsidRPr="00855779">
        <w:rPr>
          <w:lang w:val="en-US"/>
          <w:rPrChange w:id="312" w:author="Katell Berthelot" w:date="2023-02-03T20:03:00Z">
            <w:rPr/>
          </w:rPrChange>
        </w:rPr>
        <w:t>. On the methodological problems raised by the indirect transmission of Posidonius’s work, see Kidd, “Posidonian Methodology.</w:t>
      </w:r>
      <w:r w:rsidR="00131344" w:rsidRPr="00855779">
        <w:rPr>
          <w:lang w:val="en-US"/>
          <w:rPrChange w:id="313" w:author="Katell Berthelot" w:date="2023-02-03T20:03:00Z">
            <w:rPr/>
          </w:rPrChange>
        </w:rPr>
        <w:t>”</w:t>
      </w:r>
    </w:p>
  </w:footnote>
  <w:footnote w:id="9">
    <w:p w14:paraId="29AF28E0" w14:textId="221F5BBC" w:rsidR="0016008D" w:rsidRPr="00855779" w:rsidRDefault="0016008D" w:rsidP="00192F17">
      <w:pPr>
        <w:pStyle w:val="Notedebasdepage"/>
        <w:rPr>
          <w:lang w:val="en-US"/>
          <w:rPrChange w:id="320" w:author="Katell Berthelot" w:date="2023-02-03T20:03:00Z">
            <w:rPr/>
          </w:rPrChange>
        </w:rPr>
      </w:pPr>
      <w:r>
        <w:rPr>
          <w:rStyle w:val="Appelnotedebasdep"/>
        </w:rPr>
        <w:footnoteRef/>
      </w:r>
      <w:r w:rsidRPr="00855779">
        <w:rPr>
          <w:lang w:val="en-US"/>
          <w:rPrChange w:id="321" w:author="Katell Berthelot" w:date="2023-02-03T20:03:00Z">
            <w:rPr/>
          </w:rPrChange>
        </w:rPr>
        <w:t xml:space="preserve"> </w:t>
      </w:r>
      <w:ins w:id="322" w:author="Katell Berthelot" w:date="2023-02-03T10:36:00Z">
        <w:r w:rsidR="008C26B6" w:rsidRPr="00855779">
          <w:rPr>
            <w:lang w:val="en-US"/>
            <w:rPrChange w:id="323" w:author="Katell Berthelot" w:date="2023-02-03T20:03:00Z">
              <w:rPr/>
            </w:rPrChange>
          </w:rPr>
          <w:t xml:space="preserve">On Cicero’s and Pompey’s visits to Posidonius, see Cicero, </w:t>
        </w:r>
        <w:r w:rsidR="008C26B6" w:rsidRPr="00855779">
          <w:rPr>
            <w:i/>
            <w:lang w:val="en-US"/>
            <w:rPrChange w:id="324" w:author="Katell Berthelot" w:date="2023-02-03T20:03:00Z">
              <w:rPr/>
            </w:rPrChange>
          </w:rPr>
          <w:t>Tusculan Disputations</w:t>
        </w:r>
        <w:r w:rsidR="008C26B6" w:rsidRPr="00855779">
          <w:rPr>
            <w:lang w:val="en-US"/>
            <w:rPrChange w:id="325" w:author="Katell Berthelot" w:date="2023-02-03T20:03:00Z">
              <w:rPr/>
            </w:rPrChange>
          </w:rPr>
          <w:t xml:space="preserve"> 2.61. </w:t>
        </w:r>
      </w:ins>
      <w:r w:rsidRPr="00855779">
        <w:rPr>
          <w:lang w:val="en-US"/>
          <w:rPrChange w:id="326" w:author="Katell Berthelot" w:date="2023-02-03T20:03:00Z">
            <w:rPr/>
          </w:rPrChange>
        </w:rPr>
        <w:t>In 60 BCE, Posidonius sent a letter</w:t>
      </w:r>
      <w:r w:rsidR="00DD64C6" w:rsidRPr="00855779">
        <w:rPr>
          <w:lang w:val="en-US"/>
          <w:rPrChange w:id="327" w:author="Katell Berthelot" w:date="2023-02-03T20:03:00Z">
            <w:rPr/>
          </w:rPrChange>
        </w:rPr>
        <w:t xml:space="preserve"> to Cicero</w:t>
      </w:r>
      <w:r w:rsidRPr="00855779">
        <w:rPr>
          <w:lang w:val="en-US"/>
          <w:rPrChange w:id="328" w:author="Katell Berthelot" w:date="2023-02-03T20:03:00Z">
            <w:rPr/>
          </w:rPrChange>
        </w:rPr>
        <w:t xml:space="preserve">; see Cicero, </w:t>
      </w:r>
      <w:r w:rsidR="000F3384" w:rsidRPr="00855779">
        <w:rPr>
          <w:i/>
          <w:lang w:val="en-US"/>
          <w:rPrChange w:id="329" w:author="Katell Berthelot" w:date="2023-02-03T20:03:00Z">
            <w:rPr>
              <w:i/>
            </w:rPr>
          </w:rPrChange>
        </w:rPr>
        <w:t>Letters to Atticus</w:t>
      </w:r>
      <w:r w:rsidRPr="00855779">
        <w:rPr>
          <w:lang w:val="en-US"/>
          <w:rPrChange w:id="330" w:author="Katell Berthelot" w:date="2023-02-03T20:03:00Z">
            <w:rPr/>
          </w:rPrChange>
        </w:rPr>
        <w:t xml:space="preserve"> </w:t>
      </w:r>
      <w:r w:rsidR="000F3384" w:rsidRPr="00855779">
        <w:rPr>
          <w:lang w:val="en-US"/>
          <w:rPrChange w:id="331" w:author="Katell Berthelot" w:date="2023-02-03T20:03:00Z">
            <w:rPr/>
          </w:rPrChange>
        </w:rPr>
        <w:t>21 (</w:t>
      </w:r>
      <w:r w:rsidRPr="00855779">
        <w:rPr>
          <w:lang w:val="en-US"/>
          <w:rPrChange w:id="332" w:author="Katell Berthelot" w:date="2023-02-03T20:03:00Z">
            <w:rPr/>
          </w:rPrChange>
        </w:rPr>
        <w:t>2.1</w:t>
      </w:r>
      <w:r w:rsidR="000F3384" w:rsidRPr="00855779">
        <w:rPr>
          <w:lang w:val="en-US"/>
          <w:rPrChange w:id="333" w:author="Katell Berthelot" w:date="2023-02-03T20:03:00Z">
            <w:rPr/>
          </w:rPrChange>
        </w:rPr>
        <w:t xml:space="preserve">) (LCL, </w:t>
      </w:r>
      <w:r w:rsidR="007A4618" w:rsidRPr="00855779">
        <w:rPr>
          <w:lang w:val="en-US"/>
          <w:rPrChange w:id="334" w:author="Katell Berthelot" w:date="2023-02-03T20:03:00Z">
            <w:rPr/>
          </w:rPrChange>
        </w:rPr>
        <w:t>127</w:t>
      </w:r>
      <w:r w:rsidR="000F3384" w:rsidRPr="00855779">
        <w:rPr>
          <w:lang w:val="en-US"/>
          <w:rPrChange w:id="335" w:author="Katell Berthelot" w:date="2023-02-03T20:03:00Z">
            <w:rPr/>
          </w:rPrChange>
        </w:rPr>
        <w:t>)</w:t>
      </w:r>
      <w:r w:rsidRPr="00855779">
        <w:rPr>
          <w:lang w:val="en-US"/>
          <w:rPrChange w:id="336" w:author="Katell Berthelot" w:date="2023-02-03T20:03:00Z">
            <w:rPr/>
          </w:rPrChange>
        </w:rPr>
        <w:t>.</w:t>
      </w:r>
      <w:ins w:id="337" w:author="Katell Berthelot" w:date="2023-02-03T10:28:00Z">
        <w:r w:rsidR="00773AAC" w:rsidRPr="00855779">
          <w:rPr>
            <w:lang w:val="en-US"/>
            <w:rPrChange w:id="338" w:author="Katell Berthelot" w:date="2023-02-03T20:03:00Z">
              <w:rPr/>
            </w:rPrChange>
          </w:rPr>
          <w:t xml:space="preserve"> </w:t>
        </w:r>
        <w:r w:rsidR="00D66E02" w:rsidRPr="00855779">
          <w:rPr>
            <w:lang w:val="en-US"/>
            <w:rPrChange w:id="339" w:author="Katell Berthelot" w:date="2023-02-03T20:03:00Z">
              <w:rPr/>
            </w:rPrChange>
          </w:rPr>
          <w:t>Concerning</w:t>
        </w:r>
        <w:r w:rsidR="00773AAC" w:rsidRPr="00855779">
          <w:rPr>
            <w:lang w:val="en-US"/>
            <w:rPrChange w:id="340" w:author="Katell Berthelot" w:date="2023-02-03T20:03:00Z">
              <w:rPr/>
            </w:rPrChange>
          </w:rPr>
          <w:t xml:space="preserve"> Pompey, see </w:t>
        </w:r>
      </w:ins>
      <w:ins w:id="341" w:author="Katell Berthelot" w:date="2023-02-03T10:36:00Z">
        <w:r w:rsidR="008C26B6" w:rsidRPr="00855779">
          <w:rPr>
            <w:lang w:val="en-US"/>
            <w:rPrChange w:id="342" w:author="Katell Berthelot" w:date="2023-02-03T20:03:00Z">
              <w:rPr/>
            </w:rPrChange>
          </w:rPr>
          <w:t xml:space="preserve">also </w:t>
        </w:r>
      </w:ins>
      <w:ins w:id="343" w:author="Katell Berthelot" w:date="2023-02-03T10:31:00Z">
        <w:r w:rsidR="00DF3659" w:rsidRPr="00855779">
          <w:rPr>
            <w:lang w:val="en-US"/>
            <w:rPrChange w:id="344" w:author="Katell Berthelot" w:date="2023-02-03T20:03:00Z">
              <w:rPr/>
            </w:rPrChange>
          </w:rPr>
          <w:t xml:space="preserve">Pliny, </w:t>
        </w:r>
        <w:r w:rsidR="00DF3659" w:rsidRPr="00855779">
          <w:rPr>
            <w:i/>
            <w:lang w:val="en-US"/>
            <w:rPrChange w:id="345" w:author="Katell Berthelot" w:date="2023-02-03T20:03:00Z">
              <w:rPr/>
            </w:rPrChange>
          </w:rPr>
          <w:t>Natural History</w:t>
        </w:r>
        <w:r w:rsidR="00DF3659" w:rsidRPr="00855779">
          <w:rPr>
            <w:lang w:val="en-US"/>
            <w:rPrChange w:id="346" w:author="Katell Berthelot" w:date="2023-02-03T20:03:00Z">
              <w:rPr/>
            </w:rPrChange>
          </w:rPr>
          <w:t xml:space="preserve"> 7.112; </w:t>
        </w:r>
      </w:ins>
      <w:ins w:id="347" w:author="Katell Berthelot" w:date="2023-02-03T10:28:00Z">
        <w:r w:rsidR="00773AAC" w:rsidRPr="00855779">
          <w:rPr>
            <w:lang w:val="en-US"/>
            <w:rPrChange w:id="348" w:author="Katell Berthelot" w:date="2023-02-03T20:03:00Z">
              <w:rPr/>
            </w:rPrChange>
          </w:rPr>
          <w:t xml:space="preserve">Plutarch, </w:t>
        </w:r>
        <w:r w:rsidR="00773AAC" w:rsidRPr="00855779">
          <w:rPr>
            <w:i/>
            <w:lang w:val="en-US"/>
            <w:rPrChange w:id="349" w:author="Katell Berthelot" w:date="2023-02-03T20:03:00Z">
              <w:rPr/>
            </w:rPrChange>
          </w:rPr>
          <w:t>Life of Pompey</w:t>
        </w:r>
        <w:r w:rsidR="00773AAC" w:rsidRPr="00855779">
          <w:rPr>
            <w:lang w:val="en-US"/>
            <w:rPrChange w:id="350" w:author="Katell Berthelot" w:date="2023-02-03T20:03:00Z">
              <w:rPr/>
            </w:rPrChange>
          </w:rPr>
          <w:t xml:space="preserve"> 42.5</w:t>
        </w:r>
      </w:ins>
      <w:ins w:id="351" w:author="Katell Berthelot" w:date="2023-02-03T10:36:00Z">
        <w:r w:rsidR="008C26B6" w:rsidRPr="00855779">
          <w:rPr>
            <w:lang w:val="en-US"/>
            <w:rPrChange w:id="352" w:author="Katell Berthelot" w:date="2023-02-03T20:03:00Z">
              <w:rPr/>
            </w:rPrChange>
          </w:rPr>
          <w:t>.</w:t>
        </w:r>
      </w:ins>
    </w:p>
  </w:footnote>
  <w:footnote w:id="10">
    <w:p w14:paraId="49B2E849" w14:textId="08913E2D" w:rsidR="00721937" w:rsidRPr="00855779" w:rsidRDefault="00721937" w:rsidP="00192F17">
      <w:pPr>
        <w:pStyle w:val="Notedebasdepage"/>
        <w:rPr>
          <w:i/>
          <w:lang w:val="en-US"/>
          <w:rPrChange w:id="356" w:author="Katell Berthelot" w:date="2023-02-03T20:03:00Z">
            <w:rPr>
              <w:i/>
            </w:rPr>
          </w:rPrChange>
        </w:rPr>
      </w:pPr>
      <w:r>
        <w:rPr>
          <w:rStyle w:val="Appelnotedebasdep"/>
        </w:rPr>
        <w:footnoteRef/>
      </w:r>
      <w:r w:rsidRPr="00855779">
        <w:rPr>
          <w:lang w:val="en-US"/>
          <w:rPrChange w:id="357" w:author="Katell Berthelot" w:date="2023-02-03T20:03:00Z">
            <w:rPr/>
          </w:rPrChange>
        </w:rPr>
        <w:t xml:space="preserve"> Suda</w:t>
      </w:r>
      <w:r w:rsidR="00834F61" w:rsidRPr="00855779">
        <w:rPr>
          <w:lang w:val="en-US"/>
          <w:rPrChange w:id="358" w:author="Katell Berthelot" w:date="2023-02-03T20:03:00Z">
            <w:rPr/>
          </w:rPrChange>
        </w:rPr>
        <w:t>,</w:t>
      </w:r>
      <w:r w:rsidRPr="00855779">
        <w:rPr>
          <w:lang w:val="en-US"/>
          <w:rPrChange w:id="359" w:author="Katell Berthelot" w:date="2023-02-03T20:03:00Z">
            <w:rPr/>
          </w:rPrChange>
        </w:rPr>
        <w:t xml:space="preserve"> s.v. </w:t>
      </w:r>
      <w:r w:rsidRPr="008D7E08">
        <w:t>Ποσειδώνιος</w:t>
      </w:r>
      <w:r w:rsidRPr="00855779">
        <w:rPr>
          <w:lang w:val="en-US"/>
          <w:rPrChange w:id="360" w:author="Katell Berthelot" w:date="2023-02-03T20:03:00Z">
            <w:rPr/>
          </w:rPrChange>
        </w:rPr>
        <w:t xml:space="preserve">. See the discussion of the conventional dates of Posidonius’s life (135–51 BCE) </w:t>
      </w:r>
      <w:r w:rsidR="00BE4890" w:rsidRPr="00855779">
        <w:rPr>
          <w:lang w:val="en-US"/>
          <w:rPrChange w:id="361" w:author="Katell Berthelot" w:date="2023-02-03T20:03:00Z">
            <w:rPr/>
          </w:rPrChange>
        </w:rPr>
        <w:t>in</w:t>
      </w:r>
      <w:r w:rsidRPr="00855779">
        <w:rPr>
          <w:lang w:val="en-US"/>
          <w:rPrChange w:id="362" w:author="Katell Berthelot" w:date="2023-02-03T20:03:00Z">
            <w:rPr/>
          </w:rPrChange>
        </w:rPr>
        <w:t xml:space="preserve"> Bar-Kokhva</w:t>
      </w:r>
      <w:r w:rsidR="00BE4890" w:rsidRPr="00855779">
        <w:rPr>
          <w:lang w:val="en-US"/>
          <w:rPrChange w:id="363" w:author="Katell Berthelot" w:date="2023-02-03T20:03:00Z">
            <w:rPr/>
          </w:rPrChange>
        </w:rPr>
        <w:t>,</w:t>
      </w:r>
      <w:r w:rsidRPr="00855779">
        <w:rPr>
          <w:lang w:val="en-US"/>
          <w:rPrChange w:id="364" w:author="Katell Berthelot" w:date="2023-02-03T20:03:00Z">
            <w:rPr/>
          </w:rPrChange>
        </w:rPr>
        <w:t xml:space="preserve"> </w:t>
      </w:r>
      <w:r w:rsidRPr="00855779">
        <w:rPr>
          <w:i/>
          <w:lang w:val="en-US"/>
          <w:rPrChange w:id="365" w:author="Katell Berthelot" w:date="2023-02-03T20:03:00Z">
            <w:rPr>
              <w:i/>
            </w:rPr>
          </w:rPrChange>
        </w:rPr>
        <w:t>Image of the Jews</w:t>
      </w:r>
      <w:r w:rsidRPr="00855779">
        <w:rPr>
          <w:lang w:val="en-US"/>
          <w:rPrChange w:id="366" w:author="Katell Berthelot" w:date="2023-02-03T20:03:00Z">
            <w:rPr/>
          </w:rPrChange>
        </w:rPr>
        <w:t xml:space="preserve">, 339–40. On Posidonius’s life, see Reinhardt, </w:t>
      </w:r>
      <w:r w:rsidR="002441AE" w:rsidRPr="00855779">
        <w:rPr>
          <w:i/>
          <w:lang w:val="en-US"/>
          <w:rPrChange w:id="367" w:author="Katell Berthelot" w:date="2023-02-03T20:03:00Z">
            <w:rPr>
              <w:i/>
            </w:rPr>
          </w:rPrChange>
        </w:rPr>
        <w:t>Poseidonios</w:t>
      </w:r>
      <w:r w:rsidR="002441AE" w:rsidRPr="00855779">
        <w:rPr>
          <w:lang w:val="en-US"/>
          <w:rPrChange w:id="368" w:author="Katell Berthelot" w:date="2023-02-03T20:03:00Z">
            <w:rPr/>
          </w:rPrChange>
        </w:rPr>
        <w:t xml:space="preserve">, 4–8; Reinhardt, </w:t>
      </w:r>
      <w:r w:rsidRPr="00855779">
        <w:rPr>
          <w:lang w:val="en-US"/>
          <w:rPrChange w:id="369" w:author="Katell Berthelot" w:date="2023-02-03T20:03:00Z">
            <w:rPr/>
          </w:rPrChange>
        </w:rPr>
        <w:t>“Poseidonios,” 563</w:t>
      </w:r>
      <w:r w:rsidR="00834F61" w:rsidRPr="00855779">
        <w:rPr>
          <w:lang w:val="en-US"/>
          <w:rPrChange w:id="370" w:author="Katell Berthelot" w:date="2023-02-03T20:03:00Z">
            <w:rPr/>
          </w:rPrChange>
        </w:rPr>
        <w:t>–</w:t>
      </w:r>
      <w:r w:rsidRPr="00855779">
        <w:rPr>
          <w:lang w:val="en-US"/>
          <w:rPrChange w:id="371" w:author="Katell Berthelot" w:date="2023-02-03T20:03:00Z">
            <w:rPr/>
          </w:rPrChange>
        </w:rPr>
        <w:t xml:space="preserve">67; Pohlenz, </w:t>
      </w:r>
      <w:r w:rsidRPr="00855779">
        <w:rPr>
          <w:i/>
          <w:lang w:val="en-US"/>
          <w:rPrChange w:id="372" w:author="Katell Berthelot" w:date="2023-02-03T20:03:00Z">
            <w:rPr>
              <w:i/>
            </w:rPr>
          </w:rPrChange>
        </w:rPr>
        <w:t>Stoa</w:t>
      </w:r>
      <w:r w:rsidRPr="00855779">
        <w:rPr>
          <w:lang w:val="en-US"/>
          <w:rPrChange w:id="373" w:author="Katell Berthelot" w:date="2023-02-03T20:03:00Z">
            <w:rPr/>
          </w:rPrChange>
        </w:rPr>
        <w:t xml:space="preserve">, 208–12; Laffranque, </w:t>
      </w:r>
      <w:r w:rsidRPr="00855779">
        <w:rPr>
          <w:i/>
          <w:lang w:val="en-US"/>
          <w:rPrChange w:id="374" w:author="Katell Berthelot" w:date="2023-02-03T20:03:00Z">
            <w:rPr>
              <w:i/>
            </w:rPr>
          </w:rPrChange>
        </w:rPr>
        <w:t xml:space="preserve">Poseidonios </w:t>
      </w:r>
      <w:r w:rsidRPr="00855779">
        <w:rPr>
          <w:iCs/>
          <w:lang w:val="en-US"/>
          <w:rPrChange w:id="375" w:author="Katell Berthelot" w:date="2023-02-03T20:03:00Z">
            <w:rPr>
              <w:iCs/>
            </w:rPr>
          </w:rPrChange>
        </w:rPr>
        <w:t>d</w:t>
      </w:r>
      <w:r w:rsidR="00055A9B" w:rsidRPr="00855779">
        <w:rPr>
          <w:iCs/>
          <w:lang w:val="en-US"/>
          <w:rPrChange w:id="376" w:author="Katell Berthelot" w:date="2023-02-03T20:03:00Z">
            <w:rPr>
              <w:iCs/>
            </w:rPr>
          </w:rPrChange>
        </w:rPr>
        <w:t>’</w:t>
      </w:r>
      <w:r w:rsidRPr="00855779">
        <w:rPr>
          <w:iCs/>
          <w:lang w:val="en-US"/>
          <w:rPrChange w:id="377" w:author="Katell Berthelot" w:date="2023-02-03T20:03:00Z">
            <w:rPr>
              <w:iCs/>
            </w:rPr>
          </w:rPrChange>
        </w:rPr>
        <w:t>Apamée</w:t>
      </w:r>
      <w:r w:rsidR="00637E3D" w:rsidRPr="00855779">
        <w:rPr>
          <w:iCs/>
          <w:lang w:val="en-US"/>
          <w:rPrChange w:id="378" w:author="Katell Berthelot" w:date="2023-02-03T20:03:00Z">
            <w:rPr>
              <w:iCs/>
            </w:rPr>
          </w:rPrChange>
        </w:rPr>
        <w:t xml:space="preserve">, </w:t>
      </w:r>
      <w:r w:rsidRPr="00855779">
        <w:rPr>
          <w:iCs/>
          <w:lang w:val="en-US"/>
          <w:rPrChange w:id="379" w:author="Katell Berthelot" w:date="2023-02-03T20:03:00Z">
            <w:rPr>
              <w:iCs/>
            </w:rPr>
          </w:rPrChange>
        </w:rPr>
        <w:t>45</w:t>
      </w:r>
      <w:r w:rsidRPr="00855779">
        <w:rPr>
          <w:lang w:val="en-US"/>
          <w:rPrChange w:id="380" w:author="Katell Berthelot" w:date="2023-02-03T20:03:00Z">
            <w:rPr/>
          </w:rPrChange>
        </w:rPr>
        <w:t xml:space="preserve">–97; Malitz, </w:t>
      </w:r>
      <w:r w:rsidRPr="00855779">
        <w:rPr>
          <w:i/>
          <w:lang w:val="en-US"/>
          <w:rPrChange w:id="381" w:author="Katell Berthelot" w:date="2023-02-03T20:03:00Z">
            <w:rPr>
              <w:i/>
            </w:rPr>
          </w:rPrChange>
        </w:rPr>
        <w:t>Historien</w:t>
      </w:r>
      <w:r w:rsidRPr="00855779">
        <w:rPr>
          <w:lang w:val="en-US"/>
          <w:rPrChange w:id="382" w:author="Katell Berthelot" w:date="2023-02-03T20:03:00Z">
            <w:rPr/>
          </w:rPrChange>
        </w:rPr>
        <w:t>, 5–33.</w:t>
      </w:r>
    </w:p>
  </w:footnote>
  <w:footnote w:id="11">
    <w:p w14:paraId="5AB8192C" w14:textId="5D84F791" w:rsidR="00E356FA" w:rsidRPr="00855779" w:rsidRDefault="00E356FA" w:rsidP="00192F17">
      <w:pPr>
        <w:pStyle w:val="Notedebasdepage"/>
        <w:rPr>
          <w:lang w:val="en-US"/>
          <w:rPrChange w:id="384" w:author="Katell Berthelot" w:date="2023-02-03T20:03:00Z">
            <w:rPr/>
          </w:rPrChange>
        </w:rPr>
      </w:pPr>
      <w:r>
        <w:rPr>
          <w:rStyle w:val="Appelnotedebasdep"/>
        </w:rPr>
        <w:footnoteRef/>
      </w:r>
      <w:r w:rsidRPr="00855779">
        <w:rPr>
          <w:lang w:val="en-US"/>
          <w:rPrChange w:id="385" w:author="Katell Berthelot" w:date="2023-02-03T20:03:00Z">
            <w:rPr/>
          </w:rPrChange>
        </w:rPr>
        <w:t xml:space="preserve"> That there was a Jewish community in Apamea in the first century CE is shown by Josephus, </w:t>
      </w:r>
      <w:r w:rsidRPr="00855779">
        <w:rPr>
          <w:i/>
          <w:lang w:val="en-US"/>
          <w:rPrChange w:id="386" w:author="Katell Berthelot" w:date="2023-02-03T20:03:00Z">
            <w:rPr>
              <w:i/>
            </w:rPr>
          </w:rPrChange>
        </w:rPr>
        <w:t xml:space="preserve">B.J. </w:t>
      </w:r>
      <w:r w:rsidRPr="00855779">
        <w:rPr>
          <w:lang w:val="en-US"/>
          <w:rPrChange w:id="387" w:author="Katell Berthelot" w:date="2023-02-03T20:03:00Z">
            <w:rPr/>
          </w:rPrChange>
        </w:rPr>
        <w:t>2.479. It is probable, but not certain, that this community was already established in the first century BCE. See</w:t>
      </w:r>
      <w:r w:rsidR="00827871" w:rsidRPr="00855779">
        <w:rPr>
          <w:lang w:val="en-US"/>
          <w:rPrChange w:id="388" w:author="Katell Berthelot" w:date="2023-02-03T20:03:00Z">
            <w:rPr/>
          </w:rPrChange>
        </w:rPr>
        <w:t xml:space="preserve"> Schürer, </w:t>
      </w:r>
      <w:r w:rsidR="00827871" w:rsidRPr="00855779">
        <w:rPr>
          <w:i/>
          <w:lang w:val="en-US"/>
          <w:rPrChange w:id="389" w:author="Katell Berthelot" w:date="2023-02-03T20:03:00Z">
            <w:rPr>
              <w:i/>
            </w:rPr>
          </w:rPrChange>
        </w:rPr>
        <w:t>History of the Jewish People</w:t>
      </w:r>
      <w:r w:rsidR="00827871" w:rsidRPr="00855779">
        <w:rPr>
          <w:lang w:val="en-US"/>
          <w:rPrChange w:id="390" w:author="Katell Berthelot" w:date="2023-02-03T20:03:00Z">
            <w:rPr/>
          </w:rPrChange>
        </w:rPr>
        <w:t>, 3.1:14.</w:t>
      </w:r>
      <w:r w:rsidRPr="00855779">
        <w:rPr>
          <w:lang w:val="en-US"/>
          <w:rPrChange w:id="391" w:author="Katell Berthelot" w:date="2023-02-03T20:03:00Z">
            <w:rPr/>
          </w:rPrChange>
        </w:rPr>
        <w:t xml:space="preserve"> </w:t>
      </w:r>
    </w:p>
  </w:footnote>
  <w:footnote w:id="12">
    <w:p w14:paraId="74AA6DAB" w14:textId="43BE59A5" w:rsidR="00642C82" w:rsidRPr="00855779" w:rsidRDefault="00642C82" w:rsidP="00192F17">
      <w:pPr>
        <w:pStyle w:val="Notedebasdepage"/>
        <w:rPr>
          <w:lang w:val="en-US"/>
          <w:rPrChange w:id="399" w:author="Katell Berthelot" w:date="2023-02-03T20:03:00Z">
            <w:rPr/>
          </w:rPrChange>
        </w:rPr>
      </w:pPr>
      <w:r>
        <w:rPr>
          <w:rStyle w:val="Appelnotedebasdep"/>
        </w:rPr>
        <w:footnoteRef/>
      </w:r>
      <w:r w:rsidRPr="00855779">
        <w:rPr>
          <w:lang w:val="en-US"/>
          <w:rPrChange w:id="400" w:author="Katell Berthelot" w:date="2023-02-03T20:03:00Z">
            <w:rPr/>
          </w:rPrChange>
        </w:rPr>
        <w:t xml:space="preserve"> Berthelot, “Poseidonios”; Bloch, “Posidonian Thoughts”; Bar-Kochva, </w:t>
      </w:r>
      <w:r w:rsidRPr="00855779">
        <w:rPr>
          <w:i/>
          <w:lang w:val="en-US"/>
          <w:rPrChange w:id="401" w:author="Katell Berthelot" w:date="2023-02-03T20:03:00Z">
            <w:rPr>
              <w:i/>
            </w:rPr>
          </w:rPrChange>
        </w:rPr>
        <w:t>Image of the Jews</w:t>
      </w:r>
      <w:r w:rsidRPr="00855779">
        <w:rPr>
          <w:lang w:val="en-US"/>
          <w:rPrChange w:id="402" w:author="Katell Berthelot" w:date="2023-02-03T20:03:00Z">
            <w:rPr/>
          </w:rPrChange>
        </w:rPr>
        <w:t>, 338–468.</w:t>
      </w:r>
    </w:p>
  </w:footnote>
  <w:footnote w:id="13">
    <w:p w14:paraId="5E4AEF5B" w14:textId="7E57C939" w:rsidR="00642C82" w:rsidRPr="00855779" w:rsidRDefault="00642C82" w:rsidP="00192F17">
      <w:pPr>
        <w:pStyle w:val="Notedebasdepage"/>
        <w:rPr>
          <w:lang w:val="en-US"/>
          <w:rPrChange w:id="405" w:author="Katell Berthelot" w:date="2023-02-03T20:03:00Z">
            <w:rPr/>
          </w:rPrChange>
        </w:rPr>
      </w:pPr>
      <w:r>
        <w:rPr>
          <w:rStyle w:val="Appelnotedebasdep"/>
        </w:rPr>
        <w:footnoteRef/>
      </w:r>
      <w:r w:rsidRPr="00855779">
        <w:rPr>
          <w:lang w:val="en-US"/>
          <w:rPrChange w:id="406" w:author="Katell Berthelot" w:date="2023-02-03T20:03:00Z">
            <w:rPr/>
          </w:rPrChange>
        </w:rPr>
        <w:t xml:space="preserve"> </w:t>
      </w:r>
      <w:r w:rsidR="001D40E5" w:rsidRPr="00855779">
        <w:rPr>
          <w:lang w:val="en-US"/>
          <w:rPrChange w:id="407" w:author="Katell Berthelot" w:date="2023-02-03T20:03:00Z">
            <w:rPr/>
          </w:rPrChange>
        </w:rPr>
        <w:t xml:space="preserve">For an attempt to reconstruct the structure of Posidonius’s </w:t>
      </w:r>
      <w:r w:rsidR="001D40E5" w:rsidRPr="00855779">
        <w:rPr>
          <w:i/>
          <w:lang w:val="en-US"/>
          <w:rPrChange w:id="408" w:author="Katell Berthelot" w:date="2023-02-03T20:03:00Z">
            <w:rPr>
              <w:i/>
            </w:rPr>
          </w:rPrChange>
        </w:rPr>
        <w:t>Histories</w:t>
      </w:r>
      <w:r w:rsidR="001D40E5" w:rsidRPr="00855779">
        <w:rPr>
          <w:lang w:val="en-US"/>
          <w:rPrChange w:id="409" w:author="Katell Berthelot" w:date="2023-02-03T20:03:00Z">
            <w:rPr/>
          </w:rPrChange>
        </w:rPr>
        <w:t>, s</w:t>
      </w:r>
      <w:r w:rsidRPr="00855779">
        <w:rPr>
          <w:lang w:val="en-US"/>
          <w:rPrChange w:id="410" w:author="Katell Berthelot" w:date="2023-02-03T20:03:00Z">
            <w:rPr/>
          </w:rPrChange>
        </w:rPr>
        <w:t>ee Jacoby,</w:t>
      </w:r>
      <w:r w:rsidRPr="00855779">
        <w:rPr>
          <w:i/>
          <w:lang w:val="en-US"/>
          <w:rPrChange w:id="411" w:author="Katell Berthelot" w:date="2023-02-03T20:03:00Z">
            <w:rPr>
              <w:i/>
            </w:rPr>
          </w:rPrChange>
        </w:rPr>
        <w:t xml:space="preserve"> FGrH</w:t>
      </w:r>
      <w:r w:rsidRPr="00855779">
        <w:rPr>
          <w:lang w:val="en-US"/>
          <w:rPrChange w:id="412" w:author="Katell Berthelot" w:date="2023-02-03T20:03:00Z">
            <w:rPr/>
          </w:rPrChange>
        </w:rPr>
        <w:t xml:space="preserve"> IIa2, 155–56; Laffranque, </w:t>
      </w:r>
      <w:r w:rsidRPr="00855779">
        <w:rPr>
          <w:i/>
          <w:lang w:val="en-US"/>
          <w:rPrChange w:id="413" w:author="Katell Berthelot" w:date="2023-02-03T20:03:00Z">
            <w:rPr>
              <w:i/>
            </w:rPr>
          </w:rPrChange>
        </w:rPr>
        <w:t>Poseidonios</w:t>
      </w:r>
      <w:r w:rsidRPr="00855779">
        <w:rPr>
          <w:lang w:val="en-US"/>
          <w:rPrChange w:id="414" w:author="Katell Berthelot" w:date="2023-02-03T20:03:00Z">
            <w:rPr/>
          </w:rPrChange>
        </w:rPr>
        <w:t xml:space="preserve">, 119–21; Malitz, </w:t>
      </w:r>
      <w:r w:rsidRPr="00855779">
        <w:rPr>
          <w:i/>
          <w:lang w:val="en-US"/>
          <w:rPrChange w:id="415" w:author="Katell Berthelot" w:date="2023-02-03T20:03:00Z">
            <w:rPr>
              <w:i/>
            </w:rPr>
          </w:rPrChange>
        </w:rPr>
        <w:t>Historien</w:t>
      </w:r>
      <w:r w:rsidRPr="00855779">
        <w:rPr>
          <w:lang w:val="en-US"/>
          <w:rPrChange w:id="416" w:author="Katell Berthelot" w:date="2023-02-03T20:03:00Z">
            <w:rPr/>
          </w:rPrChange>
        </w:rPr>
        <w:t>,</w:t>
      </w:r>
      <w:r w:rsidRPr="00855779">
        <w:rPr>
          <w:i/>
          <w:lang w:val="en-US"/>
          <w:rPrChange w:id="417" w:author="Katell Berthelot" w:date="2023-02-03T20:03:00Z">
            <w:rPr>
              <w:i/>
            </w:rPr>
          </w:rPrChange>
        </w:rPr>
        <w:t xml:space="preserve"> </w:t>
      </w:r>
      <w:r w:rsidRPr="00855779">
        <w:rPr>
          <w:lang w:val="en-US"/>
          <w:rPrChange w:id="418" w:author="Katell Berthelot" w:date="2023-02-03T20:03:00Z">
            <w:rPr/>
          </w:rPrChange>
        </w:rPr>
        <w:t>34–59, 257–302.</w:t>
      </w:r>
    </w:p>
  </w:footnote>
  <w:footnote w:id="14">
    <w:p w14:paraId="7BCD69F8" w14:textId="511A5B5A" w:rsidR="00642C82" w:rsidRPr="00855779" w:rsidRDefault="00642C82" w:rsidP="00192F17">
      <w:pPr>
        <w:pStyle w:val="Notedebasdepage"/>
        <w:rPr>
          <w:lang w:val="en-US"/>
          <w:rPrChange w:id="419" w:author="Katell Berthelot" w:date="2023-02-03T20:03:00Z">
            <w:rPr/>
          </w:rPrChange>
        </w:rPr>
      </w:pPr>
      <w:r>
        <w:rPr>
          <w:rStyle w:val="Appelnotedebasdep"/>
        </w:rPr>
        <w:footnoteRef/>
      </w:r>
      <w:r w:rsidRPr="00855779">
        <w:rPr>
          <w:lang w:val="en-US"/>
          <w:rPrChange w:id="420" w:author="Katell Berthelot" w:date="2023-02-03T20:03:00Z">
            <w:rPr/>
          </w:rPrChange>
        </w:rPr>
        <w:t xml:space="preserve"> The exact date of the siege is disputed, but it probably occurred in 132 BCE. See, e.g., Ariel, “Archaeological Evidence,” esp. 260–64. See also </w:t>
      </w:r>
      <w:r w:rsidRPr="00855779">
        <w:rPr>
          <w:color w:val="000000" w:themeColor="text1"/>
          <w:lang w:val="en-US"/>
          <w:rPrChange w:id="421" w:author="Katell Berthelot" w:date="2023-02-03T20:03:00Z">
            <w:rPr>
              <w:color w:val="000000" w:themeColor="text1"/>
            </w:rPr>
          </w:rPrChange>
        </w:rPr>
        <w:t xml:space="preserve">Bar-Kochva, </w:t>
      </w:r>
      <w:r w:rsidRPr="00855779">
        <w:rPr>
          <w:i/>
          <w:color w:val="000000" w:themeColor="text1"/>
          <w:lang w:val="en-US"/>
          <w:rPrChange w:id="422" w:author="Katell Berthelot" w:date="2023-02-03T20:03:00Z">
            <w:rPr>
              <w:i/>
              <w:color w:val="000000" w:themeColor="text1"/>
            </w:rPr>
          </w:rPrChange>
        </w:rPr>
        <w:t xml:space="preserve">Image of the </w:t>
      </w:r>
      <w:r w:rsidRPr="00855779">
        <w:rPr>
          <w:color w:val="000000" w:themeColor="text1"/>
          <w:lang w:val="en-US"/>
          <w:rPrChange w:id="423" w:author="Katell Berthelot" w:date="2023-02-03T20:03:00Z">
            <w:rPr>
              <w:color w:val="000000" w:themeColor="text1"/>
            </w:rPr>
          </w:rPrChange>
        </w:rPr>
        <w:t>Jews, 399–439.</w:t>
      </w:r>
    </w:p>
  </w:footnote>
  <w:footnote w:id="15">
    <w:p w14:paraId="14D1A765" w14:textId="7887ED1F" w:rsidR="006A083E" w:rsidRPr="00855779" w:rsidRDefault="006A083E" w:rsidP="00192F17">
      <w:pPr>
        <w:pStyle w:val="Notedebasdepage"/>
        <w:rPr>
          <w:lang w:val="en-US"/>
          <w:rPrChange w:id="441" w:author="Katell Berthelot" w:date="2023-02-03T20:04:00Z">
            <w:rPr/>
          </w:rPrChange>
        </w:rPr>
      </w:pPr>
      <w:r>
        <w:rPr>
          <w:rStyle w:val="Appelnotedebasdep"/>
        </w:rPr>
        <w:footnoteRef/>
      </w:r>
      <w:r w:rsidRPr="00855779">
        <w:rPr>
          <w:lang w:val="en-US"/>
          <w:rPrChange w:id="442" w:author="Katell Berthelot" w:date="2023-02-03T20:03:00Z">
            <w:rPr/>
          </w:rPrChange>
        </w:rPr>
        <w:t xml:space="preserve"> Bar-Kochva </w:t>
      </w:r>
      <w:del w:id="443" w:author="JA" w:date="2023-01-23T17:52:00Z">
        <w:r w:rsidRPr="00855779" w:rsidDel="00FE5A80">
          <w:rPr>
            <w:lang w:val="en-US"/>
            <w:rPrChange w:id="444" w:author="Katell Berthelot" w:date="2023-02-03T20:03:00Z">
              <w:rPr/>
            </w:rPrChange>
          </w:rPr>
          <w:delText xml:space="preserve">considers </w:delText>
        </w:r>
      </w:del>
      <w:ins w:id="445" w:author="JA" w:date="2023-01-23T17:52:00Z">
        <w:r w:rsidR="00FE5A80" w:rsidRPr="00855779">
          <w:rPr>
            <w:lang w:val="en-US"/>
            <w:rPrChange w:id="446" w:author="Katell Berthelot" w:date="2023-02-03T20:03:00Z">
              <w:rPr/>
            </w:rPrChange>
          </w:rPr>
          <w:t xml:space="preserve">claims </w:t>
        </w:r>
      </w:ins>
      <w:r w:rsidRPr="00855779">
        <w:rPr>
          <w:lang w:val="en-US"/>
          <w:rPrChange w:id="447" w:author="Katell Berthelot" w:date="2023-02-03T20:03:00Z">
            <w:rPr/>
          </w:rPrChange>
        </w:rPr>
        <w:t xml:space="preserve">that Apion completely </w:t>
      </w:r>
      <w:r w:rsidR="006B081F" w:rsidRPr="00855779">
        <w:rPr>
          <w:lang w:val="en-US"/>
          <w:rPrChange w:id="448" w:author="Katell Berthelot" w:date="2023-02-03T20:03:00Z">
            <w:rPr/>
          </w:rPrChange>
        </w:rPr>
        <w:t>misrepresented</w:t>
      </w:r>
      <w:r w:rsidRPr="00855779">
        <w:rPr>
          <w:lang w:val="en-US"/>
          <w:rPrChange w:id="449" w:author="Katell Berthelot" w:date="2023-02-03T20:03:00Z">
            <w:rPr/>
          </w:rPrChange>
        </w:rPr>
        <w:t xml:space="preserve"> Posidonius’s </w:t>
      </w:r>
      <w:r w:rsidR="006B081F" w:rsidRPr="00855779">
        <w:rPr>
          <w:lang w:val="en-US"/>
          <w:rPrChange w:id="450" w:author="Katell Berthelot" w:date="2023-02-03T20:03:00Z">
            <w:rPr/>
          </w:rPrChange>
        </w:rPr>
        <w:t>view</w:t>
      </w:r>
      <w:r w:rsidRPr="00855779">
        <w:rPr>
          <w:lang w:val="en-US"/>
          <w:rPrChange w:id="451" w:author="Katell Berthelot" w:date="2023-02-03T20:03:00Z">
            <w:rPr/>
          </w:rPrChange>
        </w:rPr>
        <w:t xml:space="preserve"> o</w:t>
      </w:r>
      <w:r w:rsidR="006B081F" w:rsidRPr="00855779">
        <w:rPr>
          <w:lang w:val="en-US"/>
          <w:rPrChange w:id="452" w:author="Katell Berthelot" w:date="2023-02-03T20:03:00Z">
            <w:rPr/>
          </w:rPrChange>
        </w:rPr>
        <w:t>f</w:t>
      </w:r>
      <w:r w:rsidRPr="00855779">
        <w:rPr>
          <w:lang w:val="en-US"/>
          <w:rPrChange w:id="453" w:author="Katell Berthelot" w:date="2023-02-03T20:03:00Z">
            <w:rPr/>
          </w:rPrChange>
        </w:rPr>
        <w:t xml:space="preserve"> the Jews</w:t>
      </w:r>
      <w:r w:rsidR="006B081F" w:rsidRPr="00855779">
        <w:rPr>
          <w:lang w:val="en-US"/>
          <w:rPrChange w:id="454" w:author="Katell Berthelot" w:date="2023-02-03T20:03:00Z">
            <w:rPr/>
          </w:rPrChange>
        </w:rPr>
        <w:t xml:space="preserve"> (</w:t>
      </w:r>
      <w:r w:rsidR="006B081F" w:rsidRPr="00855779">
        <w:rPr>
          <w:i/>
          <w:lang w:val="en-US"/>
          <w:rPrChange w:id="455" w:author="Katell Berthelot" w:date="2023-02-03T20:03:00Z">
            <w:rPr>
              <w:i/>
            </w:rPr>
          </w:rPrChange>
        </w:rPr>
        <w:t>Image of the Jews</w:t>
      </w:r>
      <w:r w:rsidR="006B081F" w:rsidRPr="00855779">
        <w:rPr>
          <w:lang w:val="en-US"/>
          <w:rPrChange w:id="456" w:author="Katell Berthelot" w:date="2023-02-03T20:03:00Z">
            <w:rPr/>
          </w:rPrChange>
        </w:rPr>
        <w:t xml:space="preserve">, </w:t>
      </w:r>
      <w:r w:rsidR="005247A7" w:rsidRPr="00855779">
        <w:rPr>
          <w:lang w:val="en-US"/>
          <w:rPrChange w:id="457" w:author="Katell Berthelot" w:date="2023-02-03T20:03:00Z">
            <w:rPr/>
          </w:rPrChange>
        </w:rPr>
        <w:t>441, 443</w:t>
      </w:r>
      <w:r w:rsidR="006B081F" w:rsidRPr="00855779">
        <w:rPr>
          <w:lang w:val="en-US"/>
          <w:rPrChange w:id="458" w:author="Katell Berthelot" w:date="2023-02-03T20:03:00Z">
            <w:rPr/>
          </w:rPrChange>
        </w:rPr>
        <w:t>)</w:t>
      </w:r>
      <w:r w:rsidRPr="00855779">
        <w:rPr>
          <w:lang w:val="en-US"/>
          <w:rPrChange w:id="459" w:author="Katell Berthelot" w:date="2023-02-03T20:03:00Z">
            <w:rPr/>
          </w:rPrChange>
        </w:rPr>
        <w:t>.</w:t>
      </w:r>
      <w:r w:rsidR="006B081F" w:rsidRPr="00855779">
        <w:rPr>
          <w:lang w:val="en-US"/>
          <w:rPrChange w:id="460" w:author="Katell Berthelot" w:date="2023-02-03T20:03:00Z">
            <w:rPr/>
          </w:rPrChange>
        </w:rPr>
        <w:t xml:space="preserve"> </w:t>
      </w:r>
      <w:del w:id="461" w:author="Katell Berthelot" w:date="2023-02-03T10:41:00Z">
        <w:r w:rsidR="00642C82" w:rsidRPr="00855779" w:rsidDel="00B1298C">
          <w:rPr>
            <w:lang w:val="en-US"/>
            <w:rPrChange w:id="462" w:author="Katell Berthelot" w:date="2023-02-03T20:03:00Z">
              <w:rPr/>
            </w:rPrChange>
          </w:rPr>
          <w:delText xml:space="preserve">In </w:delText>
        </w:r>
      </w:del>
      <w:ins w:id="463" w:author="Katell Berthelot" w:date="2023-02-03T10:41:00Z">
        <w:r w:rsidR="00B1298C" w:rsidRPr="00855779">
          <w:rPr>
            <w:lang w:val="en-US"/>
            <w:rPrChange w:id="464" w:author="Katell Berthelot" w:date="2023-02-03T20:04:00Z">
              <w:rPr/>
            </w:rPrChange>
          </w:rPr>
          <w:t>See the discussion of</w:t>
        </w:r>
        <w:r w:rsidR="00B1298C" w:rsidRPr="00855779">
          <w:rPr>
            <w:lang w:val="en-US"/>
            <w:rPrChange w:id="465" w:author="Katell Berthelot" w:date="2023-02-03T20:04:00Z">
              <w:rPr/>
            </w:rPrChange>
          </w:rPr>
          <w:t xml:space="preserve"> </w:t>
        </w:r>
      </w:ins>
      <w:r w:rsidR="00642C82" w:rsidRPr="00855779">
        <w:rPr>
          <w:i/>
          <w:lang w:val="en-US"/>
          <w:rPrChange w:id="466" w:author="Katell Berthelot" w:date="2023-02-03T20:04:00Z">
            <w:rPr>
              <w:i/>
            </w:rPr>
          </w:rPrChange>
        </w:rPr>
        <w:t>C. Ap.</w:t>
      </w:r>
      <w:r w:rsidR="00642C82" w:rsidRPr="00855779">
        <w:rPr>
          <w:lang w:val="en-US"/>
          <w:rPrChange w:id="467" w:author="Katell Berthelot" w:date="2023-02-03T20:04:00Z">
            <w:rPr/>
          </w:rPrChange>
        </w:rPr>
        <w:t xml:space="preserve"> 2.79</w:t>
      </w:r>
      <w:ins w:id="468" w:author="Katell Berthelot" w:date="2023-02-03T10:41:00Z">
        <w:r w:rsidR="00B1298C" w:rsidRPr="00855779">
          <w:rPr>
            <w:lang w:val="en-US"/>
            <w:rPrChange w:id="469" w:author="Katell Berthelot" w:date="2023-02-03T20:04:00Z">
              <w:rPr/>
            </w:rPrChange>
          </w:rPr>
          <w:t>–80</w:t>
        </w:r>
      </w:ins>
      <w:del w:id="470" w:author="Katell Berthelot" w:date="2023-02-03T10:41:00Z">
        <w:r w:rsidR="00642C82" w:rsidRPr="00855779" w:rsidDel="00B1298C">
          <w:rPr>
            <w:lang w:val="en-US"/>
            <w:rPrChange w:id="471" w:author="Katell Berthelot" w:date="2023-02-03T20:04:00Z">
              <w:rPr/>
            </w:rPrChange>
          </w:rPr>
          <w:delText xml:space="preserve">, </w:delText>
        </w:r>
        <w:r w:rsidR="00AC666C" w:rsidRPr="00855779" w:rsidDel="00B1298C">
          <w:rPr>
            <w:lang w:val="en-US"/>
            <w:rPrChange w:id="472" w:author="Katell Berthelot" w:date="2023-02-03T20:04:00Z">
              <w:rPr/>
            </w:rPrChange>
          </w:rPr>
          <w:delText>Josephus writes: “</w:delText>
        </w:r>
        <w:r w:rsidR="004056B1" w:rsidRPr="00855779" w:rsidDel="00B1298C">
          <w:rPr>
            <w:lang w:val="en-US"/>
            <w:rPrChange w:id="473" w:author="Katell Berthelot" w:date="2023-02-03T20:04:00Z">
              <w:rPr/>
            </w:rPrChange>
          </w:rPr>
          <w:delText>I am amazed also by those who have supplied Apion with fodder of this sort, that is, Posidonius and Apollonius Molon. For, on the one hand, they</w:delText>
        </w:r>
        <w:r w:rsidR="008D5A54" w:rsidRPr="00855779" w:rsidDel="00B1298C">
          <w:rPr>
            <w:lang w:val="en-US"/>
            <w:rPrChange w:id="474" w:author="Katell Berthelot" w:date="2023-02-03T20:04:00Z">
              <w:rPr/>
            </w:rPrChange>
          </w:rPr>
          <w:delText xml:space="preserve"> make it a charge against us that we do not worship the same Gods as other people, while at the same time, when they issue lies and concoct incongruous slanders about our temple, they do not consider what they do irreligious, although proper gentlemen consider a lie on any topic extremely disgraceful, and particularly so in relation to a temple that is universally acclaimed and powerful with such great sanctity”</w:delText>
        </w:r>
        <w:r w:rsidR="004056B1" w:rsidRPr="00855779" w:rsidDel="00B1298C">
          <w:rPr>
            <w:lang w:val="en-US"/>
            <w:rPrChange w:id="475" w:author="Katell Berthelot" w:date="2023-02-03T20:04:00Z">
              <w:rPr/>
            </w:rPrChange>
          </w:rPr>
          <w:delText xml:space="preserve"> </w:delText>
        </w:r>
        <w:r w:rsidR="008D5A54" w:rsidRPr="00855779" w:rsidDel="00B1298C">
          <w:rPr>
            <w:lang w:val="en-US"/>
            <w:rPrChange w:id="476" w:author="Katell Berthelot" w:date="2023-02-03T20:04:00Z">
              <w:rPr/>
            </w:rPrChange>
          </w:rPr>
          <w:delText xml:space="preserve">(trans. Barclay, </w:delText>
        </w:r>
        <w:r w:rsidR="008D5A54" w:rsidRPr="00855779" w:rsidDel="00B1298C">
          <w:rPr>
            <w:i/>
            <w:lang w:val="en-US"/>
            <w:rPrChange w:id="477" w:author="Katell Berthelot" w:date="2023-02-03T20:04:00Z">
              <w:rPr>
                <w:i/>
              </w:rPr>
            </w:rPrChange>
          </w:rPr>
          <w:delText>Against Apion</w:delText>
        </w:r>
        <w:r w:rsidR="008D5A54" w:rsidRPr="00855779" w:rsidDel="00B1298C">
          <w:rPr>
            <w:lang w:val="en-US"/>
            <w:rPrChange w:id="478" w:author="Katell Berthelot" w:date="2023-02-03T20:04:00Z">
              <w:rPr/>
            </w:rPrChange>
          </w:rPr>
          <w:delText>, 211–12)</w:delText>
        </w:r>
        <w:r w:rsidR="004805C3" w:rsidRPr="00855779" w:rsidDel="00B1298C">
          <w:rPr>
            <w:lang w:val="en-US"/>
            <w:rPrChange w:id="479" w:author="Katell Berthelot" w:date="2023-02-03T20:04:00Z">
              <w:rPr/>
            </w:rPrChange>
          </w:rPr>
          <w:delText xml:space="preserve"> (see also</w:delText>
        </w:r>
      </w:del>
      <w:r w:rsidR="004805C3" w:rsidRPr="00855779">
        <w:rPr>
          <w:lang w:val="en-US"/>
          <w:rPrChange w:id="480" w:author="Katell Berthelot" w:date="2023-02-03T20:04:00Z">
            <w:rPr/>
          </w:rPrChange>
        </w:rPr>
        <w:t xml:space="preserve"> below</w:t>
      </w:r>
      <w:del w:id="481" w:author="Katell Berthelot" w:date="2023-02-03T10:41:00Z">
        <w:r w:rsidR="004805C3" w:rsidRPr="00855779" w:rsidDel="00B1298C">
          <w:rPr>
            <w:lang w:val="en-US"/>
            <w:rPrChange w:id="482" w:author="Katell Berthelot" w:date="2023-02-03T20:04:00Z">
              <w:rPr/>
            </w:rPrChange>
          </w:rPr>
          <w:delText>,</w:delText>
        </w:r>
      </w:del>
      <w:r w:rsidR="004805C3" w:rsidRPr="00855779">
        <w:rPr>
          <w:lang w:val="en-US"/>
          <w:rPrChange w:id="483" w:author="Katell Berthelot" w:date="2023-02-03T20:04:00Z">
            <w:rPr/>
          </w:rPrChange>
        </w:rPr>
        <w:t xml:space="preserve"> </w:t>
      </w:r>
      <w:ins w:id="484" w:author="Katell Berthelot" w:date="2023-02-03T10:41:00Z">
        <w:r w:rsidR="00B1298C" w:rsidRPr="00855779">
          <w:rPr>
            <w:lang w:val="en-US"/>
            <w:rPrChange w:id="485" w:author="Katell Berthelot" w:date="2023-02-03T20:04:00Z">
              <w:rPr/>
            </w:rPrChange>
          </w:rPr>
          <w:t>(</w:t>
        </w:r>
      </w:ins>
      <w:r w:rsidR="004805C3" w:rsidRPr="00855779">
        <w:rPr>
          <w:lang w:val="en-US"/>
          <w:rPrChange w:id="486" w:author="Katell Berthelot" w:date="2023-02-03T20:04:00Z">
            <w:rPr/>
          </w:rPrChange>
        </w:rPr>
        <w:t>§2)</w:t>
      </w:r>
      <w:r w:rsidR="008D5A54" w:rsidRPr="00855779">
        <w:rPr>
          <w:lang w:val="en-US"/>
          <w:rPrChange w:id="487" w:author="Katell Berthelot" w:date="2023-02-03T20:04:00Z">
            <w:rPr/>
          </w:rPrChange>
        </w:rPr>
        <w:t xml:space="preserve">. </w:t>
      </w:r>
      <w:r w:rsidR="007151F9" w:rsidRPr="00855779">
        <w:rPr>
          <w:lang w:val="en-US"/>
          <w:rPrChange w:id="488" w:author="Katell Berthelot" w:date="2023-02-03T20:04:00Z">
            <w:rPr/>
          </w:rPrChange>
        </w:rPr>
        <w:t xml:space="preserve">The only clear accusation that can be traced back to Posidonius according to Josephus’s </w:t>
      </w:r>
      <w:r w:rsidR="007151F9" w:rsidRPr="00855779">
        <w:rPr>
          <w:i/>
          <w:lang w:val="en-US"/>
          <w:rPrChange w:id="489" w:author="Katell Berthelot" w:date="2023-02-03T20:04:00Z">
            <w:rPr>
              <w:i/>
            </w:rPr>
          </w:rPrChange>
        </w:rPr>
        <w:t>Against Apion</w:t>
      </w:r>
      <w:r w:rsidR="007151F9" w:rsidRPr="00855779">
        <w:rPr>
          <w:lang w:val="en-US"/>
          <w:rPrChange w:id="490" w:author="Katell Berthelot" w:date="2023-02-03T20:04:00Z">
            <w:rPr/>
          </w:rPrChange>
        </w:rPr>
        <w:t xml:space="preserve"> is the charge of not worshipping the same gods as other peoples, which contradicts the account </w:t>
      </w:r>
      <w:r w:rsidR="008D5A54" w:rsidRPr="00855779">
        <w:rPr>
          <w:lang w:val="en-US"/>
          <w:rPrChange w:id="491" w:author="Katell Berthelot" w:date="2023-02-03T20:04:00Z">
            <w:rPr/>
          </w:rPrChange>
        </w:rPr>
        <w:t>in</w:t>
      </w:r>
      <w:r w:rsidR="007151F9" w:rsidRPr="00855779">
        <w:rPr>
          <w:lang w:val="en-US"/>
          <w:rPrChange w:id="492" w:author="Katell Berthelot" w:date="2023-02-03T20:04:00Z">
            <w:rPr/>
          </w:rPrChange>
        </w:rPr>
        <w:t xml:space="preserve"> Strabo</w:t>
      </w:r>
      <w:r w:rsidR="008D5A54" w:rsidRPr="00855779">
        <w:rPr>
          <w:lang w:val="en-US"/>
          <w:rPrChange w:id="493" w:author="Katell Berthelot" w:date="2023-02-03T20:04:00Z">
            <w:rPr/>
          </w:rPrChange>
        </w:rPr>
        <w:t xml:space="preserve">’s </w:t>
      </w:r>
      <w:r w:rsidR="008D5A54" w:rsidRPr="00855779">
        <w:rPr>
          <w:i/>
          <w:lang w:val="en-US"/>
          <w:rPrChange w:id="494" w:author="Katell Berthelot" w:date="2023-02-03T20:04:00Z">
            <w:rPr>
              <w:i/>
            </w:rPr>
          </w:rPrChange>
        </w:rPr>
        <w:t>Geography</w:t>
      </w:r>
      <w:r w:rsidR="007151F9" w:rsidRPr="00855779">
        <w:rPr>
          <w:lang w:val="en-US"/>
          <w:rPrChange w:id="495" w:author="Katell Berthelot" w:date="2023-02-03T20:04:00Z">
            <w:rPr/>
          </w:rPrChange>
        </w:rPr>
        <w:t xml:space="preserve"> that </w:t>
      </w:r>
      <w:r w:rsidR="008D5A54" w:rsidRPr="00855779">
        <w:rPr>
          <w:lang w:val="en-US"/>
          <w:rPrChange w:id="496" w:author="Katell Berthelot" w:date="2023-02-03T20:04:00Z">
            <w:rPr/>
          </w:rPrChange>
        </w:rPr>
        <w:t>is based on</w:t>
      </w:r>
      <w:r w:rsidR="007151F9" w:rsidRPr="00855779">
        <w:rPr>
          <w:lang w:val="en-US"/>
          <w:rPrChange w:id="497" w:author="Katell Berthelot" w:date="2023-02-03T20:04:00Z">
            <w:rPr/>
          </w:rPrChange>
        </w:rPr>
        <w:t xml:space="preserve"> Posidonius (see below</w:t>
      </w:r>
      <w:r w:rsidR="004805C3" w:rsidRPr="00855779">
        <w:rPr>
          <w:lang w:val="en-US"/>
          <w:rPrChange w:id="498" w:author="Katell Berthelot" w:date="2023-02-03T20:04:00Z">
            <w:rPr/>
          </w:rPrChange>
        </w:rPr>
        <w:t>, §1.1</w:t>
      </w:r>
      <w:r w:rsidR="007151F9" w:rsidRPr="00855779">
        <w:rPr>
          <w:lang w:val="en-US"/>
          <w:rPrChange w:id="499" w:author="Katell Berthelot" w:date="2023-02-03T20:04:00Z">
            <w:rPr/>
          </w:rPrChange>
        </w:rPr>
        <w:t xml:space="preserve">). Josephus </w:t>
      </w:r>
      <w:r w:rsidR="008D5A54" w:rsidRPr="00855779">
        <w:rPr>
          <w:lang w:val="en-US"/>
          <w:rPrChange w:id="500" w:author="Katell Berthelot" w:date="2023-02-03T20:04:00Z">
            <w:rPr/>
          </w:rPrChange>
        </w:rPr>
        <w:t xml:space="preserve">also </w:t>
      </w:r>
      <w:r w:rsidR="007151F9" w:rsidRPr="00855779">
        <w:rPr>
          <w:lang w:val="en-US"/>
          <w:rPrChange w:id="501" w:author="Katell Berthelot" w:date="2023-02-03T20:04:00Z">
            <w:rPr/>
          </w:rPrChange>
        </w:rPr>
        <w:t xml:space="preserve">alludes to a story concerning the Jerusalem temple, but </w:t>
      </w:r>
      <w:del w:id="502" w:author="JA" w:date="2023-01-23T17:53:00Z">
        <w:r w:rsidR="007151F9" w:rsidRPr="00855779" w:rsidDel="00FE5A80">
          <w:rPr>
            <w:lang w:val="en-US"/>
            <w:rPrChange w:id="503" w:author="Katell Berthelot" w:date="2023-02-03T20:04:00Z">
              <w:rPr/>
            </w:rPrChange>
          </w:rPr>
          <w:delText xml:space="preserve">what </w:delText>
        </w:r>
      </w:del>
      <w:r w:rsidR="007151F9" w:rsidRPr="00855779">
        <w:rPr>
          <w:lang w:val="en-US"/>
          <w:rPrChange w:id="504" w:author="Katell Berthelot" w:date="2023-02-03T20:04:00Z">
            <w:rPr/>
          </w:rPrChange>
        </w:rPr>
        <w:t xml:space="preserve">the </w:t>
      </w:r>
      <w:ins w:id="505" w:author="JA" w:date="2023-01-23T17:53:00Z">
        <w:r w:rsidR="00FE5A80" w:rsidRPr="00855779">
          <w:rPr>
            <w:lang w:val="en-US"/>
            <w:rPrChange w:id="506" w:author="Katell Berthelot" w:date="2023-02-03T20:04:00Z">
              <w:rPr/>
            </w:rPrChange>
          </w:rPr>
          <w:t xml:space="preserve">content of the </w:t>
        </w:r>
      </w:ins>
      <w:r w:rsidR="007151F9" w:rsidRPr="00855779">
        <w:rPr>
          <w:lang w:val="en-US"/>
          <w:rPrChange w:id="507" w:author="Katell Berthelot" w:date="2023-02-03T20:04:00Z">
            <w:rPr/>
          </w:rPrChange>
        </w:rPr>
        <w:t xml:space="preserve">story </w:t>
      </w:r>
      <w:del w:id="508" w:author="JA" w:date="2023-01-23T17:53:00Z">
        <w:r w:rsidR="007151F9" w:rsidRPr="00855779" w:rsidDel="00FE5A80">
          <w:rPr>
            <w:lang w:val="en-US"/>
            <w:rPrChange w:id="509" w:author="Katell Berthelot" w:date="2023-02-03T20:04:00Z">
              <w:rPr/>
            </w:rPrChange>
          </w:rPr>
          <w:delText xml:space="preserve">consisted of </w:delText>
        </w:r>
      </w:del>
      <w:r w:rsidR="007151F9" w:rsidRPr="00855779">
        <w:rPr>
          <w:lang w:val="en-US"/>
          <w:rPrChange w:id="510" w:author="Katell Berthelot" w:date="2023-02-03T20:04:00Z">
            <w:rPr/>
          </w:rPrChange>
        </w:rPr>
        <w:t>in Apion’s sources</w:t>
      </w:r>
      <w:r w:rsidR="003D069B" w:rsidRPr="00855779">
        <w:rPr>
          <w:lang w:val="en-US"/>
          <w:rPrChange w:id="511" w:author="Katell Berthelot" w:date="2023-02-03T20:04:00Z">
            <w:rPr/>
          </w:rPrChange>
        </w:rPr>
        <w:t>, and whether exactly the same elements were found in both Posidonius and Apollonius Molon,</w:t>
      </w:r>
      <w:r w:rsidR="007151F9" w:rsidRPr="00855779">
        <w:rPr>
          <w:lang w:val="en-US"/>
          <w:rPrChange w:id="512" w:author="Katell Berthelot" w:date="2023-02-03T20:04:00Z">
            <w:rPr/>
          </w:rPrChange>
        </w:rPr>
        <w:t xml:space="preserve"> remains unclear. </w:t>
      </w:r>
      <w:r w:rsidR="00C01E9F" w:rsidRPr="00855779">
        <w:rPr>
          <w:lang w:val="en-US"/>
          <w:rPrChange w:id="513" w:author="Katell Berthelot" w:date="2023-02-03T20:04:00Z">
            <w:rPr/>
          </w:rPrChange>
        </w:rPr>
        <w:t>It</w:t>
      </w:r>
      <w:r w:rsidR="007151F9" w:rsidRPr="00855779">
        <w:rPr>
          <w:lang w:val="en-US"/>
          <w:rPrChange w:id="514" w:author="Katell Berthelot" w:date="2023-02-03T20:04:00Z">
            <w:rPr/>
          </w:rPrChange>
        </w:rPr>
        <w:t xml:space="preserve"> is to Apion himself that Josephus ascribes the idea that Jews worshipped the head of an ass (2.80).</w:t>
      </w:r>
      <w:r w:rsidR="005A1A9D" w:rsidRPr="00855779">
        <w:rPr>
          <w:lang w:val="en-US"/>
          <w:rPrChange w:id="515" w:author="Katell Berthelot" w:date="2023-02-03T20:04:00Z">
            <w:rPr/>
          </w:rPrChange>
        </w:rPr>
        <w:t xml:space="preserve"> In §2.89 he adds that Apion </w:t>
      </w:r>
      <w:r w:rsidR="006A1651" w:rsidRPr="00855779">
        <w:rPr>
          <w:lang w:val="en-US"/>
          <w:rPrChange w:id="516" w:author="Katell Berthelot" w:date="2023-02-03T20:04:00Z">
            <w:rPr/>
          </w:rPrChange>
        </w:rPr>
        <w:t>accused the Jews of sacrificing a Greek every year, based on what “the Greeks” say (</w:t>
      </w:r>
      <w:r w:rsidR="006A1651" w:rsidRPr="00855779">
        <w:rPr>
          <w:i/>
          <w:lang w:val="en-US"/>
          <w:rPrChange w:id="517" w:author="Katell Berthelot" w:date="2023-02-03T20:04:00Z">
            <w:rPr>
              <w:i/>
            </w:rPr>
          </w:rPrChange>
        </w:rPr>
        <w:t>de Graecis</w:t>
      </w:r>
      <w:r w:rsidR="006A1651" w:rsidRPr="00855779">
        <w:rPr>
          <w:lang w:val="en-US"/>
          <w:rPrChange w:id="518" w:author="Katell Berthelot" w:date="2023-02-03T20:04:00Z">
            <w:rPr/>
          </w:rPrChange>
        </w:rPr>
        <w:t>). This reference to “</w:t>
      </w:r>
      <w:r w:rsidR="001855B9" w:rsidRPr="00855779">
        <w:rPr>
          <w:lang w:val="en-US"/>
          <w:rPrChange w:id="519" w:author="Katell Berthelot" w:date="2023-02-03T20:04:00Z">
            <w:rPr/>
          </w:rPrChange>
        </w:rPr>
        <w:t xml:space="preserve">the </w:t>
      </w:r>
      <w:r w:rsidR="006A1651" w:rsidRPr="00855779">
        <w:rPr>
          <w:lang w:val="en-US"/>
          <w:rPrChange w:id="520" w:author="Katell Berthelot" w:date="2023-02-03T20:04:00Z">
            <w:rPr/>
          </w:rPrChange>
        </w:rPr>
        <w:t xml:space="preserve">Greeks” is much too vague to allow us to conclude that Apion referred to Posidonius </w:t>
      </w:r>
      <w:r w:rsidR="00642C82" w:rsidRPr="00855779">
        <w:rPr>
          <w:lang w:val="en-US"/>
          <w:rPrChange w:id="521" w:author="Katell Berthelot" w:date="2023-02-03T20:04:00Z">
            <w:rPr/>
          </w:rPrChange>
        </w:rPr>
        <w:t>in this context</w:t>
      </w:r>
      <w:r w:rsidR="00724A50" w:rsidRPr="00855779">
        <w:rPr>
          <w:lang w:val="en-US"/>
          <w:rPrChange w:id="522" w:author="Katell Berthelot" w:date="2023-02-03T20:04:00Z">
            <w:rPr/>
          </w:rPrChange>
        </w:rPr>
        <w:t xml:space="preserve"> (</w:t>
      </w:r>
      <w:r w:rsidR="00724A50" w:rsidRPr="00855779">
        <w:rPr>
          <w:i/>
          <w:lang w:val="en-US"/>
          <w:rPrChange w:id="523" w:author="Katell Berthelot" w:date="2023-02-03T20:04:00Z">
            <w:rPr>
              <w:i/>
            </w:rPr>
          </w:rPrChange>
        </w:rPr>
        <w:t>pace</w:t>
      </w:r>
      <w:r w:rsidR="00724A50" w:rsidRPr="00855779">
        <w:rPr>
          <w:lang w:val="en-US"/>
          <w:rPrChange w:id="524" w:author="Katell Berthelot" w:date="2023-02-03T20:04:00Z">
            <w:rPr/>
          </w:rPrChange>
        </w:rPr>
        <w:t xml:space="preserve"> Bar-Kochva, </w:t>
      </w:r>
      <w:r w:rsidR="00724A50" w:rsidRPr="00855779">
        <w:rPr>
          <w:i/>
          <w:lang w:val="en-US"/>
          <w:rPrChange w:id="525" w:author="Katell Berthelot" w:date="2023-02-03T20:04:00Z">
            <w:rPr>
              <w:i/>
            </w:rPr>
          </w:rPrChange>
        </w:rPr>
        <w:t>Image of the Jews</w:t>
      </w:r>
      <w:r w:rsidR="00724A50" w:rsidRPr="00855779">
        <w:rPr>
          <w:lang w:val="en-US"/>
          <w:rPrChange w:id="526" w:author="Katell Berthelot" w:date="2023-02-03T20:04:00Z">
            <w:rPr/>
          </w:rPrChange>
        </w:rPr>
        <w:t>, 441)</w:t>
      </w:r>
      <w:r w:rsidR="006A1651" w:rsidRPr="00855779">
        <w:rPr>
          <w:lang w:val="en-US"/>
          <w:rPrChange w:id="527" w:author="Katell Berthelot" w:date="2023-02-03T20:04:00Z">
            <w:rPr/>
          </w:rPrChange>
        </w:rPr>
        <w:t>.</w:t>
      </w:r>
      <w:r w:rsidR="007151F9" w:rsidRPr="00855779">
        <w:rPr>
          <w:lang w:val="en-US"/>
          <w:rPrChange w:id="528" w:author="Katell Berthelot" w:date="2023-02-03T20:04:00Z">
            <w:rPr/>
          </w:rPrChange>
        </w:rPr>
        <w:t xml:space="preserve"> </w:t>
      </w:r>
      <w:r w:rsidR="006A1651" w:rsidRPr="00855779">
        <w:rPr>
          <w:lang w:val="en-US"/>
          <w:rPrChange w:id="529" w:author="Katell Berthelot" w:date="2023-02-03T20:04:00Z">
            <w:rPr/>
          </w:rPrChange>
        </w:rPr>
        <w:t>Moreover, a</w:t>
      </w:r>
      <w:r w:rsidR="00AC666C" w:rsidRPr="00855779">
        <w:rPr>
          <w:lang w:val="en-US"/>
          <w:rPrChange w:id="530" w:author="Katell Berthelot" w:date="2023-02-03T20:04:00Z">
            <w:rPr/>
          </w:rPrChange>
        </w:rPr>
        <w:t>s Barclay notes, “There is no reason to think that an inventive author such as Apion simply repeated the material in his sources…: he could have derived from Posidonius the story of the discovery by Antiochus Epiphanes, but altered the content of what he actually discovered” (</w:t>
      </w:r>
      <w:r w:rsidR="00AC666C" w:rsidRPr="00855779">
        <w:rPr>
          <w:i/>
          <w:lang w:val="en-US"/>
          <w:rPrChange w:id="531" w:author="Katell Berthelot" w:date="2023-02-03T20:04:00Z">
            <w:rPr>
              <w:i/>
            </w:rPr>
          </w:rPrChange>
        </w:rPr>
        <w:t>Against Apion</w:t>
      </w:r>
      <w:r w:rsidR="00AC666C" w:rsidRPr="00855779">
        <w:rPr>
          <w:lang w:val="en-US"/>
          <w:rPrChange w:id="532" w:author="Katell Berthelot" w:date="2023-02-03T20:04:00Z">
            <w:rPr/>
          </w:rPrChange>
        </w:rPr>
        <w:t xml:space="preserve">, 211). </w:t>
      </w:r>
      <w:r w:rsidR="00DA476A" w:rsidRPr="00855779">
        <w:rPr>
          <w:lang w:val="en-US"/>
          <w:rPrChange w:id="533" w:author="Katell Berthelot" w:date="2023-02-03T20:04:00Z">
            <w:rPr/>
          </w:rPrChange>
        </w:rPr>
        <w:t>As we shall see below, the passage in Diodorus that is attributed to Posidonius refers to Antiochus’s profanation of the Jerusalem temple, but it does not mention his encounter with a Greek prisoner about to be sacrificed.</w:t>
      </w:r>
    </w:p>
  </w:footnote>
  <w:footnote w:id="16">
    <w:p w14:paraId="47E61463" w14:textId="7623AD2F" w:rsidR="003F46A4" w:rsidRPr="00855779" w:rsidRDefault="003F46A4" w:rsidP="00192F17">
      <w:pPr>
        <w:pStyle w:val="Notedebasdepage"/>
        <w:rPr>
          <w:lang w:val="en-US"/>
          <w:rPrChange w:id="541" w:author="Katell Berthelot" w:date="2023-02-03T20:04:00Z">
            <w:rPr/>
          </w:rPrChange>
        </w:rPr>
      </w:pPr>
      <w:r>
        <w:rPr>
          <w:rStyle w:val="Appelnotedebasdep"/>
        </w:rPr>
        <w:footnoteRef/>
      </w:r>
      <w:r w:rsidRPr="00855779">
        <w:rPr>
          <w:lang w:val="en-US"/>
          <w:rPrChange w:id="542" w:author="Katell Berthelot" w:date="2023-02-03T20:04:00Z">
            <w:rPr/>
          </w:rPrChange>
        </w:rPr>
        <w:t xml:space="preserve"> See Strabo 16.2.</w:t>
      </w:r>
      <w:r w:rsidR="006969D1" w:rsidRPr="00855779">
        <w:rPr>
          <w:lang w:val="en-US"/>
          <w:rPrChange w:id="543" w:author="Katell Berthelot" w:date="2023-02-03T20:04:00Z">
            <w:rPr/>
          </w:rPrChange>
        </w:rPr>
        <w:t>34</w:t>
      </w:r>
      <w:r w:rsidRPr="00855779">
        <w:rPr>
          <w:lang w:val="en-US"/>
          <w:rPrChange w:id="544" w:author="Katell Berthelot" w:date="2023-02-03T20:04:00Z">
            <w:rPr/>
          </w:rPrChange>
        </w:rPr>
        <w:t xml:space="preserve">–46; Stern, </w:t>
      </w:r>
      <w:r w:rsidR="00C633D3" w:rsidRPr="00855779">
        <w:rPr>
          <w:bCs/>
          <w:i/>
          <w:lang w:val="en-US"/>
          <w:rPrChange w:id="545" w:author="Katell Berthelot" w:date="2023-02-03T20:04:00Z">
            <w:rPr>
              <w:bCs/>
              <w:i/>
            </w:rPr>
          </w:rPrChange>
        </w:rPr>
        <w:t>GLAJJ</w:t>
      </w:r>
      <w:r w:rsidRPr="00855779">
        <w:rPr>
          <w:lang w:val="en-US"/>
          <w:rPrChange w:id="546" w:author="Katell Berthelot" w:date="2023-02-03T20:04:00Z">
            <w:rPr/>
          </w:rPrChange>
        </w:rPr>
        <w:t>, 1:294</w:t>
      </w:r>
      <w:r w:rsidR="00C633D3" w:rsidRPr="00855779">
        <w:rPr>
          <w:lang w:val="en-US"/>
          <w:rPrChange w:id="547" w:author="Katell Berthelot" w:date="2023-02-03T20:04:00Z">
            <w:rPr/>
          </w:rPrChange>
        </w:rPr>
        <w:t>–</w:t>
      </w:r>
      <w:r w:rsidRPr="00855779">
        <w:rPr>
          <w:lang w:val="en-US"/>
          <w:rPrChange w:id="548" w:author="Katell Berthelot" w:date="2023-02-03T20:04:00Z">
            <w:rPr/>
          </w:rPrChange>
        </w:rPr>
        <w:t>311 (</w:t>
      </w:r>
      <w:r w:rsidR="00C633D3" w:rsidRPr="00855779">
        <w:rPr>
          <w:lang w:val="en-US"/>
          <w:rPrChange w:id="549" w:author="Katell Berthelot" w:date="2023-02-03T20:04:00Z">
            <w:rPr/>
          </w:rPrChange>
        </w:rPr>
        <w:t>no. </w:t>
      </w:r>
      <w:r w:rsidRPr="00855779">
        <w:rPr>
          <w:lang w:val="en-US"/>
          <w:rPrChange w:id="550" w:author="Katell Berthelot" w:date="2023-02-03T20:04:00Z">
            <w:rPr/>
          </w:rPrChange>
        </w:rPr>
        <w:t>115).</w:t>
      </w:r>
    </w:p>
  </w:footnote>
  <w:footnote w:id="17">
    <w:p w14:paraId="3DF04347" w14:textId="36B7E8EC" w:rsidR="006A6990" w:rsidRPr="00855779" w:rsidRDefault="006A6990" w:rsidP="00192F17">
      <w:pPr>
        <w:pStyle w:val="Notedebasdepage"/>
        <w:rPr>
          <w:lang w:val="en-US"/>
          <w:rPrChange w:id="567" w:author="Katell Berthelot" w:date="2023-02-03T20:04:00Z">
            <w:rPr/>
          </w:rPrChange>
        </w:rPr>
      </w:pPr>
      <w:r>
        <w:rPr>
          <w:rStyle w:val="Appelnotedebasdep"/>
        </w:rPr>
        <w:footnoteRef/>
      </w:r>
      <w:r w:rsidRPr="00855779">
        <w:rPr>
          <w:lang w:val="en-US"/>
          <w:rPrChange w:id="568" w:author="Katell Berthelot" w:date="2023-02-03T20:04:00Z">
            <w:rPr/>
          </w:rPrChange>
        </w:rPr>
        <w:t xml:space="preserve"> Translation by H.L. Jones, LCL, </w:t>
      </w:r>
      <w:r w:rsidR="006969D1" w:rsidRPr="00855779">
        <w:rPr>
          <w:lang w:val="en-US"/>
          <w:rPrChange w:id="569" w:author="Katell Berthelot" w:date="2023-02-03T20:04:00Z">
            <w:rPr/>
          </w:rPrChange>
        </w:rPr>
        <w:t>283</w:t>
      </w:r>
      <w:r w:rsidRPr="00855779">
        <w:rPr>
          <w:lang w:val="en-US"/>
          <w:rPrChange w:id="570" w:author="Katell Berthelot" w:date="2023-02-03T20:04:00Z">
            <w:rPr/>
          </w:rPrChange>
        </w:rPr>
        <w:t>. All quotations are from this translation</w:t>
      </w:r>
      <w:del w:id="571" w:author="JA" w:date="2023-01-23T17:54:00Z">
        <w:r w:rsidRPr="00855779" w:rsidDel="00FE5A80">
          <w:rPr>
            <w:lang w:val="en-US"/>
            <w:rPrChange w:id="572" w:author="Katell Berthelot" w:date="2023-02-03T20:04:00Z">
              <w:rPr/>
            </w:rPrChange>
          </w:rPr>
          <w:delText>,</w:delText>
        </w:r>
      </w:del>
      <w:r w:rsidRPr="00855779">
        <w:rPr>
          <w:lang w:val="en-US"/>
          <w:rPrChange w:id="573" w:author="Katell Berthelot" w:date="2023-02-03T20:04:00Z">
            <w:rPr/>
          </w:rPrChange>
        </w:rPr>
        <w:t xml:space="preserve"> unless stated otherwise.</w:t>
      </w:r>
    </w:p>
  </w:footnote>
  <w:footnote w:id="18">
    <w:p w14:paraId="0DC3F435" w14:textId="11433B61" w:rsidR="0071414B" w:rsidRPr="00855779" w:rsidRDefault="0071414B" w:rsidP="00192F17">
      <w:pPr>
        <w:pStyle w:val="Notedebasdepage"/>
        <w:rPr>
          <w:lang w:val="en-US"/>
          <w:rPrChange w:id="587" w:author="Katell Berthelot" w:date="2023-02-03T20:04:00Z">
            <w:rPr/>
          </w:rPrChange>
        </w:rPr>
      </w:pPr>
      <w:r>
        <w:rPr>
          <w:rStyle w:val="Appelnotedebasdep"/>
        </w:rPr>
        <w:footnoteRef/>
      </w:r>
      <w:r w:rsidRPr="00855779">
        <w:rPr>
          <w:lang w:val="en-US"/>
          <w:rPrChange w:id="588" w:author="Katell Berthelot" w:date="2023-02-03T20:04:00Z">
            <w:rPr/>
          </w:rPrChange>
        </w:rPr>
        <w:t xml:space="preserve"> On </w:t>
      </w:r>
      <w:r w:rsidRPr="00C54E68">
        <w:t>βρ</w:t>
      </w:r>
      <w:r>
        <w:rPr>
          <w:lang w:val="el-GR"/>
        </w:rPr>
        <w:t>ω</w:t>
      </w:r>
      <w:r w:rsidRPr="00855779">
        <w:rPr>
          <w:lang w:val="en-US"/>
          <w:rPrChange w:id="589" w:author="Katell Berthelot" w:date="2023-02-03T20:04:00Z">
            <w:rPr/>
          </w:rPrChange>
        </w:rPr>
        <w:t>͂</w:t>
      </w:r>
      <w:r w:rsidRPr="00C54E68">
        <w:t>μ</w:t>
      </w:r>
      <w:r>
        <w:rPr>
          <w:lang w:val="el-GR"/>
        </w:rPr>
        <w:t>α</w:t>
      </w:r>
      <w:r w:rsidRPr="00855779">
        <w:rPr>
          <w:lang w:val="en-US"/>
          <w:rPrChange w:id="590" w:author="Katell Berthelot" w:date="2023-02-03T20:04:00Z">
            <w:rPr/>
          </w:rPrChange>
        </w:rPr>
        <w:t xml:space="preserve"> as “meal,” see, e.g., Plato, </w:t>
      </w:r>
      <w:r w:rsidRPr="00855779">
        <w:rPr>
          <w:i/>
          <w:lang w:val="en-US"/>
          <w:rPrChange w:id="591" w:author="Katell Berthelot" w:date="2023-02-03T20:04:00Z">
            <w:rPr>
              <w:i/>
            </w:rPr>
          </w:rPrChange>
        </w:rPr>
        <w:t>Laws</w:t>
      </w:r>
      <w:r w:rsidRPr="00855779">
        <w:rPr>
          <w:lang w:val="en-US"/>
          <w:rPrChange w:id="592" w:author="Katell Berthelot" w:date="2023-02-03T20:04:00Z">
            <w:rPr/>
          </w:rPrChange>
        </w:rPr>
        <w:t xml:space="preserve"> 953e</w:t>
      </w:r>
      <w:r w:rsidR="00910680" w:rsidRPr="00855779">
        <w:rPr>
          <w:lang w:val="en-US"/>
          <w:rPrChange w:id="593" w:author="Katell Berthelot" w:date="2023-02-03T20:04:00Z">
            <w:rPr/>
          </w:rPrChange>
        </w:rPr>
        <w:t xml:space="preserve">, a passage in which meals and religious ceremonies are </w:t>
      </w:r>
      <w:r w:rsidR="004A21E3" w:rsidRPr="00855779">
        <w:rPr>
          <w:lang w:val="en-US"/>
          <w:rPrChange w:id="594" w:author="Katell Berthelot" w:date="2023-02-03T20:04:00Z">
            <w:rPr/>
          </w:rPrChange>
        </w:rPr>
        <w:t>associated with</w:t>
      </w:r>
      <w:r w:rsidR="00910680" w:rsidRPr="00855779">
        <w:rPr>
          <w:lang w:val="en-US"/>
          <w:rPrChange w:id="595" w:author="Katell Berthelot" w:date="2023-02-03T20:04:00Z">
            <w:rPr/>
          </w:rPrChange>
        </w:rPr>
        <w:t xml:space="preserve"> the expulsion of foreigners from Egypt</w:t>
      </w:r>
      <w:r w:rsidRPr="00855779">
        <w:rPr>
          <w:lang w:val="en-US"/>
          <w:rPrChange w:id="596" w:author="Katell Berthelot" w:date="2023-02-03T20:04:00Z">
            <w:rPr/>
          </w:rPrChange>
        </w:rPr>
        <w:t>.</w:t>
      </w:r>
    </w:p>
  </w:footnote>
  <w:footnote w:id="19">
    <w:p w14:paraId="19C9ACF5" w14:textId="453119FE" w:rsidR="0095637E" w:rsidRPr="00855779" w:rsidRDefault="0095637E" w:rsidP="00192F17">
      <w:pPr>
        <w:pStyle w:val="Notedebasdepage"/>
        <w:rPr>
          <w:lang w:val="en-US"/>
          <w:rPrChange w:id="617" w:author="Katell Berthelot" w:date="2023-02-03T20:04:00Z">
            <w:rPr/>
          </w:rPrChange>
        </w:rPr>
      </w:pPr>
      <w:r>
        <w:rPr>
          <w:rStyle w:val="Appelnotedebasdep"/>
        </w:rPr>
        <w:footnoteRef/>
      </w:r>
      <w:r w:rsidRPr="00855779">
        <w:rPr>
          <w:lang w:val="en-US"/>
          <w:rPrChange w:id="618" w:author="Katell Berthelot" w:date="2023-02-03T20:04:00Z">
            <w:rPr/>
          </w:rPrChange>
        </w:rPr>
        <w:t xml:space="preserve"> B</w:t>
      </w:r>
      <w:r w:rsidR="00986D60" w:rsidRPr="00855779">
        <w:rPr>
          <w:lang w:val="en-US"/>
          <w:rPrChange w:id="619" w:author="Katell Berthelot" w:date="2023-02-03T20:04:00Z">
            <w:rPr/>
          </w:rPrChange>
        </w:rPr>
        <w:t>ar</w:t>
      </w:r>
      <w:r w:rsidRPr="00855779">
        <w:rPr>
          <w:lang w:val="en-US"/>
          <w:rPrChange w:id="620" w:author="Katell Berthelot" w:date="2023-02-03T20:04:00Z">
            <w:rPr/>
          </w:rPrChange>
        </w:rPr>
        <w:t xml:space="preserve">-Kochva, </w:t>
      </w:r>
      <w:r w:rsidR="009742D3" w:rsidRPr="00855779">
        <w:rPr>
          <w:i/>
          <w:lang w:val="en-US"/>
          <w:rPrChange w:id="621" w:author="Katell Berthelot" w:date="2023-02-03T20:04:00Z">
            <w:rPr>
              <w:i/>
            </w:rPr>
          </w:rPrChange>
        </w:rPr>
        <w:t>Image of the Jews</w:t>
      </w:r>
      <w:r w:rsidR="009742D3" w:rsidRPr="00855779">
        <w:rPr>
          <w:lang w:val="en-US"/>
          <w:rPrChange w:id="622" w:author="Katell Berthelot" w:date="2023-02-03T20:04:00Z">
            <w:rPr/>
          </w:rPrChange>
        </w:rPr>
        <w:t>, 373</w:t>
      </w:r>
      <w:r w:rsidRPr="00855779">
        <w:rPr>
          <w:lang w:val="en-US"/>
          <w:rPrChange w:id="623" w:author="Katell Berthelot" w:date="2023-02-03T20:04:00Z">
            <w:rPr/>
          </w:rPrChange>
        </w:rPr>
        <w:t>.</w:t>
      </w:r>
      <w:r w:rsidR="004C2E08" w:rsidRPr="00855779">
        <w:rPr>
          <w:lang w:val="en-US"/>
          <w:rPrChange w:id="624" w:author="Katell Berthelot" w:date="2023-02-03T20:04:00Z">
            <w:rPr/>
          </w:rPrChange>
        </w:rPr>
        <w:t xml:space="preserve"> Note that the depiction of Judeans as robbers recurs elsewhere in Strabo’s </w:t>
      </w:r>
      <w:r w:rsidR="004C2E08" w:rsidRPr="00855779">
        <w:rPr>
          <w:i/>
          <w:lang w:val="en-US"/>
          <w:rPrChange w:id="625" w:author="Katell Berthelot" w:date="2023-02-03T20:04:00Z">
            <w:rPr>
              <w:i/>
            </w:rPr>
          </w:rPrChange>
        </w:rPr>
        <w:t>Geography</w:t>
      </w:r>
      <w:r w:rsidR="004C2E08" w:rsidRPr="00855779">
        <w:rPr>
          <w:lang w:val="en-US"/>
          <w:rPrChange w:id="626" w:author="Katell Berthelot" w:date="2023-02-03T20:04:00Z">
            <w:rPr/>
          </w:rPrChange>
        </w:rPr>
        <w:t xml:space="preserve"> (16.2.28: “the Judaeans have used this place as a seaport when they have gone down as far as the sea; but the seaports of robbers are obviously only robbers’ dens”; trans. Jones, LCL, </w:t>
      </w:r>
      <w:r w:rsidR="000441D2" w:rsidRPr="00855779">
        <w:rPr>
          <w:lang w:val="en-US"/>
          <w:rPrChange w:id="627" w:author="Katell Berthelot" w:date="2023-02-03T20:04:00Z">
            <w:rPr/>
          </w:rPrChange>
        </w:rPr>
        <w:t>275</w:t>
      </w:r>
      <w:r w:rsidR="004C2E08" w:rsidRPr="00855779">
        <w:rPr>
          <w:lang w:val="en-US"/>
          <w:rPrChange w:id="628" w:author="Katell Berthelot" w:date="2023-02-03T20:04:00Z">
            <w:rPr/>
          </w:rPrChange>
        </w:rPr>
        <w:t>)</w:t>
      </w:r>
      <w:r w:rsidR="00171D6C" w:rsidRPr="00855779">
        <w:rPr>
          <w:lang w:val="en-US"/>
          <w:rPrChange w:id="629" w:author="Katell Berthelot" w:date="2023-02-03T20:04:00Z">
            <w:rPr/>
          </w:rPrChange>
        </w:rPr>
        <w:t>, and is also found in Pompeius Trogus (</w:t>
      </w:r>
      <w:r w:rsidR="00171D6C" w:rsidRPr="00855779">
        <w:rPr>
          <w:i/>
          <w:lang w:val="en-US"/>
          <w:rPrChange w:id="630" w:author="Katell Berthelot" w:date="2023-02-03T20:04:00Z">
            <w:rPr>
              <w:i/>
            </w:rPr>
          </w:rPrChange>
        </w:rPr>
        <w:t>Prol.</w:t>
      </w:r>
      <w:r w:rsidR="00171D6C" w:rsidRPr="00855779">
        <w:rPr>
          <w:lang w:val="en-US"/>
          <w:rPrChange w:id="631" w:author="Katell Berthelot" w:date="2023-02-03T20:04:00Z">
            <w:rPr/>
          </w:rPrChange>
        </w:rPr>
        <w:t xml:space="preserve"> </w:t>
      </w:r>
      <w:r w:rsidR="00002C49" w:rsidRPr="00855779">
        <w:rPr>
          <w:lang w:val="en-US"/>
          <w:rPrChange w:id="632" w:author="Katell Berthelot" w:date="2023-02-03T20:04:00Z">
            <w:rPr/>
          </w:rPrChange>
        </w:rPr>
        <w:t>39</w:t>
      </w:r>
      <w:r w:rsidR="00171D6C" w:rsidRPr="00855779">
        <w:rPr>
          <w:lang w:val="en-US"/>
          <w:rPrChange w:id="633" w:author="Katell Berthelot" w:date="2023-02-03T20:04:00Z">
            <w:rPr/>
          </w:rPrChange>
        </w:rPr>
        <w:t>; Justin 40.2.4</w:t>
      </w:r>
      <w:r w:rsidR="007561C0" w:rsidRPr="00855779">
        <w:rPr>
          <w:lang w:val="en-US"/>
          <w:rPrChange w:id="634" w:author="Katell Berthelot" w:date="2023-02-03T20:04:00Z">
            <w:rPr/>
          </w:rPrChange>
        </w:rPr>
        <w:t xml:space="preserve">; Stern, </w:t>
      </w:r>
      <w:r w:rsidR="007561C0" w:rsidRPr="00855779">
        <w:rPr>
          <w:i/>
          <w:lang w:val="en-US"/>
          <w:rPrChange w:id="635" w:author="Katell Berthelot" w:date="2023-02-03T20:04:00Z">
            <w:rPr>
              <w:i/>
            </w:rPr>
          </w:rPrChange>
        </w:rPr>
        <w:t>GLAJJ</w:t>
      </w:r>
      <w:r w:rsidR="007561C0" w:rsidRPr="00855779">
        <w:rPr>
          <w:lang w:val="en-US"/>
          <w:rPrChange w:id="636" w:author="Katell Berthelot" w:date="2023-02-03T20:04:00Z">
            <w:rPr/>
          </w:rPrChange>
        </w:rPr>
        <w:t>, 1:343</w:t>
      </w:r>
      <w:r w:rsidR="00171D6C" w:rsidRPr="00855779">
        <w:rPr>
          <w:lang w:val="en-US"/>
          <w:rPrChange w:id="637" w:author="Katell Berthelot" w:date="2023-02-03T20:04:00Z">
            <w:rPr/>
          </w:rPrChange>
        </w:rPr>
        <w:t>)</w:t>
      </w:r>
      <w:r w:rsidR="004C2E08" w:rsidRPr="00855779">
        <w:rPr>
          <w:lang w:val="en-US"/>
          <w:rPrChange w:id="638" w:author="Katell Berthelot" w:date="2023-02-03T20:04:00Z">
            <w:rPr/>
          </w:rPrChange>
        </w:rPr>
        <w:t>.</w:t>
      </w:r>
      <w:r w:rsidR="00784A04" w:rsidRPr="00855779">
        <w:rPr>
          <w:lang w:val="en-US"/>
          <w:rPrChange w:id="639" w:author="Katell Berthelot" w:date="2023-02-03T20:04:00Z">
            <w:rPr/>
          </w:rPrChange>
        </w:rPr>
        <w:t xml:space="preserve"> Strabo describes other groups in the region as robbers, especially those located in montainous areas; see </w:t>
      </w:r>
      <w:r w:rsidR="00784A04" w:rsidRPr="00855779">
        <w:rPr>
          <w:i/>
          <w:lang w:val="en-US"/>
          <w:rPrChange w:id="640" w:author="Katell Berthelot" w:date="2023-02-03T20:04:00Z">
            <w:rPr>
              <w:i/>
            </w:rPr>
          </w:rPrChange>
        </w:rPr>
        <w:t>Geogr.</w:t>
      </w:r>
      <w:r w:rsidR="00784A04" w:rsidRPr="00855779">
        <w:rPr>
          <w:lang w:val="en-US"/>
          <w:rPrChange w:id="641" w:author="Katell Berthelot" w:date="2023-02-03T20:04:00Z">
            <w:rPr/>
          </w:rPrChange>
        </w:rPr>
        <w:t xml:space="preserve"> 16.2.18 (Itureans and Arabs, </w:t>
      </w:r>
      <w:r w:rsidR="000441D2" w:rsidRPr="00855779">
        <w:rPr>
          <w:lang w:val="en-US"/>
          <w:rPrChange w:id="642" w:author="Katell Berthelot" w:date="2023-02-03T20:04:00Z">
            <w:rPr/>
          </w:rPrChange>
        </w:rPr>
        <w:t>called</w:t>
      </w:r>
      <w:r w:rsidR="00784A04" w:rsidRPr="00855779">
        <w:rPr>
          <w:lang w:val="en-US"/>
          <w:rPrChange w:id="643" w:author="Katell Berthelot" w:date="2023-02-03T20:04:00Z">
            <w:rPr/>
          </w:rPrChange>
        </w:rPr>
        <w:t xml:space="preserve"> </w:t>
      </w:r>
      <w:r w:rsidR="00784A04" w:rsidRPr="00855779">
        <w:rPr>
          <w:i/>
          <w:lang w:val="en-US"/>
          <w:rPrChange w:id="644" w:author="Katell Berthelot" w:date="2023-02-03T20:04:00Z">
            <w:rPr>
              <w:i/>
            </w:rPr>
          </w:rPrChange>
        </w:rPr>
        <w:t>kakourgoi</w:t>
      </w:r>
      <w:r w:rsidR="00784A04" w:rsidRPr="00855779">
        <w:rPr>
          <w:lang w:val="en-US"/>
          <w:rPrChange w:id="645" w:author="Katell Berthelot" w:date="2023-02-03T20:04:00Z">
            <w:rPr/>
          </w:rPrChange>
        </w:rPr>
        <w:t>)</w:t>
      </w:r>
      <w:r w:rsidR="000441D2" w:rsidRPr="00855779">
        <w:rPr>
          <w:lang w:val="en-US"/>
          <w:rPrChange w:id="646" w:author="Katell Berthelot" w:date="2023-02-03T20:04:00Z">
            <w:rPr/>
          </w:rPrChange>
        </w:rPr>
        <w:t xml:space="preserve">. He also associates robbery and tyranny in other contexts, for example in </w:t>
      </w:r>
      <w:r w:rsidR="00A35074" w:rsidRPr="00855779">
        <w:rPr>
          <w:lang w:val="en-US"/>
          <w:rPrChange w:id="647" w:author="Katell Berthelot" w:date="2023-02-03T20:04:00Z">
            <w:rPr/>
          </w:rPrChange>
        </w:rPr>
        <w:t>his description of the area of Mount Olympus in Asia Minor</w:t>
      </w:r>
      <w:r w:rsidR="000441D2" w:rsidRPr="00855779">
        <w:rPr>
          <w:lang w:val="en-US"/>
          <w:rPrChange w:id="648" w:author="Katell Berthelot" w:date="2023-02-03T20:04:00Z">
            <w:rPr/>
          </w:rPrChange>
        </w:rPr>
        <w:t>: “Mt. Olympus, then, is not only well settled all round but also has on its heights immense forests and places so well-fortified by nature that they can support bands of robbers</w:t>
      </w:r>
      <w:r w:rsidR="00193EF4" w:rsidRPr="00855779">
        <w:rPr>
          <w:lang w:val="en-US"/>
          <w:rPrChange w:id="649" w:author="Katell Berthelot" w:date="2023-02-03T20:04:00Z">
            <w:rPr/>
          </w:rPrChange>
        </w:rPr>
        <w:t xml:space="preserve"> (</w:t>
      </w:r>
      <w:r w:rsidR="00193EF4" w:rsidRPr="00193EF4">
        <w:t>λῃστήρια</w:t>
      </w:r>
      <w:r w:rsidR="00193EF4" w:rsidRPr="00855779">
        <w:rPr>
          <w:lang w:val="en-US"/>
          <w:rPrChange w:id="650" w:author="Katell Berthelot" w:date="2023-02-03T20:04:00Z">
            <w:rPr/>
          </w:rPrChange>
        </w:rPr>
        <w:t>)</w:t>
      </w:r>
      <w:r w:rsidR="000441D2" w:rsidRPr="00855779">
        <w:rPr>
          <w:lang w:val="en-US"/>
          <w:rPrChange w:id="651" w:author="Katell Berthelot" w:date="2023-02-03T20:04:00Z">
            <w:rPr/>
          </w:rPrChange>
        </w:rPr>
        <w:t>; and among these bands there often arise tyrants</w:t>
      </w:r>
      <w:r w:rsidR="00193EF4" w:rsidRPr="00855779">
        <w:rPr>
          <w:lang w:val="en-US"/>
          <w:rPrChange w:id="652" w:author="Katell Berthelot" w:date="2023-02-03T20:04:00Z">
            <w:rPr/>
          </w:rPrChange>
        </w:rPr>
        <w:t xml:space="preserve"> (</w:t>
      </w:r>
      <w:r w:rsidR="00193EF4" w:rsidRPr="00193EF4">
        <w:t>τύραννοι</w:t>
      </w:r>
      <w:r w:rsidR="00193EF4" w:rsidRPr="00855779">
        <w:rPr>
          <w:lang w:val="en-US"/>
          <w:rPrChange w:id="653" w:author="Katell Berthelot" w:date="2023-02-03T20:04:00Z">
            <w:rPr/>
          </w:rPrChange>
        </w:rPr>
        <w:t>)</w:t>
      </w:r>
      <w:r w:rsidR="000441D2" w:rsidRPr="00855779">
        <w:rPr>
          <w:lang w:val="en-US"/>
          <w:rPrChange w:id="654" w:author="Katell Berthelot" w:date="2023-02-03T20:04:00Z">
            <w:rPr/>
          </w:rPrChange>
        </w:rPr>
        <w:t xml:space="preserve"> who are able to maintain their power for a long time” (</w:t>
      </w:r>
      <w:r w:rsidR="000441D2" w:rsidRPr="00855779">
        <w:rPr>
          <w:i/>
          <w:lang w:val="en-US"/>
          <w:rPrChange w:id="655" w:author="Katell Berthelot" w:date="2023-02-03T20:04:00Z">
            <w:rPr>
              <w:i/>
            </w:rPr>
          </w:rPrChange>
        </w:rPr>
        <w:t>Geogr.</w:t>
      </w:r>
      <w:r w:rsidR="000441D2" w:rsidRPr="00855779">
        <w:rPr>
          <w:lang w:val="en-US"/>
          <w:rPrChange w:id="656" w:author="Katell Berthelot" w:date="2023-02-03T20:04:00Z">
            <w:rPr/>
          </w:rPrChange>
        </w:rPr>
        <w:t xml:space="preserve"> 12.</w:t>
      </w:r>
      <w:r w:rsidR="00B43232" w:rsidRPr="00855779">
        <w:rPr>
          <w:lang w:val="en-US"/>
          <w:rPrChange w:id="657" w:author="Katell Berthelot" w:date="2023-02-03T20:04:00Z">
            <w:rPr/>
          </w:rPrChange>
        </w:rPr>
        <w:t>8</w:t>
      </w:r>
      <w:r w:rsidR="000441D2" w:rsidRPr="00855779">
        <w:rPr>
          <w:lang w:val="en-US"/>
          <w:rPrChange w:id="658" w:author="Katell Berthelot" w:date="2023-02-03T20:04:00Z">
            <w:rPr/>
          </w:rPrChange>
        </w:rPr>
        <w:t>.8, Jones, LCL, 497).</w:t>
      </w:r>
    </w:p>
  </w:footnote>
  <w:footnote w:id="20">
    <w:p w14:paraId="3D37B917" w14:textId="6BFC7D95" w:rsidR="007541B7" w:rsidRPr="00855779" w:rsidRDefault="007541B7" w:rsidP="00192F17">
      <w:pPr>
        <w:pStyle w:val="Notedebasdepage"/>
        <w:rPr>
          <w:lang w:val="en-US"/>
          <w:rPrChange w:id="666" w:author="Katell Berthelot" w:date="2023-02-03T20:04:00Z">
            <w:rPr/>
          </w:rPrChange>
        </w:rPr>
      </w:pPr>
      <w:r>
        <w:rPr>
          <w:rStyle w:val="Appelnotedebasdep"/>
        </w:rPr>
        <w:footnoteRef/>
      </w:r>
      <w:r w:rsidRPr="00855779">
        <w:rPr>
          <w:lang w:val="en-US"/>
          <w:rPrChange w:id="667" w:author="Katell Berthelot" w:date="2023-02-03T20:04:00Z">
            <w:rPr/>
          </w:rPrChange>
        </w:rPr>
        <w:t xml:space="preserve"> </w:t>
      </w:r>
      <w:r w:rsidR="00B43232" w:rsidRPr="00855779">
        <w:rPr>
          <w:lang w:val="en-US"/>
          <w:rPrChange w:id="668" w:author="Katell Berthelot" w:date="2023-02-03T20:04:00Z">
            <w:rPr/>
          </w:rPrChange>
        </w:rPr>
        <w:t xml:space="preserve">Pompey “gave orders to rase all the walls and, so far as he could, destroyed the haunts of robbers and the treasure-holds of the tyrants. Two of these were situated on the passes leading to Hiericus, I mean Threx and Taurus, and others were Alexandrium and Hyrcanium and Machaerus and Lysias and those in the </w:t>
      </w:r>
      <w:del w:id="669" w:author="JA" w:date="2023-01-26T16:45:00Z">
        <w:r w:rsidR="00B43232" w:rsidRPr="00855779" w:rsidDel="001F740C">
          <w:rPr>
            <w:lang w:val="en-US"/>
            <w:rPrChange w:id="670" w:author="Katell Berthelot" w:date="2023-02-03T20:04:00Z">
              <w:rPr/>
            </w:rPrChange>
          </w:rPr>
          <w:delText>neighbour</w:delText>
        </w:r>
      </w:del>
      <w:ins w:id="671" w:author="JA" w:date="2023-01-26T16:45:00Z">
        <w:r w:rsidR="001F740C" w:rsidRPr="00855779">
          <w:rPr>
            <w:lang w:val="en-US"/>
            <w:rPrChange w:id="672" w:author="Katell Berthelot" w:date="2023-02-03T20:04:00Z">
              <w:rPr/>
            </w:rPrChange>
          </w:rPr>
          <w:t>neighbor</w:t>
        </w:r>
      </w:ins>
      <w:r w:rsidR="00B43232" w:rsidRPr="00855779">
        <w:rPr>
          <w:lang w:val="en-US"/>
          <w:rPrChange w:id="673" w:author="Katell Berthelot" w:date="2023-02-03T20:04:00Z">
            <w:rPr/>
          </w:rPrChange>
        </w:rPr>
        <w:t xml:space="preserve">hood of Philadelphia and Scythopolis in the </w:t>
      </w:r>
      <w:del w:id="674" w:author="JA" w:date="2023-01-26T16:45:00Z">
        <w:r w:rsidR="00B43232" w:rsidRPr="00855779" w:rsidDel="001F740C">
          <w:rPr>
            <w:lang w:val="en-US"/>
            <w:rPrChange w:id="675" w:author="Katell Berthelot" w:date="2023-02-03T20:04:00Z">
              <w:rPr/>
            </w:rPrChange>
          </w:rPr>
          <w:delText>neighbour</w:delText>
        </w:r>
      </w:del>
      <w:ins w:id="676" w:author="JA" w:date="2023-01-26T16:45:00Z">
        <w:r w:rsidR="001F740C" w:rsidRPr="00855779">
          <w:rPr>
            <w:lang w:val="en-US"/>
            <w:rPrChange w:id="677" w:author="Katell Berthelot" w:date="2023-02-03T20:04:00Z">
              <w:rPr/>
            </w:rPrChange>
          </w:rPr>
          <w:t>neighbor</w:t>
        </w:r>
      </w:ins>
      <w:r w:rsidR="00B43232" w:rsidRPr="00855779">
        <w:rPr>
          <w:lang w:val="en-US"/>
          <w:rPrChange w:id="678" w:author="Katell Berthelot" w:date="2023-02-03T20:04:00Z">
            <w:rPr/>
          </w:rPrChange>
        </w:rPr>
        <w:t>hood of Galilaea” (Jones, LCL, 291). On these fortresses, s</w:t>
      </w:r>
      <w:r w:rsidRPr="00855779">
        <w:rPr>
          <w:lang w:val="en-US"/>
          <w:rPrChange w:id="679" w:author="Katell Berthelot" w:date="2023-02-03T20:04:00Z">
            <w:rPr/>
          </w:rPrChange>
        </w:rPr>
        <w:t xml:space="preserve">ee </w:t>
      </w:r>
      <w:r w:rsidR="00B43232" w:rsidRPr="00855779">
        <w:rPr>
          <w:lang w:val="en-US"/>
          <w:rPrChange w:id="680" w:author="Katell Berthelot" w:date="2023-02-03T20:04:00Z">
            <w:rPr/>
          </w:rPrChange>
        </w:rPr>
        <w:t xml:space="preserve">also </w:t>
      </w:r>
      <w:r w:rsidRPr="00855779">
        <w:rPr>
          <w:lang w:val="en-US"/>
          <w:rPrChange w:id="681" w:author="Katell Berthelot" w:date="2023-02-03T20:04:00Z">
            <w:rPr/>
          </w:rPrChange>
        </w:rPr>
        <w:t xml:space="preserve">Josephus, </w:t>
      </w:r>
      <w:r w:rsidRPr="00855779">
        <w:rPr>
          <w:i/>
          <w:lang w:val="en-US"/>
          <w:rPrChange w:id="682" w:author="Katell Berthelot" w:date="2023-02-03T20:04:00Z">
            <w:rPr>
              <w:i/>
            </w:rPr>
          </w:rPrChange>
        </w:rPr>
        <w:t>A.J.</w:t>
      </w:r>
      <w:r w:rsidRPr="00855779">
        <w:rPr>
          <w:lang w:val="en-US"/>
          <w:rPrChange w:id="683" w:author="Katell Berthelot" w:date="2023-02-03T20:04:00Z">
            <w:rPr/>
          </w:rPrChange>
        </w:rPr>
        <w:t xml:space="preserve"> </w:t>
      </w:r>
      <w:r w:rsidR="00B43232" w:rsidRPr="00855779">
        <w:rPr>
          <w:lang w:val="en-US"/>
          <w:rPrChange w:id="684" w:author="Katell Berthelot" w:date="2023-02-03T20:04:00Z">
            <w:rPr/>
          </w:rPrChange>
        </w:rPr>
        <w:t>13.</w:t>
      </w:r>
      <w:r w:rsidR="005E07BB" w:rsidRPr="00855779">
        <w:rPr>
          <w:lang w:val="en-US"/>
          <w:rPrChange w:id="685" w:author="Katell Berthelot" w:date="2023-02-03T20:04:00Z">
            <w:rPr/>
          </w:rPrChange>
        </w:rPr>
        <w:t>418</w:t>
      </w:r>
      <w:r w:rsidR="00841EE2" w:rsidRPr="00855779">
        <w:rPr>
          <w:lang w:val="en-US"/>
          <w:rPrChange w:id="686" w:author="Katell Berthelot" w:date="2023-02-03T20:04:00Z">
            <w:rPr/>
          </w:rPrChange>
        </w:rPr>
        <w:t>, 14.89</w:t>
      </w:r>
      <w:r w:rsidRPr="00855779">
        <w:rPr>
          <w:lang w:val="en-US"/>
          <w:rPrChange w:id="687" w:author="Katell Berthelot" w:date="2023-02-03T20:04:00Z">
            <w:rPr/>
          </w:rPrChange>
        </w:rPr>
        <w:t>.</w:t>
      </w:r>
      <w:r w:rsidR="005D33B8" w:rsidRPr="00855779">
        <w:rPr>
          <w:lang w:val="en-US"/>
          <w:rPrChange w:id="688" w:author="Katell Berthelot" w:date="2023-02-03T20:04:00Z">
            <w:rPr/>
          </w:rPrChange>
        </w:rPr>
        <w:t xml:space="preserve"> That Strabo viewed Roman rule as putting an end to </w:t>
      </w:r>
      <w:r w:rsidR="002C1E3A" w:rsidRPr="00855779">
        <w:rPr>
          <w:lang w:val="en-US"/>
          <w:rPrChange w:id="689" w:author="Katell Berthelot" w:date="2023-02-03T20:04:00Z">
            <w:rPr/>
          </w:rPrChange>
        </w:rPr>
        <w:t>robbery</w:t>
      </w:r>
      <w:r w:rsidR="005D33B8" w:rsidRPr="00855779">
        <w:rPr>
          <w:lang w:val="en-US"/>
          <w:rPrChange w:id="690" w:author="Katell Berthelot" w:date="2023-02-03T20:04:00Z">
            <w:rPr/>
          </w:rPrChange>
        </w:rPr>
        <w:t xml:space="preserve"> comes to the fore in </w:t>
      </w:r>
      <w:r w:rsidR="005D33B8" w:rsidRPr="00855779">
        <w:rPr>
          <w:i/>
          <w:lang w:val="en-US"/>
          <w:rPrChange w:id="691" w:author="Katell Berthelot" w:date="2023-02-03T20:04:00Z">
            <w:rPr>
              <w:i/>
            </w:rPr>
          </w:rPrChange>
        </w:rPr>
        <w:t>Geogr.</w:t>
      </w:r>
      <w:r w:rsidR="005D33B8" w:rsidRPr="00855779">
        <w:rPr>
          <w:lang w:val="en-US"/>
          <w:rPrChange w:id="692" w:author="Katell Berthelot" w:date="2023-02-03T20:04:00Z">
            <w:rPr/>
          </w:rPrChange>
        </w:rPr>
        <w:t xml:space="preserve"> 16.2.20: “For the most part, indeed, the barbarians have been robbing the merchants from Arabia Felix, but this is less the case now that the band of robbers under Zenodorus has been broken up through the good government established by the Romans and through the security established by the Roman soldiers that are kept in Syria” (Jones, LCL, 265).</w:t>
      </w:r>
    </w:p>
  </w:footnote>
  <w:footnote w:id="21">
    <w:p w14:paraId="44C36865" w14:textId="6DDF83AD" w:rsidR="00B45FDB" w:rsidRPr="00855779" w:rsidRDefault="00B45FDB" w:rsidP="00192F17">
      <w:pPr>
        <w:pStyle w:val="Notedebasdepage"/>
        <w:rPr>
          <w:lang w:val="en-US"/>
          <w:rPrChange w:id="700" w:author="Katell Berthelot" w:date="2023-02-03T20:04:00Z">
            <w:rPr/>
          </w:rPrChange>
        </w:rPr>
      </w:pPr>
      <w:r>
        <w:rPr>
          <w:rStyle w:val="Appelnotedebasdep"/>
        </w:rPr>
        <w:footnoteRef/>
      </w:r>
      <w:r w:rsidRPr="00855779">
        <w:rPr>
          <w:lang w:val="en-US"/>
          <w:rPrChange w:id="701" w:author="Katell Berthelot" w:date="2023-02-03T20:04:00Z">
            <w:rPr/>
          </w:rPrChange>
        </w:rPr>
        <w:t xml:space="preserve"> </w:t>
      </w:r>
      <w:r w:rsidR="00E93AE4" w:rsidRPr="00855779">
        <w:rPr>
          <w:lang w:val="en-US"/>
          <w:rPrChange w:id="702" w:author="Katell Berthelot" w:date="2023-02-03T20:04:00Z">
            <w:rPr/>
          </w:rPrChange>
        </w:rPr>
        <w:t xml:space="preserve">Bar-Kochva, </w:t>
      </w:r>
      <w:r w:rsidRPr="00855779">
        <w:rPr>
          <w:i/>
          <w:lang w:val="en-US"/>
          <w:rPrChange w:id="703" w:author="Katell Berthelot" w:date="2023-02-03T20:04:00Z">
            <w:rPr>
              <w:i/>
            </w:rPr>
          </w:rPrChange>
        </w:rPr>
        <w:t>Image of the Jews</w:t>
      </w:r>
      <w:r w:rsidRPr="00855779">
        <w:rPr>
          <w:lang w:val="en-US"/>
          <w:rPrChange w:id="704" w:author="Katell Berthelot" w:date="2023-02-03T20:04:00Z">
            <w:rPr/>
          </w:rPrChange>
        </w:rPr>
        <w:t>, 355–98.</w:t>
      </w:r>
    </w:p>
  </w:footnote>
  <w:footnote w:id="22">
    <w:p w14:paraId="1788C3EF" w14:textId="108F51DF" w:rsidR="00B45FDB" w:rsidRPr="00855779" w:rsidRDefault="00B45FDB" w:rsidP="00192F17">
      <w:pPr>
        <w:pStyle w:val="Notedebasdepage"/>
        <w:rPr>
          <w:lang w:val="en-US"/>
          <w:rPrChange w:id="705" w:author="Katell Berthelot" w:date="2023-02-03T20:04:00Z">
            <w:rPr/>
          </w:rPrChange>
        </w:rPr>
      </w:pPr>
      <w:r>
        <w:rPr>
          <w:rStyle w:val="Appelnotedebasdep"/>
        </w:rPr>
        <w:footnoteRef/>
      </w:r>
      <w:r w:rsidRPr="00855779">
        <w:rPr>
          <w:lang w:val="en-US"/>
          <w:rPrChange w:id="706" w:author="Katell Berthelot" w:date="2023-02-03T20:04:00Z">
            <w:rPr/>
          </w:rPrChange>
        </w:rPr>
        <w:t xml:space="preserve"> Ludlam, “The God of Moses</w:t>
      </w:r>
      <w:r w:rsidR="006F5BAF" w:rsidRPr="00855779">
        <w:rPr>
          <w:lang w:val="en-US"/>
          <w:rPrChange w:id="707" w:author="Katell Berthelot" w:date="2023-02-03T20:04:00Z">
            <w:rPr/>
          </w:rPrChange>
        </w:rPr>
        <w:t xml:space="preserve"> in Strabo” (</w:t>
      </w:r>
      <w:r w:rsidRPr="00855779">
        <w:rPr>
          <w:lang w:val="en-US"/>
          <w:rPrChange w:id="708" w:author="Katell Berthelot" w:date="2023-02-03T20:04:00Z">
            <w:rPr/>
          </w:rPrChange>
        </w:rPr>
        <w:t xml:space="preserve">in Bar-Kochva, </w:t>
      </w:r>
      <w:r w:rsidRPr="00855779">
        <w:rPr>
          <w:i/>
          <w:color w:val="000000" w:themeColor="text1"/>
          <w:lang w:val="en-US"/>
          <w:rPrChange w:id="709" w:author="Katell Berthelot" w:date="2023-02-03T20:04:00Z">
            <w:rPr>
              <w:i/>
              <w:color w:val="000000" w:themeColor="text1"/>
            </w:rPr>
          </w:rPrChange>
        </w:rPr>
        <w:t>Image of the Jews</w:t>
      </w:r>
      <w:r w:rsidRPr="00855779">
        <w:rPr>
          <w:color w:val="000000" w:themeColor="text1"/>
          <w:lang w:val="en-US"/>
          <w:rPrChange w:id="710" w:author="Katell Berthelot" w:date="2023-02-03T20:04:00Z">
            <w:rPr>
              <w:color w:val="000000" w:themeColor="text1"/>
            </w:rPr>
          </w:rPrChange>
        </w:rPr>
        <w:t>, 525–41</w:t>
      </w:r>
      <w:r w:rsidR="006F5BAF" w:rsidRPr="00855779">
        <w:rPr>
          <w:color w:val="000000" w:themeColor="text1"/>
          <w:lang w:val="en-US"/>
          <w:rPrChange w:id="711" w:author="Katell Berthelot" w:date="2023-02-03T20:04:00Z">
            <w:rPr>
              <w:color w:val="000000" w:themeColor="text1"/>
            </w:rPr>
          </w:rPrChange>
        </w:rPr>
        <w:t>)</w:t>
      </w:r>
      <w:r w:rsidRPr="00855779">
        <w:rPr>
          <w:lang w:val="en-US"/>
          <w:rPrChange w:id="712" w:author="Katell Berthelot" w:date="2023-02-03T20:04:00Z">
            <w:rPr/>
          </w:rPrChange>
        </w:rPr>
        <w:t>.</w:t>
      </w:r>
    </w:p>
  </w:footnote>
  <w:footnote w:id="23">
    <w:p w14:paraId="74D1681C" w14:textId="30C8A7AD" w:rsidR="00B45FDB" w:rsidRPr="00855779" w:rsidRDefault="00B45FDB" w:rsidP="00192F17">
      <w:pPr>
        <w:pStyle w:val="Notedebasdepage"/>
        <w:rPr>
          <w:lang w:val="en-US"/>
          <w:rPrChange w:id="721" w:author="Katell Berthelot" w:date="2023-02-03T20:04:00Z">
            <w:rPr/>
          </w:rPrChange>
        </w:rPr>
      </w:pPr>
      <w:r>
        <w:rPr>
          <w:rStyle w:val="Appelnotedebasdep"/>
        </w:rPr>
        <w:footnoteRef/>
      </w:r>
      <w:r w:rsidRPr="00855779">
        <w:rPr>
          <w:lang w:val="en-US"/>
          <w:rPrChange w:id="722" w:author="Katell Berthelot" w:date="2023-02-03T20:04:00Z">
            <w:rPr/>
          </w:rPrChange>
        </w:rPr>
        <w:t xml:space="preserve"> See Reinach, </w:t>
      </w:r>
      <w:r w:rsidRPr="00855779">
        <w:rPr>
          <w:i/>
          <w:lang w:val="en-US"/>
          <w:rPrChange w:id="723" w:author="Katell Berthelot" w:date="2023-02-03T20:04:00Z">
            <w:rPr>
              <w:i/>
            </w:rPr>
          </w:rPrChange>
        </w:rPr>
        <w:t>Textes</w:t>
      </w:r>
      <w:r w:rsidRPr="00855779">
        <w:rPr>
          <w:lang w:val="en-US"/>
          <w:rPrChange w:id="724" w:author="Katell Berthelot" w:date="2023-02-03T20:04:00Z">
            <w:rPr/>
          </w:rPrChange>
        </w:rPr>
        <w:t>, 89</w:t>
      </w:r>
      <w:r w:rsidR="00B444C8" w:rsidRPr="00855779">
        <w:rPr>
          <w:lang w:val="en-US"/>
          <w:rPrChange w:id="725" w:author="Katell Berthelot" w:date="2023-02-03T20:04:00Z">
            <w:rPr/>
          </w:rPrChange>
        </w:rPr>
        <w:t>,</w:t>
      </w:r>
      <w:r w:rsidRPr="00855779">
        <w:rPr>
          <w:lang w:val="en-US"/>
          <w:rPrChange w:id="726" w:author="Katell Berthelot" w:date="2023-02-03T20:04:00Z">
            <w:rPr/>
          </w:rPrChange>
        </w:rPr>
        <w:t xml:space="preserve"> 99; Heinemann, “Poseidonios”; Morr, “Landeskunde,” esp. 259–71; Bickerman, </w:t>
      </w:r>
      <w:r w:rsidRPr="00855779">
        <w:rPr>
          <w:i/>
          <w:lang w:val="en-US"/>
          <w:rPrChange w:id="727" w:author="Katell Berthelot" w:date="2023-02-03T20:04:00Z">
            <w:rPr>
              <w:i/>
            </w:rPr>
          </w:rPrChange>
        </w:rPr>
        <w:t>Gott der Makkabäer</w:t>
      </w:r>
      <w:r w:rsidRPr="00855779">
        <w:rPr>
          <w:lang w:val="en-US"/>
          <w:rPrChange w:id="728" w:author="Katell Berthelot" w:date="2023-02-03T20:04:00Z">
            <w:rPr/>
          </w:rPrChange>
        </w:rPr>
        <w:t xml:space="preserve">, 130–31; Strasburger, “Poseidonios,” 44; Theiler, </w:t>
      </w:r>
      <w:r w:rsidRPr="00855779">
        <w:rPr>
          <w:i/>
          <w:lang w:val="en-US"/>
          <w:rPrChange w:id="729" w:author="Katell Berthelot" w:date="2023-02-03T20:04:00Z">
            <w:rPr>
              <w:i/>
            </w:rPr>
          </w:rPrChange>
        </w:rPr>
        <w:t>Poseidonios</w:t>
      </w:r>
      <w:r w:rsidRPr="00855779">
        <w:rPr>
          <w:lang w:val="en-US"/>
          <w:rPrChange w:id="730" w:author="Katell Berthelot" w:date="2023-02-03T20:04:00Z">
            <w:rPr/>
          </w:rPrChange>
        </w:rPr>
        <w:t>, 1</w:t>
      </w:r>
      <w:r w:rsidR="00777F6F" w:rsidRPr="00855779">
        <w:rPr>
          <w:lang w:val="en-US"/>
          <w:rPrChange w:id="731" w:author="Katell Berthelot" w:date="2023-02-03T20:04:00Z">
            <w:rPr/>
          </w:rPrChange>
        </w:rPr>
        <w:t>:</w:t>
      </w:r>
      <w:r w:rsidRPr="00855779">
        <w:rPr>
          <w:lang w:val="en-US"/>
          <w:rPrChange w:id="732" w:author="Katell Berthelot" w:date="2023-02-03T20:04:00Z">
            <w:rPr/>
          </w:rPrChange>
        </w:rPr>
        <w:t>112</w:t>
      </w:r>
      <w:r w:rsidR="00777F6F" w:rsidRPr="00855779">
        <w:rPr>
          <w:lang w:val="en-US"/>
          <w:rPrChange w:id="733" w:author="Katell Berthelot" w:date="2023-02-03T20:04:00Z">
            <w:rPr/>
          </w:rPrChange>
        </w:rPr>
        <w:t>–</w:t>
      </w:r>
      <w:r w:rsidRPr="00855779">
        <w:rPr>
          <w:lang w:val="en-US"/>
          <w:rPrChange w:id="734" w:author="Katell Berthelot" w:date="2023-02-03T20:04:00Z">
            <w:rPr/>
          </w:rPrChange>
        </w:rPr>
        <w:t xml:space="preserve">14 </w:t>
      </w:r>
      <w:r w:rsidR="00777F6F" w:rsidRPr="00855779">
        <w:rPr>
          <w:lang w:val="en-US"/>
          <w:rPrChange w:id="735" w:author="Katell Berthelot" w:date="2023-02-03T20:04:00Z">
            <w:rPr/>
          </w:rPrChange>
        </w:rPr>
        <w:t xml:space="preserve">and </w:t>
      </w:r>
      <w:r w:rsidRPr="00855779">
        <w:rPr>
          <w:lang w:val="en-US"/>
          <w:rPrChange w:id="736" w:author="Katell Berthelot" w:date="2023-02-03T20:04:00Z">
            <w:rPr/>
          </w:rPrChange>
        </w:rPr>
        <w:t>2</w:t>
      </w:r>
      <w:r w:rsidR="00777F6F" w:rsidRPr="00855779">
        <w:rPr>
          <w:lang w:val="en-US"/>
          <w:rPrChange w:id="737" w:author="Katell Berthelot" w:date="2023-02-03T20:04:00Z">
            <w:rPr/>
          </w:rPrChange>
        </w:rPr>
        <w:t>:</w:t>
      </w:r>
      <w:r w:rsidRPr="00855779">
        <w:rPr>
          <w:lang w:val="en-US"/>
          <w:rPrChange w:id="738" w:author="Katell Berthelot" w:date="2023-02-03T20:04:00Z">
            <w:rPr/>
          </w:rPrChange>
        </w:rPr>
        <w:t>96</w:t>
      </w:r>
      <w:r w:rsidR="00777F6F" w:rsidRPr="00855779">
        <w:rPr>
          <w:lang w:val="en-US"/>
          <w:rPrChange w:id="739" w:author="Katell Berthelot" w:date="2023-02-03T20:04:00Z">
            <w:rPr/>
          </w:rPrChange>
        </w:rPr>
        <w:t>–</w:t>
      </w:r>
      <w:r w:rsidRPr="00855779">
        <w:rPr>
          <w:lang w:val="en-US"/>
          <w:rPrChange w:id="740" w:author="Katell Berthelot" w:date="2023-02-03T20:04:00Z">
            <w:rPr/>
          </w:rPrChange>
        </w:rPr>
        <w:t xml:space="preserve">9; Malitz, </w:t>
      </w:r>
      <w:r w:rsidRPr="00855779">
        <w:rPr>
          <w:i/>
          <w:lang w:val="en-US"/>
          <w:rPrChange w:id="741" w:author="Katell Berthelot" w:date="2023-02-03T20:04:00Z">
            <w:rPr>
              <w:i/>
            </w:rPr>
          </w:rPrChange>
        </w:rPr>
        <w:t>Historien</w:t>
      </w:r>
      <w:r w:rsidRPr="00855779">
        <w:rPr>
          <w:lang w:val="en-US"/>
          <w:rPrChange w:id="742" w:author="Katell Berthelot" w:date="2023-02-03T20:04:00Z">
            <w:rPr/>
          </w:rPrChange>
        </w:rPr>
        <w:t xml:space="preserve">, 315–18. </w:t>
      </w:r>
    </w:p>
  </w:footnote>
  <w:footnote w:id="24">
    <w:p w14:paraId="2093F488" w14:textId="5A3E943C" w:rsidR="00B45FDB" w:rsidRPr="00855779" w:rsidRDefault="00B45FDB" w:rsidP="00192F17">
      <w:pPr>
        <w:pStyle w:val="Notedebasdepage"/>
        <w:rPr>
          <w:lang w:val="en-US"/>
          <w:rPrChange w:id="744" w:author="Katell Berthelot" w:date="2023-02-03T20:04:00Z">
            <w:rPr/>
          </w:rPrChange>
        </w:rPr>
      </w:pPr>
      <w:r>
        <w:rPr>
          <w:rStyle w:val="Appelnotedebasdep"/>
        </w:rPr>
        <w:footnoteRef/>
      </w:r>
      <w:r w:rsidRPr="00855779">
        <w:rPr>
          <w:lang w:val="en-US"/>
          <w:rPrChange w:id="745" w:author="Katell Berthelot" w:date="2023-02-03T20:04:00Z">
            <w:rPr/>
          </w:rPrChange>
        </w:rPr>
        <w:t xml:space="preserve"> </w:t>
      </w:r>
      <w:r w:rsidR="00646D54" w:rsidRPr="00855779">
        <w:rPr>
          <w:lang w:val="en-US"/>
          <w:rPrChange w:id="746" w:author="Katell Berthelot" w:date="2023-02-03T20:04:00Z">
            <w:rPr/>
          </w:rPrChange>
        </w:rPr>
        <w:t>See</w:t>
      </w:r>
      <w:r w:rsidRPr="00855779">
        <w:rPr>
          <w:lang w:val="en-US"/>
          <w:rPrChange w:id="747" w:author="Katell Berthelot" w:date="2023-02-03T20:04:00Z">
            <w:rPr/>
          </w:rPrChange>
        </w:rPr>
        <w:t xml:space="preserve"> Aly, </w:t>
      </w:r>
      <w:r w:rsidRPr="00855779">
        <w:rPr>
          <w:i/>
          <w:lang w:val="en-US"/>
          <w:rPrChange w:id="748" w:author="Katell Berthelot" w:date="2023-02-03T20:04:00Z">
            <w:rPr>
              <w:i/>
            </w:rPr>
          </w:rPrChange>
        </w:rPr>
        <w:t>Strabon von Amasia</w:t>
      </w:r>
      <w:r w:rsidR="00646D54" w:rsidRPr="00855779">
        <w:rPr>
          <w:lang w:val="en-US"/>
          <w:rPrChange w:id="749" w:author="Katell Berthelot" w:date="2023-02-03T20:04:00Z">
            <w:rPr/>
          </w:rPrChange>
        </w:rPr>
        <w:t>,</w:t>
      </w:r>
      <w:r w:rsidRPr="00855779">
        <w:rPr>
          <w:lang w:val="en-US"/>
          <w:rPrChange w:id="750" w:author="Katell Berthelot" w:date="2023-02-03T20:04:00Z">
            <w:rPr/>
          </w:rPrChange>
        </w:rPr>
        <w:t xml:space="preserve"> 191</w:t>
      </w:r>
      <w:r w:rsidR="00646D54" w:rsidRPr="00855779">
        <w:rPr>
          <w:lang w:val="en-US"/>
          <w:rPrChange w:id="751" w:author="Katell Berthelot" w:date="2023-02-03T20:04:00Z">
            <w:rPr/>
          </w:rPrChange>
        </w:rPr>
        <w:t>–</w:t>
      </w:r>
      <w:r w:rsidRPr="00855779">
        <w:rPr>
          <w:lang w:val="en-US"/>
          <w:rPrChange w:id="752" w:author="Katell Berthelot" w:date="2023-02-03T20:04:00Z">
            <w:rPr/>
          </w:rPrChange>
        </w:rPr>
        <w:t>209; Nock, “Posidonius,” 5</w:t>
      </w:r>
      <w:r w:rsidR="00265978" w:rsidRPr="00855779">
        <w:rPr>
          <w:lang w:val="en-US"/>
          <w:rPrChange w:id="753" w:author="Katell Berthelot" w:date="2023-02-03T20:04:00Z">
            <w:rPr/>
          </w:rPrChange>
        </w:rPr>
        <w:t>–</w:t>
      </w:r>
      <w:r w:rsidRPr="00855779">
        <w:rPr>
          <w:lang w:val="en-US"/>
          <w:rPrChange w:id="754" w:author="Katell Berthelot" w:date="2023-02-03T20:04:00Z">
            <w:rPr/>
          </w:rPrChange>
        </w:rPr>
        <w:t xml:space="preserve">9; Gager, </w:t>
      </w:r>
      <w:r w:rsidRPr="00855779">
        <w:rPr>
          <w:i/>
          <w:lang w:val="en-US"/>
          <w:rPrChange w:id="755" w:author="Katell Berthelot" w:date="2023-02-03T20:04:00Z">
            <w:rPr>
              <w:i/>
            </w:rPr>
          </w:rPrChange>
        </w:rPr>
        <w:t>Moses</w:t>
      </w:r>
      <w:r w:rsidR="00265978" w:rsidRPr="00855779">
        <w:rPr>
          <w:lang w:val="en-US"/>
          <w:rPrChange w:id="756" w:author="Katell Berthelot" w:date="2023-02-03T20:04:00Z">
            <w:rPr/>
          </w:rPrChange>
        </w:rPr>
        <w:t xml:space="preserve">, </w:t>
      </w:r>
      <w:r w:rsidRPr="00855779">
        <w:rPr>
          <w:lang w:val="en-US"/>
          <w:rPrChange w:id="757" w:author="Katell Berthelot" w:date="2023-02-03T20:04:00Z">
            <w:rPr/>
          </w:rPrChange>
        </w:rPr>
        <w:t>38</w:t>
      </w:r>
      <w:r w:rsidR="00265978" w:rsidRPr="00855779">
        <w:rPr>
          <w:lang w:val="en-US"/>
          <w:rPrChange w:id="758" w:author="Katell Berthelot" w:date="2023-02-03T20:04:00Z">
            <w:rPr/>
          </w:rPrChange>
        </w:rPr>
        <w:t>–</w:t>
      </w:r>
      <w:r w:rsidRPr="00855779">
        <w:rPr>
          <w:lang w:val="en-US"/>
          <w:rPrChange w:id="759" w:author="Katell Berthelot" w:date="2023-02-03T20:04:00Z">
            <w:rPr/>
          </w:rPrChange>
        </w:rPr>
        <w:t xml:space="preserve">47; Stern, </w:t>
      </w:r>
      <w:r w:rsidRPr="00855779">
        <w:rPr>
          <w:i/>
          <w:lang w:val="en-US"/>
          <w:rPrChange w:id="760" w:author="Katell Berthelot" w:date="2023-02-03T20:04:00Z">
            <w:rPr>
              <w:i/>
            </w:rPr>
          </w:rPrChange>
        </w:rPr>
        <w:t>GLAJJ</w:t>
      </w:r>
      <w:r w:rsidR="00FF6EB8" w:rsidRPr="00855779">
        <w:rPr>
          <w:lang w:val="en-US"/>
          <w:rPrChange w:id="761" w:author="Katell Berthelot" w:date="2023-02-03T20:04:00Z">
            <w:rPr/>
          </w:rPrChange>
        </w:rPr>
        <w:t>,</w:t>
      </w:r>
      <w:r w:rsidRPr="00855779">
        <w:rPr>
          <w:lang w:val="en-US"/>
          <w:rPrChange w:id="762" w:author="Katell Berthelot" w:date="2023-02-03T20:04:00Z">
            <w:rPr/>
          </w:rPrChange>
        </w:rPr>
        <w:t xml:space="preserve"> 1</w:t>
      </w:r>
      <w:r w:rsidR="00FF6EB8" w:rsidRPr="00855779">
        <w:rPr>
          <w:lang w:val="en-US"/>
          <w:rPrChange w:id="763" w:author="Katell Berthelot" w:date="2023-02-03T20:04:00Z">
            <w:rPr/>
          </w:rPrChange>
        </w:rPr>
        <w:t>:</w:t>
      </w:r>
      <w:r w:rsidRPr="00855779">
        <w:rPr>
          <w:lang w:val="en-US"/>
          <w:rPrChange w:id="764" w:author="Katell Berthelot" w:date="2023-02-03T20:04:00Z">
            <w:rPr/>
          </w:rPrChange>
        </w:rPr>
        <w:t>264</w:t>
      </w:r>
      <w:r w:rsidR="00FF6EB8" w:rsidRPr="00855779">
        <w:rPr>
          <w:lang w:val="en-US"/>
          <w:rPrChange w:id="765" w:author="Katell Berthelot" w:date="2023-02-03T20:04:00Z">
            <w:rPr/>
          </w:rPrChange>
        </w:rPr>
        <w:t>–</w:t>
      </w:r>
      <w:r w:rsidRPr="00855779">
        <w:rPr>
          <w:lang w:val="en-US"/>
          <w:rPrChange w:id="766" w:author="Katell Berthelot" w:date="2023-02-03T20:04:00Z">
            <w:rPr/>
          </w:rPrChange>
        </w:rPr>
        <w:t>66, 305</w:t>
      </w:r>
      <w:r w:rsidR="00FF6EB8" w:rsidRPr="00855779">
        <w:rPr>
          <w:lang w:val="en-US"/>
          <w:rPrChange w:id="767" w:author="Katell Berthelot" w:date="2023-02-03T20:04:00Z">
            <w:rPr/>
          </w:rPrChange>
        </w:rPr>
        <w:t>–</w:t>
      </w:r>
      <w:r w:rsidRPr="00855779">
        <w:rPr>
          <w:lang w:val="en-US"/>
          <w:rPrChange w:id="768" w:author="Katell Berthelot" w:date="2023-02-03T20:04:00Z">
            <w:rPr/>
          </w:rPrChange>
        </w:rPr>
        <w:t xml:space="preserve">6; Lebram, “Der Idealstaat der Juden”; Gauger, “Eine missverstandene Strabonstelle”; Kidd, </w:t>
      </w:r>
      <w:r w:rsidRPr="00855779">
        <w:rPr>
          <w:i/>
          <w:lang w:val="en-US"/>
          <w:rPrChange w:id="769" w:author="Katell Berthelot" w:date="2023-02-03T20:04:00Z">
            <w:rPr>
              <w:i/>
            </w:rPr>
          </w:rPrChange>
        </w:rPr>
        <w:t>Posidonius</w:t>
      </w:r>
      <w:r w:rsidRPr="00855779">
        <w:rPr>
          <w:lang w:val="en-US"/>
          <w:rPrChange w:id="770" w:author="Katell Berthelot" w:date="2023-02-03T20:04:00Z">
            <w:rPr/>
          </w:rPrChange>
        </w:rPr>
        <w:t>, 2</w:t>
      </w:r>
      <w:r w:rsidR="00A81416" w:rsidRPr="00855779">
        <w:rPr>
          <w:lang w:val="en-US"/>
          <w:rPrChange w:id="771" w:author="Katell Berthelot" w:date="2023-02-03T20:04:00Z">
            <w:rPr/>
          </w:rPrChange>
        </w:rPr>
        <w:t>:</w:t>
      </w:r>
      <w:r w:rsidRPr="00855779">
        <w:rPr>
          <w:lang w:val="en-US"/>
          <w:rPrChange w:id="772" w:author="Katell Berthelot" w:date="2023-02-03T20:04:00Z">
            <w:rPr/>
          </w:rPrChange>
        </w:rPr>
        <w:t>951</w:t>
      </w:r>
      <w:r w:rsidR="00A81416" w:rsidRPr="00855779">
        <w:rPr>
          <w:lang w:val="en-US"/>
          <w:rPrChange w:id="773" w:author="Katell Berthelot" w:date="2023-02-03T20:04:00Z">
            <w:rPr/>
          </w:rPrChange>
        </w:rPr>
        <w:t>–</w:t>
      </w:r>
      <w:r w:rsidRPr="00855779">
        <w:rPr>
          <w:lang w:val="en-US"/>
          <w:rPrChange w:id="774" w:author="Katell Berthelot" w:date="2023-02-03T20:04:00Z">
            <w:rPr/>
          </w:rPrChange>
        </w:rPr>
        <w:t>52; Gabba, “Growth of Anti-Judaism</w:t>
      </w:r>
      <w:r w:rsidR="006A27AA" w:rsidRPr="00855779">
        <w:rPr>
          <w:lang w:val="en-US"/>
          <w:rPrChange w:id="775" w:author="Katell Berthelot" w:date="2023-02-03T20:04:00Z">
            <w:rPr/>
          </w:rPrChange>
        </w:rPr>
        <w:t>,”</w:t>
      </w:r>
      <w:r w:rsidRPr="00855779">
        <w:rPr>
          <w:lang w:val="en-US"/>
          <w:rPrChange w:id="776" w:author="Katell Berthelot" w:date="2023-02-03T20:04:00Z">
            <w:rPr/>
          </w:rPrChange>
        </w:rPr>
        <w:t xml:space="preserve"> 648. </w:t>
      </w:r>
    </w:p>
  </w:footnote>
  <w:footnote w:id="25">
    <w:p w14:paraId="6718D0B5" w14:textId="0B2C07AE" w:rsidR="00B45FDB" w:rsidRPr="00855779" w:rsidRDefault="00B45FDB" w:rsidP="00192F17">
      <w:pPr>
        <w:pStyle w:val="Notedebasdepage"/>
        <w:rPr>
          <w:lang w:val="en-US"/>
          <w:rPrChange w:id="777" w:author="Katell Berthelot" w:date="2023-02-03T20:04:00Z">
            <w:rPr/>
          </w:rPrChange>
        </w:rPr>
      </w:pPr>
      <w:r>
        <w:rPr>
          <w:rStyle w:val="Appelnotedebasdep"/>
        </w:rPr>
        <w:footnoteRef/>
      </w:r>
      <w:r w:rsidRPr="00855779">
        <w:rPr>
          <w:lang w:val="en-US"/>
          <w:rPrChange w:id="778" w:author="Katell Berthelot" w:date="2023-02-03T20:04:00Z">
            <w:rPr/>
          </w:rPrChange>
        </w:rPr>
        <w:t xml:space="preserve"> </w:t>
      </w:r>
      <w:r w:rsidR="00410C42" w:rsidRPr="00855779">
        <w:rPr>
          <w:lang w:val="en-US"/>
          <w:rPrChange w:id="779" w:author="Katell Berthelot" w:date="2023-02-03T20:04:00Z">
            <w:rPr/>
          </w:rPrChange>
        </w:rPr>
        <w:t>See</w:t>
      </w:r>
      <w:r w:rsidRPr="00855779">
        <w:rPr>
          <w:lang w:val="en-US"/>
          <w:rPrChange w:id="780" w:author="Katell Berthelot" w:date="2023-02-03T20:04:00Z">
            <w:rPr/>
          </w:rPrChange>
        </w:rPr>
        <w:t xml:space="preserve"> Laffranque, </w:t>
      </w:r>
      <w:r w:rsidRPr="00855779">
        <w:rPr>
          <w:i/>
          <w:lang w:val="en-US"/>
          <w:rPrChange w:id="781" w:author="Katell Berthelot" w:date="2023-02-03T20:04:00Z">
            <w:rPr>
              <w:i/>
            </w:rPr>
          </w:rPrChange>
        </w:rPr>
        <w:t>Poseidonios</w:t>
      </w:r>
      <w:r w:rsidRPr="00855779">
        <w:rPr>
          <w:lang w:val="en-US"/>
          <w:rPrChange w:id="782" w:author="Katell Berthelot" w:date="2023-02-03T20:04:00Z">
            <w:rPr/>
          </w:rPrChange>
        </w:rPr>
        <w:t>, 1</w:t>
      </w:r>
      <w:r w:rsidR="00410C42" w:rsidRPr="00855779">
        <w:rPr>
          <w:lang w:val="en-US"/>
          <w:rPrChange w:id="783" w:author="Katell Berthelot" w:date="2023-02-03T20:04:00Z">
            <w:rPr/>
          </w:rPrChange>
        </w:rPr>
        <w:t>–</w:t>
      </w:r>
      <w:r w:rsidRPr="00855779">
        <w:rPr>
          <w:lang w:val="en-US"/>
          <w:rPrChange w:id="784" w:author="Katell Berthelot" w:date="2023-02-03T20:04:00Z">
            <w:rPr/>
          </w:rPrChange>
        </w:rPr>
        <w:t xml:space="preserve">44. </w:t>
      </w:r>
    </w:p>
  </w:footnote>
  <w:footnote w:id="26">
    <w:p w14:paraId="3E0B9EA6" w14:textId="71A9FBFB" w:rsidR="00B45FDB" w:rsidRPr="00855779" w:rsidRDefault="00B45FDB" w:rsidP="00192F17">
      <w:pPr>
        <w:pStyle w:val="Notedebasdepage"/>
        <w:rPr>
          <w:lang w:val="en-US"/>
          <w:rPrChange w:id="807" w:author="Katell Berthelot" w:date="2023-02-03T20:04:00Z">
            <w:rPr/>
          </w:rPrChange>
        </w:rPr>
      </w:pPr>
      <w:r>
        <w:rPr>
          <w:rStyle w:val="Appelnotedebasdep"/>
        </w:rPr>
        <w:footnoteRef/>
      </w:r>
      <w:r w:rsidRPr="00855779">
        <w:rPr>
          <w:lang w:val="en-US"/>
          <w:rPrChange w:id="808" w:author="Katell Berthelot" w:date="2023-02-03T20:04:00Z">
            <w:rPr/>
          </w:rPrChange>
        </w:rPr>
        <w:t xml:space="preserve"> </w:t>
      </w:r>
      <w:r w:rsidR="0093742B" w:rsidRPr="00855779">
        <w:rPr>
          <w:lang w:val="en-US"/>
          <w:rPrChange w:id="809" w:author="Katell Berthelot" w:date="2023-02-03T20:04:00Z">
            <w:rPr/>
          </w:rPrChange>
        </w:rPr>
        <w:t xml:space="preserve">See </w:t>
      </w:r>
      <w:r w:rsidRPr="00855779">
        <w:rPr>
          <w:lang w:val="en-US"/>
          <w:rPrChange w:id="810" w:author="Katell Berthelot" w:date="2023-02-03T20:04:00Z">
            <w:rPr/>
          </w:rPrChange>
        </w:rPr>
        <w:t xml:space="preserve">Schürer, </w:t>
      </w:r>
      <w:r w:rsidR="008B110C" w:rsidRPr="00855779">
        <w:rPr>
          <w:i/>
          <w:lang w:val="en-US"/>
          <w:rPrChange w:id="811" w:author="Katell Berthelot" w:date="2023-02-03T20:04:00Z">
            <w:rPr>
              <w:i/>
            </w:rPr>
          </w:rPrChange>
        </w:rPr>
        <w:t>Geschichte des jüdischen Volkes</w:t>
      </w:r>
      <w:r w:rsidR="0018043B" w:rsidRPr="00855779">
        <w:rPr>
          <w:iCs/>
          <w:lang w:val="en-US"/>
          <w:rPrChange w:id="812" w:author="Katell Berthelot" w:date="2023-02-03T20:04:00Z">
            <w:rPr>
              <w:iCs/>
            </w:rPr>
          </w:rPrChange>
        </w:rPr>
        <w:t xml:space="preserve">, </w:t>
      </w:r>
      <w:r w:rsidRPr="00855779">
        <w:rPr>
          <w:iCs/>
          <w:lang w:val="en-US"/>
          <w:rPrChange w:id="813" w:author="Katell Berthelot" w:date="2023-02-03T20:04:00Z">
            <w:rPr>
              <w:iCs/>
            </w:rPr>
          </w:rPrChange>
        </w:rPr>
        <w:t>3</w:t>
      </w:r>
      <w:r w:rsidR="0093742B" w:rsidRPr="00855779">
        <w:rPr>
          <w:lang w:val="en-US"/>
          <w:rPrChange w:id="814" w:author="Katell Berthelot" w:date="2023-02-03T20:04:00Z">
            <w:rPr/>
          </w:rPrChange>
        </w:rPr>
        <w:t>:</w:t>
      </w:r>
      <w:r w:rsidRPr="00855779">
        <w:rPr>
          <w:lang w:val="en-US"/>
          <w:rPrChange w:id="815" w:author="Katell Berthelot" w:date="2023-02-03T20:04:00Z">
            <w:rPr/>
          </w:rPrChange>
        </w:rPr>
        <w:t>156</w:t>
      </w:r>
      <w:r w:rsidR="0093742B" w:rsidRPr="00855779">
        <w:rPr>
          <w:lang w:val="en-US"/>
          <w:rPrChange w:id="816" w:author="Katell Berthelot" w:date="2023-02-03T20:04:00Z">
            <w:rPr/>
          </w:rPrChange>
        </w:rPr>
        <w:t>–</w:t>
      </w:r>
      <w:r w:rsidRPr="00855779">
        <w:rPr>
          <w:lang w:val="en-US"/>
          <w:rPrChange w:id="817" w:author="Katell Berthelot" w:date="2023-02-03T20:04:00Z">
            <w:rPr/>
          </w:rPrChange>
        </w:rPr>
        <w:t>57; Nock, “Posidonius,” 8</w:t>
      </w:r>
      <w:r w:rsidR="0093742B" w:rsidRPr="00855779">
        <w:rPr>
          <w:lang w:val="en-US"/>
          <w:rPrChange w:id="818" w:author="Katell Berthelot" w:date="2023-02-03T20:04:00Z">
            <w:rPr/>
          </w:rPrChange>
        </w:rPr>
        <w:t>–</w:t>
      </w:r>
      <w:r w:rsidRPr="00855779">
        <w:rPr>
          <w:lang w:val="en-US"/>
          <w:rPrChange w:id="819" w:author="Katell Berthelot" w:date="2023-02-03T20:04:00Z">
            <w:rPr/>
          </w:rPrChange>
        </w:rPr>
        <w:t xml:space="preserve">9; Gager, </w:t>
      </w:r>
      <w:r w:rsidRPr="00855779">
        <w:rPr>
          <w:i/>
          <w:lang w:val="en-US"/>
          <w:rPrChange w:id="820" w:author="Katell Berthelot" w:date="2023-02-03T20:04:00Z">
            <w:rPr>
              <w:i/>
            </w:rPr>
          </w:rPrChange>
        </w:rPr>
        <w:t>Moses</w:t>
      </w:r>
      <w:r w:rsidRPr="00855779">
        <w:rPr>
          <w:lang w:val="en-US"/>
          <w:rPrChange w:id="821" w:author="Katell Berthelot" w:date="2023-02-03T20:04:00Z">
            <w:rPr/>
          </w:rPrChange>
        </w:rPr>
        <w:t>, 44</w:t>
      </w:r>
      <w:r w:rsidR="0093742B" w:rsidRPr="00855779">
        <w:rPr>
          <w:lang w:val="en-US"/>
          <w:rPrChange w:id="822" w:author="Katell Berthelot" w:date="2023-02-03T20:04:00Z">
            <w:rPr/>
          </w:rPrChange>
        </w:rPr>
        <w:t>–</w:t>
      </w:r>
      <w:r w:rsidRPr="00855779">
        <w:rPr>
          <w:lang w:val="en-US"/>
          <w:rPrChange w:id="823" w:author="Katell Berthelot" w:date="2023-02-03T20:04:00Z">
            <w:rPr/>
          </w:rPrChange>
        </w:rPr>
        <w:t xml:space="preserve">47. </w:t>
      </w:r>
    </w:p>
  </w:footnote>
  <w:footnote w:id="27">
    <w:p w14:paraId="5ED2198C" w14:textId="7861175C" w:rsidR="00B45FDB" w:rsidRPr="00855779" w:rsidRDefault="00B45FDB" w:rsidP="00192F17">
      <w:pPr>
        <w:pStyle w:val="Notedebasdepage"/>
        <w:rPr>
          <w:lang w:val="en-US"/>
          <w:rPrChange w:id="834" w:author="Katell Berthelot" w:date="2023-02-03T20:04:00Z">
            <w:rPr/>
          </w:rPrChange>
        </w:rPr>
      </w:pPr>
      <w:r>
        <w:rPr>
          <w:rStyle w:val="Appelnotedebasdep"/>
        </w:rPr>
        <w:footnoteRef/>
      </w:r>
      <w:r w:rsidRPr="00855779">
        <w:rPr>
          <w:lang w:val="en-US"/>
          <w:rPrChange w:id="835" w:author="Katell Berthelot" w:date="2023-02-03T20:04:00Z">
            <w:rPr/>
          </w:rPrChange>
        </w:rPr>
        <w:t xml:space="preserve"> As </w:t>
      </w:r>
      <w:r w:rsidR="008468C2" w:rsidRPr="00855779">
        <w:rPr>
          <w:lang w:val="en-US"/>
          <w:rPrChange w:id="836" w:author="Katell Berthelot" w:date="2023-02-03T20:04:00Z">
            <w:rPr/>
          </w:rPrChange>
        </w:rPr>
        <w:t xml:space="preserve">already </w:t>
      </w:r>
      <w:r w:rsidRPr="00855779">
        <w:rPr>
          <w:lang w:val="en-US"/>
          <w:rPrChange w:id="837" w:author="Katell Berthelot" w:date="2023-02-03T20:04:00Z">
            <w:rPr/>
          </w:rPrChange>
        </w:rPr>
        <w:t xml:space="preserve">noted by Stern, </w:t>
      </w:r>
      <w:r w:rsidRPr="00855779">
        <w:rPr>
          <w:i/>
          <w:lang w:val="en-US"/>
          <w:rPrChange w:id="838" w:author="Katell Berthelot" w:date="2023-02-03T20:04:00Z">
            <w:rPr>
              <w:i/>
            </w:rPr>
          </w:rPrChange>
        </w:rPr>
        <w:t>GLAJJ</w:t>
      </w:r>
      <w:r w:rsidRPr="00855779">
        <w:rPr>
          <w:lang w:val="en-US"/>
          <w:rPrChange w:id="839" w:author="Katell Berthelot" w:date="2023-02-03T20:04:00Z">
            <w:rPr/>
          </w:rPrChange>
        </w:rPr>
        <w:t>, 1:266.</w:t>
      </w:r>
    </w:p>
  </w:footnote>
  <w:footnote w:id="28">
    <w:p w14:paraId="24AE9E20" w14:textId="6DC4DB14" w:rsidR="00593E22" w:rsidRPr="00855779" w:rsidRDefault="00593E22" w:rsidP="00192F17">
      <w:pPr>
        <w:pStyle w:val="Notedebasdepage"/>
        <w:rPr>
          <w:lang w:val="en-US"/>
          <w:rPrChange w:id="864" w:author="Katell Berthelot" w:date="2023-02-03T20:04:00Z">
            <w:rPr/>
          </w:rPrChange>
        </w:rPr>
      </w:pPr>
      <w:r>
        <w:rPr>
          <w:rStyle w:val="Appelnotedebasdep"/>
        </w:rPr>
        <w:footnoteRef/>
      </w:r>
      <w:r w:rsidRPr="00855779">
        <w:rPr>
          <w:lang w:val="en-US"/>
          <w:rPrChange w:id="865" w:author="Katell Berthelot" w:date="2023-02-03T20:04:00Z">
            <w:rPr/>
          </w:rPrChange>
        </w:rPr>
        <w:t xml:space="preserve"> Bar-Kochva, </w:t>
      </w:r>
      <w:r w:rsidRPr="00855779">
        <w:rPr>
          <w:i/>
          <w:lang w:val="en-US"/>
          <w:rPrChange w:id="866" w:author="Katell Berthelot" w:date="2023-02-03T20:04:00Z">
            <w:rPr>
              <w:i/>
            </w:rPr>
          </w:rPrChange>
        </w:rPr>
        <w:t>Image of the Jews</w:t>
      </w:r>
      <w:r w:rsidRPr="00855779">
        <w:rPr>
          <w:lang w:val="en-US"/>
          <w:rPrChange w:id="867" w:author="Katell Berthelot" w:date="2023-02-03T20:04:00Z">
            <w:rPr/>
          </w:rPrChange>
        </w:rPr>
        <w:t>, 394.</w:t>
      </w:r>
    </w:p>
  </w:footnote>
  <w:footnote w:id="29">
    <w:p w14:paraId="7B9C959D" w14:textId="54260D4B" w:rsidR="0083532D" w:rsidRPr="00855779" w:rsidRDefault="0083532D" w:rsidP="00192F17">
      <w:pPr>
        <w:pStyle w:val="Notedebasdepage"/>
        <w:rPr>
          <w:lang w:val="en-US"/>
          <w:rPrChange w:id="868" w:author="Katell Berthelot" w:date="2023-02-03T20:04:00Z">
            <w:rPr/>
          </w:rPrChange>
        </w:rPr>
      </w:pPr>
      <w:r>
        <w:rPr>
          <w:rStyle w:val="Appelnotedebasdep"/>
        </w:rPr>
        <w:footnoteRef/>
      </w:r>
      <w:r w:rsidRPr="00855779">
        <w:rPr>
          <w:lang w:val="en-US"/>
          <w:rPrChange w:id="869" w:author="Katell Berthelot" w:date="2023-02-03T20:04:00Z">
            <w:rPr/>
          </w:rPrChange>
        </w:rPr>
        <w:t xml:space="preserve"> Bar-Kochva, </w:t>
      </w:r>
      <w:r w:rsidRPr="00855779">
        <w:rPr>
          <w:i/>
          <w:lang w:val="en-US"/>
          <w:rPrChange w:id="870" w:author="Katell Berthelot" w:date="2023-02-03T20:04:00Z">
            <w:rPr>
              <w:i/>
            </w:rPr>
          </w:rPrChange>
        </w:rPr>
        <w:t>Image of the Jews</w:t>
      </w:r>
      <w:r w:rsidRPr="00855779">
        <w:rPr>
          <w:lang w:val="en-US"/>
          <w:rPrChange w:id="871" w:author="Katell Berthelot" w:date="2023-02-03T20:04:00Z">
            <w:rPr/>
          </w:rPrChange>
        </w:rPr>
        <w:t xml:space="preserve">, </w:t>
      </w:r>
      <w:r w:rsidR="00F765D5" w:rsidRPr="00855779">
        <w:rPr>
          <w:lang w:val="en-US"/>
          <w:rPrChange w:id="872" w:author="Katell Berthelot" w:date="2023-02-03T20:04:00Z">
            <w:rPr/>
          </w:rPrChange>
        </w:rPr>
        <w:t>393</w:t>
      </w:r>
      <w:r w:rsidR="00593E22" w:rsidRPr="00855779">
        <w:rPr>
          <w:lang w:val="en-US"/>
          <w:rPrChange w:id="873" w:author="Katell Berthelot" w:date="2023-02-03T20:04:00Z">
            <w:rPr/>
          </w:rPrChange>
        </w:rPr>
        <w:t xml:space="preserve"> and 397 respectively</w:t>
      </w:r>
      <w:r w:rsidRPr="00855779">
        <w:rPr>
          <w:lang w:val="en-US"/>
          <w:rPrChange w:id="874" w:author="Katell Berthelot" w:date="2023-02-03T20:04:00Z">
            <w:rPr/>
          </w:rPrChange>
        </w:rPr>
        <w:t>.</w:t>
      </w:r>
    </w:p>
  </w:footnote>
  <w:footnote w:id="30">
    <w:p w14:paraId="6A2A960C" w14:textId="7E453B71" w:rsidR="00593E22" w:rsidRPr="00855779" w:rsidRDefault="00593E22" w:rsidP="00192F17">
      <w:pPr>
        <w:pStyle w:val="Notedebasdepage"/>
        <w:rPr>
          <w:lang w:val="en-US"/>
          <w:rPrChange w:id="891" w:author="Katell Berthelot" w:date="2023-02-03T20:04:00Z">
            <w:rPr/>
          </w:rPrChange>
        </w:rPr>
      </w:pPr>
      <w:r>
        <w:rPr>
          <w:rStyle w:val="Appelnotedebasdep"/>
        </w:rPr>
        <w:footnoteRef/>
      </w:r>
      <w:r w:rsidRPr="00855779">
        <w:rPr>
          <w:lang w:val="en-US"/>
          <w:rPrChange w:id="892" w:author="Katell Berthelot" w:date="2023-02-03T20:04:00Z">
            <w:rPr/>
          </w:rPrChange>
        </w:rPr>
        <w:t xml:space="preserve"> </w:t>
      </w:r>
      <w:r w:rsidRPr="00855779">
        <w:rPr>
          <w:i/>
          <w:iCs/>
          <w:lang w:val="en-US"/>
          <w:rPrChange w:id="893" w:author="Katell Berthelot" w:date="2023-02-03T20:04:00Z">
            <w:rPr>
              <w:i/>
              <w:iCs/>
            </w:rPr>
          </w:rPrChange>
        </w:rPr>
        <w:t>A.J.</w:t>
      </w:r>
      <w:r w:rsidRPr="00855779">
        <w:rPr>
          <w:lang w:val="en-US"/>
          <w:rPrChange w:id="894" w:author="Katell Berthelot" w:date="2023-02-03T20:04:00Z">
            <w:rPr/>
          </w:rPrChange>
        </w:rPr>
        <w:t xml:space="preserve"> 13.246; </w:t>
      </w:r>
      <w:r w:rsidR="0018043B" w:rsidRPr="00855779">
        <w:rPr>
          <w:lang w:val="en-US"/>
          <w:rPrChange w:id="895" w:author="Katell Berthelot" w:date="2023-02-03T20:04:00Z">
            <w:rPr/>
          </w:rPrChange>
        </w:rPr>
        <w:t xml:space="preserve">Bar-Kochva, </w:t>
      </w:r>
      <w:r w:rsidRPr="00855779">
        <w:rPr>
          <w:i/>
          <w:lang w:val="en-US"/>
          <w:rPrChange w:id="896" w:author="Katell Berthelot" w:date="2023-02-03T20:04:00Z">
            <w:rPr>
              <w:i/>
            </w:rPr>
          </w:rPrChange>
        </w:rPr>
        <w:t>Image of the Jews</w:t>
      </w:r>
      <w:r w:rsidRPr="00855779">
        <w:rPr>
          <w:lang w:val="en-US"/>
          <w:rPrChange w:id="897" w:author="Katell Berthelot" w:date="2023-02-03T20:04:00Z">
            <w:rPr/>
          </w:rPrChange>
        </w:rPr>
        <w:t>, Chapter 12, esp. 422, 431–32</w:t>
      </w:r>
      <w:r w:rsidR="000F6D85" w:rsidRPr="00855779">
        <w:rPr>
          <w:lang w:val="en-US"/>
          <w:rPrChange w:id="898" w:author="Katell Berthelot" w:date="2023-02-03T20:04:00Z">
            <w:rPr/>
          </w:rPrChange>
        </w:rPr>
        <w:t>.</w:t>
      </w:r>
    </w:p>
  </w:footnote>
  <w:footnote w:id="31">
    <w:p w14:paraId="7D8B5765" w14:textId="1ECF4A22" w:rsidR="0048601A" w:rsidRPr="00855779" w:rsidRDefault="0048601A" w:rsidP="00192F17">
      <w:pPr>
        <w:pStyle w:val="Notedebasdepage"/>
        <w:rPr>
          <w:lang w:val="en-US"/>
          <w:rPrChange w:id="916" w:author="Katell Berthelot" w:date="2023-02-03T20:04:00Z">
            <w:rPr/>
          </w:rPrChange>
        </w:rPr>
      </w:pPr>
      <w:r>
        <w:rPr>
          <w:rStyle w:val="Appelnotedebasdep"/>
        </w:rPr>
        <w:footnoteRef/>
      </w:r>
      <w:r w:rsidRPr="00855779">
        <w:rPr>
          <w:lang w:val="en-US"/>
          <w:rPrChange w:id="917" w:author="Katell Berthelot" w:date="2023-02-03T20:04:00Z">
            <w:rPr/>
          </w:rPrChange>
        </w:rPr>
        <w:t xml:space="preserve"> See Berthelot, “Pos</w:t>
      </w:r>
      <w:r w:rsidR="00DD64C6" w:rsidRPr="00855779">
        <w:rPr>
          <w:lang w:val="en-US"/>
          <w:rPrChange w:id="918" w:author="Katell Berthelot" w:date="2023-02-03T20:04:00Z">
            <w:rPr/>
          </w:rPrChange>
        </w:rPr>
        <w:t>e</w:t>
      </w:r>
      <w:r w:rsidRPr="00855779">
        <w:rPr>
          <w:lang w:val="en-US"/>
          <w:rPrChange w:id="919" w:author="Katell Berthelot" w:date="2023-02-03T20:04:00Z">
            <w:rPr/>
          </w:rPrChange>
        </w:rPr>
        <w:t>idonios.”</w:t>
      </w:r>
      <w:r w:rsidR="00311F54" w:rsidRPr="00855779">
        <w:rPr>
          <w:lang w:val="en-US"/>
          <w:rPrChange w:id="920" w:author="Katell Berthelot" w:date="2023-02-03T20:04:00Z">
            <w:rPr/>
          </w:rPrChange>
        </w:rPr>
        <w:t xml:space="preserve"> Even though the pattern of the state’s decline and its transformation into a tyranny can be found elsewhere in Posidonius’s thought, the references to dietary laws, circumcision</w:t>
      </w:r>
      <w:r w:rsidR="00F3720E" w:rsidRPr="00855779">
        <w:rPr>
          <w:lang w:val="en-US"/>
          <w:rPrChange w:id="921" w:author="Katell Berthelot" w:date="2023-02-03T20:04:00Z">
            <w:rPr/>
          </w:rPrChange>
        </w:rPr>
        <w:t>,</w:t>
      </w:r>
      <w:r w:rsidR="00311F54" w:rsidRPr="00855779">
        <w:rPr>
          <w:lang w:val="en-US"/>
          <w:rPrChange w:id="922" w:author="Katell Berthelot" w:date="2023-02-03T20:04:00Z">
            <w:rPr/>
          </w:rPrChange>
        </w:rPr>
        <w:t xml:space="preserve"> excision (</w:t>
      </w:r>
      <w:r w:rsidR="00311F54" w:rsidRPr="00855779">
        <w:rPr>
          <w:i/>
          <w:lang w:val="en-US"/>
          <w:rPrChange w:id="923" w:author="Katell Berthelot" w:date="2023-02-03T20:04:00Z">
            <w:rPr>
              <w:i/>
            </w:rPr>
          </w:rPrChange>
        </w:rPr>
        <w:t>sic</w:t>
      </w:r>
      <w:r w:rsidR="00311F54" w:rsidRPr="00855779">
        <w:rPr>
          <w:lang w:val="en-US"/>
          <w:rPrChange w:id="924" w:author="Katell Berthelot" w:date="2023-02-03T20:04:00Z">
            <w:rPr/>
          </w:rPrChange>
        </w:rPr>
        <w:t>), and the Hasmonean wars point specifically to the Judaism of Posidonius’s time</w:t>
      </w:r>
      <w:r w:rsidR="000464BA" w:rsidRPr="00855779">
        <w:rPr>
          <w:lang w:val="en-US"/>
          <w:rPrChange w:id="925" w:author="Katell Berthelot" w:date="2023-02-03T20:04:00Z">
            <w:rPr/>
          </w:rPrChange>
        </w:rPr>
        <w:t xml:space="preserve"> and</w:t>
      </w:r>
      <w:r w:rsidR="00311F54" w:rsidRPr="00855779">
        <w:rPr>
          <w:lang w:val="en-US"/>
          <w:rPrChange w:id="926" w:author="Katell Berthelot" w:date="2023-02-03T20:04:00Z">
            <w:rPr/>
          </w:rPrChange>
        </w:rPr>
        <w:t xml:space="preserve"> not</w:t>
      </w:r>
      <w:r w:rsidR="000464BA" w:rsidRPr="00855779">
        <w:rPr>
          <w:lang w:val="en-US"/>
          <w:rPrChange w:id="927" w:author="Katell Berthelot" w:date="2023-02-03T20:04:00Z">
            <w:rPr/>
          </w:rPrChange>
        </w:rPr>
        <w:t xml:space="preserve"> merely</w:t>
      </w:r>
      <w:r w:rsidR="00311F54" w:rsidRPr="00855779">
        <w:rPr>
          <w:lang w:val="en-US"/>
          <w:rPrChange w:id="928" w:author="Katell Berthelot" w:date="2023-02-03T20:04:00Z">
            <w:rPr/>
          </w:rPrChange>
        </w:rPr>
        <w:t xml:space="preserve"> to a general philosophical scheme.</w:t>
      </w:r>
    </w:p>
  </w:footnote>
  <w:footnote w:id="32">
    <w:p w14:paraId="406EBE89" w14:textId="56416841" w:rsidR="00C96F62" w:rsidRPr="00855779" w:rsidRDefault="00C96F62" w:rsidP="00192F17">
      <w:pPr>
        <w:pStyle w:val="Notedebasdepage"/>
        <w:rPr>
          <w:lang w:val="en-US"/>
          <w:rPrChange w:id="952" w:author="Katell Berthelot" w:date="2023-02-03T20:04:00Z">
            <w:rPr/>
          </w:rPrChange>
        </w:rPr>
      </w:pPr>
      <w:r>
        <w:rPr>
          <w:rStyle w:val="Appelnotedebasdep"/>
        </w:rPr>
        <w:footnoteRef/>
      </w:r>
      <w:r w:rsidRPr="00855779">
        <w:rPr>
          <w:lang w:val="en-US"/>
          <w:rPrChange w:id="953" w:author="Katell Berthelot" w:date="2023-02-03T20:04:00Z">
            <w:rPr/>
          </w:rPrChange>
        </w:rPr>
        <w:t xml:space="preserve"> The theme of robbery surfaces elsewhere in the book; in 16.2.28 it is also connected to the Jews in the Hasmonean period (as the possession of the Joppa harbour indicates). </w:t>
      </w:r>
      <w:r w:rsidR="00960DCC" w:rsidRPr="00855779">
        <w:rPr>
          <w:lang w:val="en-US"/>
          <w:rPrChange w:id="954" w:author="Katell Berthelot" w:date="2023-02-03T20:04:00Z">
            <w:rPr/>
          </w:rPrChange>
        </w:rPr>
        <w:t xml:space="preserve">See </w:t>
      </w:r>
      <w:r w:rsidR="00960DCC" w:rsidRPr="00855779">
        <w:rPr>
          <w:highlight w:val="yellow"/>
          <w:lang w:val="en-US"/>
          <w:rPrChange w:id="955" w:author="Katell Berthelot" w:date="2023-02-03T20:04:00Z">
            <w:rPr>
              <w:highlight w:val="yellow"/>
            </w:rPr>
          </w:rPrChange>
        </w:rPr>
        <w:t>note</w:t>
      </w:r>
      <w:r w:rsidR="004C2C8B" w:rsidRPr="00855779">
        <w:rPr>
          <w:highlight w:val="yellow"/>
          <w:lang w:val="en-US"/>
          <w:rPrChange w:id="956" w:author="Katell Berthelot" w:date="2023-02-03T20:04:00Z">
            <w:rPr>
              <w:highlight w:val="yellow"/>
            </w:rPr>
          </w:rPrChange>
        </w:rPr>
        <w:t xml:space="preserve"> 19</w:t>
      </w:r>
      <w:r w:rsidR="00960DCC" w:rsidRPr="00855779">
        <w:rPr>
          <w:lang w:val="en-US"/>
          <w:rPrChange w:id="957" w:author="Katell Berthelot" w:date="2023-02-03T20:04:00Z">
            <w:rPr/>
          </w:rPrChange>
        </w:rPr>
        <w:t xml:space="preserve"> above.</w:t>
      </w:r>
    </w:p>
  </w:footnote>
  <w:footnote w:id="33">
    <w:p w14:paraId="755514EC" w14:textId="4AE16CCF" w:rsidR="008F6D93" w:rsidRPr="00855779" w:rsidRDefault="008F6D93" w:rsidP="00192F17">
      <w:pPr>
        <w:pStyle w:val="Notedebasdepage"/>
        <w:rPr>
          <w:lang w:val="en-US"/>
          <w:rPrChange w:id="974" w:author="Katell Berthelot" w:date="2023-02-03T20:04:00Z">
            <w:rPr/>
          </w:rPrChange>
        </w:rPr>
      </w:pPr>
      <w:r>
        <w:rPr>
          <w:rStyle w:val="Appelnotedebasdep"/>
        </w:rPr>
        <w:footnoteRef/>
      </w:r>
      <w:r w:rsidRPr="00855779">
        <w:rPr>
          <w:lang w:val="en-US"/>
          <w:rPrChange w:id="975" w:author="Katell Berthelot" w:date="2023-02-03T20:04:00Z">
            <w:rPr/>
          </w:rPrChange>
        </w:rPr>
        <w:t xml:space="preserve"> </w:t>
      </w:r>
      <w:r w:rsidR="00420D8F" w:rsidRPr="00855779">
        <w:rPr>
          <w:lang w:val="en-US"/>
          <w:rPrChange w:id="976" w:author="Katell Berthelot" w:date="2023-02-03T20:04:00Z">
            <w:rPr/>
          </w:rPrChange>
        </w:rPr>
        <w:t>Hahm, “Posidonius’ Theory</w:t>
      </w:r>
      <w:r w:rsidRPr="00855779">
        <w:rPr>
          <w:lang w:val="en-US"/>
          <w:rPrChange w:id="977" w:author="Katell Berthelot" w:date="2023-02-03T20:04:00Z">
            <w:rPr/>
          </w:rPrChange>
        </w:rPr>
        <w:t>,</w:t>
      </w:r>
      <w:r w:rsidR="0018043B" w:rsidRPr="00855779">
        <w:rPr>
          <w:lang w:val="en-US"/>
          <w:rPrChange w:id="978" w:author="Katell Berthelot" w:date="2023-02-03T20:04:00Z">
            <w:rPr/>
          </w:rPrChange>
        </w:rPr>
        <w:t>”</w:t>
      </w:r>
      <w:r w:rsidRPr="00855779">
        <w:rPr>
          <w:lang w:val="en-US"/>
          <w:rPrChange w:id="979" w:author="Katell Berthelot" w:date="2023-02-03T20:04:00Z">
            <w:rPr/>
          </w:rPrChange>
        </w:rPr>
        <w:t xml:space="preserve"> 1339.</w:t>
      </w:r>
    </w:p>
  </w:footnote>
  <w:footnote w:id="34">
    <w:p w14:paraId="56548A88" w14:textId="2930C5EE" w:rsidR="00063287" w:rsidRPr="00855779" w:rsidRDefault="00063287" w:rsidP="00192F17">
      <w:pPr>
        <w:pStyle w:val="Notedebasdepage"/>
        <w:rPr>
          <w:lang w:val="en-US"/>
          <w:rPrChange w:id="1021" w:author="Katell Berthelot" w:date="2023-02-03T20:04:00Z">
            <w:rPr/>
          </w:rPrChange>
        </w:rPr>
      </w:pPr>
      <w:r>
        <w:rPr>
          <w:rStyle w:val="Appelnotedebasdep"/>
        </w:rPr>
        <w:footnoteRef/>
      </w:r>
      <w:r w:rsidRPr="00855779">
        <w:rPr>
          <w:lang w:val="en-US"/>
          <w:rPrChange w:id="1022" w:author="Katell Berthelot" w:date="2023-02-03T20:04:00Z">
            <w:rPr/>
          </w:rPrChange>
        </w:rPr>
        <w:t xml:space="preserve"> Bar-Kochva, </w:t>
      </w:r>
      <w:r w:rsidRPr="00855779">
        <w:rPr>
          <w:i/>
          <w:lang w:val="en-US"/>
          <w:rPrChange w:id="1023" w:author="Katell Berthelot" w:date="2023-02-03T20:04:00Z">
            <w:rPr>
              <w:i/>
            </w:rPr>
          </w:rPrChange>
        </w:rPr>
        <w:t>Image of the Jews</w:t>
      </w:r>
      <w:r w:rsidRPr="00855779">
        <w:rPr>
          <w:lang w:val="en-US"/>
          <w:rPrChange w:id="1024" w:author="Katell Berthelot" w:date="2023-02-03T20:04:00Z">
            <w:rPr/>
          </w:rPrChange>
        </w:rPr>
        <w:t xml:space="preserve">, </w:t>
      </w:r>
      <w:r w:rsidR="00BF3036" w:rsidRPr="00855779">
        <w:rPr>
          <w:lang w:val="en-US"/>
          <w:rPrChange w:id="1025" w:author="Katell Berthelot" w:date="2023-02-03T20:04:00Z">
            <w:rPr/>
          </w:rPrChange>
        </w:rPr>
        <w:t>390: “There are ample reasons to conclude that the restrained, moderate cult practices ordained by Moses, and the implied praise of Jewish self-isolation originated in Posidonius.”</w:t>
      </w:r>
    </w:p>
  </w:footnote>
  <w:footnote w:id="35">
    <w:p w14:paraId="3439F74F" w14:textId="32F42662" w:rsidR="00C61743" w:rsidRPr="00855779" w:rsidRDefault="00C61743" w:rsidP="00192F17">
      <w:pPr>
        <w:pStyle w:val="Notedebasdepage"/>
        <w:rPr>
          <w:lang w:val="en-US"/>
          <w:rPrChange w:id="1062" w:author="Katell Berthelot" w:date="2023-02-03T20:04:00Z">
            <w:rPr/>
          </w:rPrChange>
        </w:rPr>
      </w:pPr>
      <w:r>
        <w:rPr>
          <w:rStyle w:val="Appelnotedebasdep"/>
        </w:rPr>
        <w:footnoteRef/>
      </w:r>
      <w:r w:rsidRPr="00855779">
        <w:rPr>
          <w:lang w:val="en-US"/>
          <w:rPrChange w:id="1063" w:author="Katell Berthelot" w:date="2023-02-03T20:04:00Z">
            <w:rPr/>
          </w:rPrChange>
        </w:rPr>
        <w:t xml:space="preserve"> On </w:t>
      </w:r>
      <w:r w:rsidRPr="00855779">
        <w:rPr>
          <w:i/>
          <w:lang w:val="en-US"/>
          <w:rPrChange w:id="1064" w:author="Katell Berthelot" w:date="2023-02-03T20:04:00Z">
            <w:rPr>
              <w:i/>
            </w:rPr>
          </w:rPrChange>
        </w:rPr>
        <w:t>philanthrōpia</w:t>
      </w:r>
      <w:r w:rsidRPr="00855779">
        <w:rPr>
          <w:lang w:val="en-US"/>
          <w:rPrChange w:id="1065" w:author="Katell Berthelot" w:date="2023-02-03T20:04:00Z">
            <w:rPr/>
          </w:rPrChange>
        </w:rPr>
        <w:t xml:space="preserve"> as the virtue of philosophers or wise men who share their knowledge with others and help them live better, see Berthelot, Philanthrôpia judaica, </w:t>
      </w:r>
      <w:r w:rsidR="009F6CAF" w:rsidRPr="00855779">
        <w:rPr>
          <w:lang w:val="en-US"/>
          <w:rPrChange w:id="1066" w:author="Katell Berthelot" w:date="2023-02-03T20:04:00Z">
            <w:rPr/>
          </w:rPrChange>
        </w:rPr>
        <w:t>52–56</w:t>
      </w:r>
      <w:r w:rsidRPr="00855779">
        <w:rPr>
          <w:lang w:val="en-US"/>
          <w:rPrChange w:id="1067" w:author="Katell Berthelot" w:date="2023-02-03T20:04:00Z">
            <w:rPr/>
          </w:rPrChange>
        </w:rPr>
        <w:t>.</w:t>
      </w:r>
    </w:p>
  </w:footnote>
  <w:footnote w:id="36">
    <w:p w14:paraId="02D52B47" w14:textId="24A275E8" w:rsidR="00B65AF6" w:rsidRPr="00113E75" w:rsidRDefault="00B65AF6" w:rsidP="00192F17">
      <w:pPr>
        <w:pStyle w:val="Notedebasdepage"/>
      </w:pPr>
      <w:r>
        <w:rPr>
          <w:rStyle w:val="Appelnotedebasdep"/>
        </w:rPr>
        <w:footnoteRef/>
      </w:r>
      <w:r w:rsidRPr="00113E75">
        <w:t xml:space="preserve"> </w:t>
      </w:r>
      <w:r w:rsidR="00D00D3D">
        <w:t>See</w:t>
      </w:r>
      <w:r w:rsidRPr="00113E75">
        <w:t xml:space="preserve"> Laffranque, </w:t>
      </w:r>
      <w:r w:rsidRPr="00113E75">
        <w:rPr>
          <w:i/>
        </w:rPr>
        <w:t>Poseidonios</w:t>
      </w:r>
      <w:r w:rsidRPr="00113E75">
        <w:t>, 496</w:t>
      </w:r>
      <w:r w:rsidR="00D00D3D">
        <w:t>.</w:t>
      </w:r>
    </w:p>
  </w:footnote>
  <w:footnote w:id="37">
    <w:p w14:paraId="3F8A472E" w14:textId="74A2FBF1" w:rsidR="00250C8F" w:rsidRPr="00250C8F" w:rsidRDefault="00250C8F" w:rsidP="00192F17">
      <w:pPr>
        <w:pStyle w:val="Notedebasdepage"/>
      </w:pPr>
      <w:r>
        <w:rPr>
          <w:rStyle w:val="Appelnotedebasdep"/>
        </w:rPr>
        <w:footnoteRef/>
      </w:r>
      <w:r w:rsidRPr="00DA3534">
        <w:t xml:space="preserve"> </w:t>
      </w:r>
      <w:r>
        <w:t xml:space="preserve">Juvenal, </w:t>
      </w:r>
      <w:r w:rsidRPr="00250C8F">
        <w:rPr>
          <w:i/>
        </w:rPr>
        <w:t>Satires</w:t>
      </w:r>
      <w:r>
        <w:t xml:space="preserve"> 14.</w:t>
      </w:r>
      <w:r w:rsidRPr="00DA3534">
        <w:t>100–104.</w:t>
      </w:r>
    </w:p>
  </w:footnote>
  <w:footnote w:id="38">
    <w:p w14:paraId="06265AA3" w14:textId="7EF4BC7B" w:rsidR="005A4C95" w:rsidRPr="00855779" w:rsidRDefault="005A4C95" w:rsidP="00192F17">
      <w:pPr>
        <w:pStyle w:val="Notedebasdepage"/>
        <w:rPr>
          <w:lang w:val="en-US"/>
          <w:rPrChange w:id="1155" w:author="Katell Berthelot" w:date="2023-02-03T20:04:00Z">
            <w:rPr/>
          </w:rPrChange>
        </w:rPr>
      </w:pPr>
      <w:r>
        <w:rPr>
          <w:rStyle w:val="Appelnotedebasdep"/>
        </w:rPr>
        <w:footnoteRef/>
      </w:r>
      <w:r w:rsidRPr="00855779">
        <w:rPr>
          <w:lang w:val="en-US"/>
          <w:rPrChange w:id="1156" w:author="Katell Berthelot" w:date="2023-02-03T20:04:00Z">
            <w:rPr/>
          </w:rPrChange>
        </w:rPr>
        <w:t xml:space="preserve"> Reinhardt, “Poseidonios,” 627–28.</w:t>
      </w:r>
      <w:r w:rsidR="00657239" w:rsidRPr="00855779">
        <w:rPr>
          <w:lang w:val="en-US"/>
          <w:rPrChange w:id="1157" w:author="Katell Berthelot" w:date="2023-02-03T20:04:00Z">
            <w:rPr/>
          </w:rPrChange>
        </w:rPr>
        <w:t xml:space="preserve"> On the </w:t>
      </w:r>
      <w:del w:id="1158" w:author="Katell Berthelot" w:date="2023-02-03T12:12:00Z">
        <w:r w:rsidR="00657239" w:rsidRPr="00855779" w:rsidDel="001C5CFD">
          <w:rPr>
            <w:lang w:val="en-US"/>
            <w:rPrChange w:id="1159" w:author="Katell Berthelot" w:date="2023-02-03T20:04:00Z">
              <w:rPr/>
            </w:rPrChange>
          </w:rPr>
          <w:delText>bound of</w:delText>
        </w:r>
      </w:del>
      <w:ins w:id="1160" w:author="Katell Berthelot" w:date="2023-02-03T12:12:00Z">
        <w:r w:rsidR="001C5CFD" w:rsidRPr="00855779">
          <w:rPr>
            <w:lang w:val="en-US"/>
            <w:rPrChange w:id="1161" w:author="Katell Berthelot" w:date="2023-02-03T20:04:00Z">
              <w:rPr/>
            </w:rPrChange>
          </w:rPr>
          <w:t>universal kinship</w:t>
        </w:r>
      </w:ins>
      <w:r w:rsidR="00657239" w:rsidRPr="00855779">
        <w:rPr>
          <w:lang w:val="en-US"/>
          <w:rPrChange w:id="1162" w:author="Katell Berthelot" w:date="2023-02-03T20:04:00Z">
            <w:rPr/>
          </w:rPrChange>
        </w:rPr>
        <w:t xml:space="preserve"> </w:t>
      </w:r>
      <w:ins w:id="1163" w:author="Katell Berthelot" w:date="2023-02-03T12:12:00Z">
        <w:r w:rsidR="001C5CFD" w:rsidRPr="00855779">
          <w:rPr>
            <w:lang w:val="en-US"/>
            <w:rPrChange w:id="1164" w:author="Katell Berthelot" w:date="2023-02-03T20:04:00Z">
              <w:rPr/>
            </w:rPrChange>
          </w:rPr>
          <w:t>(</w:t>
        </w:r>
      </w:ins>
      <w:r w:rsidR="00657239" w:rsidRPr="00855779">
        <w:rPr>
          <w:i/>
          <w:lang w:val="en-US"/>
          <w:rPrChange w:id="1165" w:author="Katell Berthelot" w:date="2023-02-03T20:04:00Z">
            <w:rPr>
              <w:i/>
            </w:rPr>
          </w:rPrChange>
        </w:rPr>
        <w:t>syngeneia</w:t>
      </w:r>
      <w:ins w:id="1166" w:author="Katell Berthelot" w:date="2023-02-03T12:12:00Z">
        <w:r w:rsidR="001C5CFD" w:rsidRPr="00855779">
          <w:rPr>
            <w:lang w:val="en-US"/>
            <w:rPrChange w:id="1167" w:author="Katell Berthelot" w:date="2023-02-03T20:04:00Z">
              <w:rPr/>
            </w:rPrChange>
          </w:rPr>
          <w:t>)</w:t>
        </w:r>
      </w:ins>
      <w:r w:rsidR="00657239" w:rsidRPr="00855779">
        <w:rPr>
          <w:lang w:val="en-US"/>
          <w:rPrChange w:id="1168" w:author="Katell Berthelot" w:date="2023-02-03T20:04:00Z">
            <w:rPr/>
          </w:rPrChange>
        </w:rPr>
        <w:t xml:space="preserve"> connecting individuals and peoples, see, e.g., Diodorus 37.15.2</w:t>
      </w:r>
      <w:del w:id="1169" w:author="JA" w:date="2023-01-30T14:48:00Z">
        <w:r w:rsidR="00657239" w:rsidRPr="00855779" w:rsidDel="006928DF">
          <w:rPr>
            <w:lang w:val="en-US"/>
            <w:rPrChange w:id="1170" w:author="Katell Berthelot" w:date="2023-02-03T20:04:00Z">
              <w:rPr/>
            </w:rPrChange>
          </w:rPr>
          <w:delText xml:space="preserve"> </w:delText>
        </w:r>
      </w:del>
      <w:r w:rsidR="00657239" w:rsidRPr="00855779">
        <w:rPr>
          <w:lang w:val="en-US"/>
          <w:rPrChange w:id="1171" w:author="Katell Berthelot" w:date="2023-02-03T20:04:00Z">
            <w:rPr/>
          </w:rPrChange>
        </w:rPr>
        <w:t>; Strabo 1.2.34.</w:t>
      </w:r>
    </w:p>
  </w:footnote>
  <w:footnote w:id="39">
    <w:p w14:paraId="3D34FB36" w14:textId="6801FC80" w:rsidR="00AF1238" w:rsidRPr="00855779" w:rsidRDefault="00AF1238" w:rsidP="00192F17">
      <w:pPr>
        <w:pStyle w:val="Notedebasdepage"/>
        <w:rPr>
          <w:lang w:val="en-US"/>
          <w:rPrChange w:id="1187" w:author="Katell Berthelot" w:date="2023-02-03T20:04:00Z">
            <w:rPr/>
          </w:rPrChange>
        </w:rPr>
      </w:pPr>
      <w:r>
        <w:rPr>
          <w:rStyle w:val="Appelnotedebasdep"/>
        </w:rPr>
        <w:footnoteRef/>
      </w:r>
      <w:r w:rsidRPr="00855779">
        <w:rPr>
          <w:lang w:val="en-US"/>
          <w:rPrChange w:id="1188" w:author="Katell Berthelot" w:date="2023-02-03T20:04:00Z">
            <w:rPr/>
          </w:rPrChange>
        </w:rPr>
        <w:t xml:space="preserve"> Moreover, Bar-Kochva notes that “traces of the Posidonian version, positive but marginal, may be detected in the Jewish ethnography of Tacitus, despite his overall great hostility” (</w:t>
      </w:r>
      <w:r w:rsidRPr="00855779">
        <w:rPr>
          <w:i/>
          <w:lang w:val="en-US"/>
          <w:rPrChange w:id="1189" w:author="Katell Berthelot" w:date="2023-02-03T20:04:00Z">
            <w:rPr>
              <w:i/>
            </w:rPr>
          </w:rPrChange>
        </w:rPr>
        <w:t>Image of the Jews</w:t>
      </w:r>
      <w:r w:rsidRPr="00855779">
        <w:rPr>
          <w:lang w:val="en-US"/>
          <w:rPrChange w:id="1190" w:author="Katell Berthelot" w:date="2023-02-03T20:04:00Z">
            <w:rPr/>
          </w:rPrChange>
        </w:rPr>
        <w:t>, 398).</w:t>
      </w:r>
      <w:r w:rsidR="00262513" w:rsidRPr="00855779">
        <w:rPr>
          <w:lang w:val="en-US"/>
          <w:rPrChange w:id="1191" w:author="Katell Berthelot" w:date="2023-02-03T20:04:00Z">
            <w:rPr/>
          </w:rPrChange>
        </w:rPr>
        <w:t xml:space="preserve"> Tacitus </w:t>
      </w:r>
      <w:r w:rsidR="00D01C99" w:rsidRPr="00855779">
        <w:rPr>
          <w:lang w:val="en-US"/>
          <w:rPrChange w:id="1192" w:author="Katell Berthelot" w:date="2023-02-03T20:04:00Z">
            <w:rPr/>
          </w:rPrChange>
        </w:rPr>
        <w:t>may have</w:t>
      </w:r>
      <w:r w:rsidR="009A58DE" w:rsidRPr="00855779">
        <w:rPr>
          <w:lang w:val="en-US"/>
          <w:rPrChange w:id="1193" w:author="Katell Berthelot" w:date="2023-02-03T20:04:00Z">
            <w:rPr/>
          </w:rPrChange>
        </w:rPr>
        <w:t xml:space="preserve"> kn</w:t>
      </w:r>
      <w:r w:rsidR="00D01C99" w:rsidRPr="00855779">
        <w:rPr>
          <w:lang w:val="en-US"/>
          <w:rPrChange w:id="1194" w:author="Katell Berthelot" w:date="2023-02-03T20:04:00Z">
            <w:rPr/>
          </w:rPrChange>
        </w:rPr>
        <w:t>own</w:t>
      </w:r>
      <w:r w:rsidR="00262513" w:rsidRPr="00855779">
        <w:rPr>
          <w:lang w:val="en-US"/>
          <w:rPrChange w:id="1195" w:author="Katell Berthelot" w:date="2023-02-03T20:04:00Z">
            <w:rPr/>
          </w:rPrChange>
        </w:rPr>
        <w:t xml:space="preserve"> Posidonius’s historical work</w:t>
      </w:r>
      <w:r w:rsidR="00B76AE5" w:rsidRPr="00855779">
        <w:rPr>
          <w:lang w:val="en-US"/>
          <w:rPrChange w:id="1196" w:author="Katell Berthelot" w:date="2023-02-03T20:04:00Z">
            <w:rPr/>
          </w:rPrChange>
        </w:rPr>
        <w:t xml:space="preserve">, </w:t>
      </w:r>
      <w:r w:rsidR="00D01C99" w:rsidRPr="00855779">
        <w:rPr>
          <w:lang w:val="en-US"/>
          <w:rPrChange w:id="1197" w:author="Katell Berthelot" w:date="2023-02-03T20:04:00Z">
            <w:rPr/>
          </w:rPrChange>
        </w:rPr>
        <w:t>be it only indirectly</w:t>
      </w:r>
      <w:r w:rsidR="00262513" w:rsidRPr="00855779">
        <w:rPr>
          <w:lang w:val="en-US"/>
          <w:rPrChange w:id="1198" w:author="Katell Berthelot" w:date="2023-02-03T20:04:00Z">
            <w:rPr/>
          </w:rPrChange>
        </w:rPr>
        <w:t>.</w:t>
      </w:r>
      <w:r w:rsidR="002D2086" w:rsidRPr="00855779">
        <w:rPr>
          <w:lang w:val="en-US"/>
          <w:rPrChange w:id="1199" w:author="Katell Berthelot" w:date="2023-02-03T20:04:00Z">
            <w:rPr/>
          </w:rPrChange>
        </w:rPr>
        <w:t xml:space="preserve"> See René Bloch, </w:t>
      </w:r>
      <w:r w:rsidR="002D2086" w:rsidRPr="00855779">
        <w:rPr>
          <w:i/>
          <w:lang w:val="en-US"/>
          <w:rPrChange w:id="1200" w:author="Katell Berthelot" w:date="2023-02-03T20:04:00Z">
            <w:rPr>
              <w:i/>
            </w:rPr>
          </w:rPrChange>
        </w:rPr>
        <w:t>Antike Vorstellungen</w:t>
      </w:r>
      <w:r w:rsidR="002D2086" w:rsidRPr="00855779">
        <w:rPr>
          <w:lang w:val="en-US"/>
          <w:rPrChange w:id="1201" w:author="Katell Berthelot" w:date="2023-02-03T20:04:00Z">
            <w:rPr/>
          </w:rPrChange>
        </w:rPr>
        <w:t xml:space="preserve">, </w:t>
      </w:r>
      <w:r w:rsidR="00B76AE5" w:rsidRPr="00855779">
        <w:rPr>
          <w:lang w:val="en-US"/>
          <w:rPrChange w:id="1202" w:author="Katell Berthelot" w:date="2023-02-03T20:04:00Z">
            <w:rPr/>
          </w:rPrChange>
        </w:rPr>
        <w:t>11–12, 176–</w:t>
      </w:r>
      <w:r w:rsidR="00D01C99" w:rsidRPr="00855779">
        <w:rPr>
          <w:lang w:val="en-US"/>
          <w:rPrChange w:id="1203" w:author="Katell Berthelot" w:date="2023-02-03T20:04:00Z">
            <w:rPr/>
          </w:rPrChange>
        </w:rPr>
        <w:t>85</w:t>
      </w:r>
      <w:r w:rsidR="00B76AE5" w:rsidRPr="00855779">
        <w:rPr>
          <w:lang w:val="en-US"/>
          <w:rPrChange w:id="1204" w:author="Katell Berthelot" w:date="2023-02-03T20:04:00Z">
            <w:rPr/>
          </w:rPrChange>
        </w:rPr>
        <w:t>.</w:t>
      </w:r>
    </w:p>
  </w:footnote>
  <w:footnote w:id="40">
    <w:p w14:paraId="268B9D7B" w14:textId="19B279B8" w:rsidR="0066244C" w:rsidRPr="00855779" w:rsidRDefault="0066244C" w:rsidP="00192F17">
      <w:pPr>
        <w:pStyle w:val="Notedebasdepage"/>
        <w:rPr>
          <w:lang w:val="en-US"/>
          <w:rPrChange w:id="1224" w:author="Katell Berthelot" w:date="2023-02-03T20:04:00Z">
            <w:rPr/>
          </w:rPrChange>
        </w:rPr>
      </w:pPr>
      <w:r>
        <w:rPr>
          <w:rStyle w:val="Appelnotedebasdep"/>
        </w:rPr>
        <w:footnoteRef/>
      </w:r>
      <w:r w:rsidRPr="00855779">
        <w:rPr>
          <w:lang w:val="en-US"/>
          <w:rPrChange w:id="1225" w:author="Katell Berthelot" w:date="2023-02-03T20:04:00Z">
            <w:rPr/>
          </w:rPrChange>
        </w:rPr>
        <w:t xml:space="preserve"> </w:t>
      </w:r>
      <w:r w:rsidRPr="00855779">
        <w:rPr>
          <w:i/>
          <w:lang w:val="en-US"/>
          <w:rPrChange w:id="1226" w:author="Katell Berthelot" w:date="2023-02-03T20:04:00Z">
            <w:rPr>
              <w:i/>
            </w:rPr>
          </w:rPrChange>
        </w:rPr>
        <w:t>Bibliotheca</w:t>
      </w:r>
      <w:r w:rsidRPr="00855779">
        <w:rPr>
          <w:lang w:val="en-US"/>
          <w:rPrChange w:id="1227" w:author="Katell Berthelot" w:date="2023-02-03T20:04:00Z">
            <w:rPr/>
          </w:rPrChange>
        </w:rPr>
        <w:t xml:space="preserve"> 244</w:t>
      </w:r>
      <w:r w:rsidR="0029029C" w:rsidRPr="00855779">
        <w:rPr>
          <w:lang w:val="en-US"/>
          <w:rPrChange w:id="1228" w:author="Katell Berthelot" w:date="2023-02-03T20:04:00Z">
            <w:rPr/>
          </w:rPrChange>
        </w:rPr>
        <w:t>, 379a–380a</w:t>
      </w:r>
      <w:r w:rsidRPr="00855779">
        <w:rPr>
          <w:lang w:val="en-US"/>
          <w:rPrChange w:id="1229" w:author="Katell Berthelot" w:date="2023-02-03T20:04:00Z">
            <w:rPr/>
          </w:rPrChange>
        </w:rPr>
        <w:t>.</w:t>
      </w:r>
    </w:p>
  </w:footnote>
  <w:footnote w:id="41">
    <w:p w14:paraId="75FF0155" w14:textId="5BD80E0A" w:rsidR="00070D08" w:rsidRPr="00855779" w:rsidRDefault="00070D08" w:rsidP="00192F17">
      <w:pPr>
        <w:pStyle w:val="Notedebasdepage"/>
        <w:rPr>
          <w:lang w:val="en-US"/>
          <w:rPrChange w:id="1233" w:author="Katell Berthelot" w:date="2023-02-03T20:04:00Z">
            <w:rPr/>
          </w:rPrChange>
        </w:rPr>
      </w:pPr>
      <w:r>
        <w:rPr>
          <w:rStyle w:val="Appelnotedebasdep"/>
        </w:rPr>
        <w:footnoteRef/>
      </w:r>
      <w:r w:rsidRPr="00855779">
        <w:rPr>
          <w:lang w:val="en-US"/>
          <w:rPrChange w:id="1234" w:author="Katell Berthelot" w:date="2023-02-03T20:04:00Z">
            <w:rPr/>
          </w:rPrChange>
        </w:rPr>
        <w:t xml:space="preserve"> </w:t>
      </w:r>
      <w:r w:rsidR="00620DB9" w:rsidRPr="00855779">
        <w:rPr>
          <w:lang w:val="en-US"/>
          <w:rPrChange w:id="1235" w:author="Katell Berthelot" w:date="2023-02-03T20:04:00Z">
            <w:rPr/>
          </w:rPrChange>
        </w:rPr>
        <w:t>Diodorus 34/35.1.1–5; t</w:t>
      </w:r>
      <w:r w:rsidRPr="00855779">
        <w:rPr>
          <w:lang w:val="en-US"/>
          <w:rPrChange w:id="1236" w:author="Katell Berthelot" w:date="2023-02-03T20:04:00Z">
            <w:rPr/>
          </w:rPrChange>
        </w:rPr>
        <w:t>rans. Francis R. Walton, LCL, 53–55</w:t>
      </w:r>
      <w:r w:rsidR="00717566" w:rsidRPr="00855779">
        <w:rPr>
          <w:lang w:val="en-US"/>
          <w:rPrChange w:id="1237" w:author="Katell Berthelot" w:date="2023-02-03T20:04:00Z">
            <w:rPr/>
          </w:rPrChange>
        </w:rPr>
        <w:t>, slightly modified</w:t>
      </w:r>
      <w:r w:rsidRPr="00855779">
        <w:rPr>
          <w:lang w:val="en-US"/>
          <w:rPrChange w:id="1238" w:author="Katell Berthelot" w:date="2023-02-03T20:04:00Z">
            <w:rPr/>
          </w:rPrChange>
        </w:rPr>
        <w:t>.</w:t>
      </w:r>
    </w:p>
  </w:footnote>
  <w:footnote w:id="42">
    <w:p w14:paraId="2AE7CDA1" w14:textId="7D88677C" w:rsidR="003D2279" w:rsidRPr="00855779" w:rsidRDefault="003D2279" w:rsidP="00192F17">
      <w:pPr>
        <w:pStyle w:val="Notedebasdepage"/>
        <w:rPr>
          <w:lang w:val="en-US"/>
          <w:rPrChange w:id="1246" w:author="Katell Berthelot" w:date="2023-02-03T20:04:00Z">
            <w:rPr/>
          </w:rPrChange>
        </w:rPr>
      </w:pPr>
      <w:r>
        <w:rPr>
          <w:rStyle w:val="Appelnotedebasdep"/>
        </w:rPr>
        <w:footnoteRef/>
      </w:r>
      <w:r w:rsidRPr="00855779">
        <w:rPr>
          <w:lang w:val="en-US"/>
          <w:rPrChange w:id="1247" w:author="Katell Berthelot" w:date="2023-02-03T20:04:00Z">
            <w:rPr/>
          </w:rPrChange>
        </w:rPr>
        <w:t xml:space="preserve"> </w:t>
      </w:r>
      <w:r w:rsidR="00211CAC" w:rsidRPr="00855779">
        <w:rPr>
          <w:lang w:val="en-US"/>
          <w:rPrChange w:id="1248" w:author="Katell Berthelot" w:date="2023-02-03T20:04:00Z">
            <w:rPr/>
          </w:rPrChange>
        </w:rPr>
        <w:t>See</w:t>
      </w:r>
      <w:ins w:id="1249" w:author="Katell Berthelot" w:date="2023-02-03T12:21:00Z">
        <w:r w:rsidR="00D22EEE" w:rsidRPr="00855779">
          <w:rPr>
            <w:lang w:val="en-US"/>
            <w:rPrChange w:id="1250" w:author="Katell Berthelot" w:date="2023-02-03T20:04:00Z">
              <w:rPr/>
            </w:rPrChange>
          </w:rPr>
          <w:t>, e.g.,</w:t>
        </w:r>
      </w:ins>
      <w:r w:rsidR="00211CAC" w:rsidRPr="00855779">
        <w:rPr>
          <w:lang w:val="en-US"/>
          <w:rPrChange w:id="1251" w:author="Katell Berthelot" w:date="2023-02-03T20:04:00Z">
            <w:rPr/>
          </w:rPrChange>
        </w:rPr>
        <w:t xml:space="preserve"> </w:t>
      </w:r>
      <w:r w:rsidRPr="00855779">
        <w:rPr>
          <w:lang w:val="en-US"/>
          <w:rPrChange w:id="1252" w:author="Katell Berthelot" w:date="2023-02-03T20:04:00Z">
            <w:rPr/>
          </w:rPrChange>
        </w:rPr>
        <w:t>Schwartz, “Diodoros</w:t>
      </w:r>
      <w:r w:rsidR="00284EBE" w:rsidRPr="00855779">
        <w:rPr>
          <w:lang w:val="en-US"/>
          <w:rPrChange w:id="1253" w:author="Katell Berthelot" w:date="2023-02-03T20:04:00Z">
            <w:rPr/>
          </w:rPrChange>
        </w:rPr>
        <w:t>,</w:t>
      </w:r>
      <w:r w:rsidRPr="00855779">
        <w:rPr>
          <w:lang w:val="en-US"/>
          <w:rPrChange w:id="1254" w:author="Katell Berthelot" w:date="2023-02-03T20:04:00Z">
            <w:rPr/>
          </w:rPrChange>
        </w:rPr>
        <w:t>”</w:t>
      </w:r>
      <w:r w:rsidRPr="00855779">
        <w:rPr>
          <w:i/>
          <w:lang w:val="en-US"/>
          <w:rPrChange w:id="1255" w:author="Katell Berthelot" w:date="2023-02-03T20:04:00Z">
            <w:rPr>
              <w:i/>
            </w:rPr>
          </w:rPrChange>
        </w:rPr>
        <w:t xml:space="preserve"> </w:t>
      </w:r>
      <w:r w:rsidRPr="00855779">
        <w:rPr>
          <w:lang w:val="en-US"/>
          <w:rPrChange w:id="1256" w:author="Katell Berthelot" w:date="2023-02-03T20:04:00Z">
            <w:rPr/>
          </w:rPrChange>
        </w:rPr>
        <w:t>690</w:t>
      </w:r>
      <w:r w:rsidR="00211CAC" w:rsidRPr="00855779">
        <w:rPr>
          <w:lang w:val="en-US"/>
          <w:rPrChange w:id="1257" w:author="Katell Berthelot" w:date="2023-02-03T20:04:00Z">
            <w:rPr/>
          </w:rPrChange>
        </w:rPr>
        <w:t>–</w:t>
      </w:r>
      <w:r w:rsidRPr="00855779">
        <w:rPr>
          <w:lang w:val="en-US"/>
          <w:rPrChange w:id="1258" w:author="Katell Berthelot" w:date="2023-02-03T20:04:00Z">
            <w:rPr/>
          </w:rPrChange>
        </w:rPr>
        <w:t>91; Reinhardt, “Poseidonios,” 630</w:t>
      </w:r>
      <w:r w:rsidR="00F25A0E" w:rsidRPr="00855779">
        <w:rPr>
          <w:lang w:val="en-US"/>
          <w:rPrChange w:id="1259" w:author="Katell Berthelot" w:date="2023-02-03T20:04:00Z">
            <w:rPr/>
          </w:rPrChange>
        </w:rPr>
        <w:t>–</w:t>
      </w:r>
      <w:r w:rsidRPr="00855779">
        <w:rPr>
          <w:lang w:val="en-US"/>
          <w:rPrChange w:id="1260" w:author="Katell Berthelot" w:date="2023-02-03T20:04:00Z">
            <w:rPr/>
          </w:rPrChange>
        </w:rPr>
        <w:t xml:space="preserve">38; Jacoby, </w:t>
      </w:r>
      <w:r w:rsidRPr="00855779">
        <w:rPr>
          <w:i/>
          <w:lang w:val="en-US"/>
          <w:rPrChange w:id="1261" w:author="Katell Berthelot" w:date="2023-02-03T20:04:00Z">
            <w:rPr>
              <w:i/>
            </w:rPr>
          </w:rPrChange>
        </w:rPr>
        <w:t>FGrH</w:t>
      </w:r>
      <w:r w:rsidRPr="00855779">
        <w:rPr>
          <w:lang w:val="en-US"/>
          <w:rPrChange w:id="1262" w:author="Katell Berthelot" w:date="2023-02-03T20:04:00Z">
            <w:rPr/>
          </w:rPrChange>
        </w:rPr>
        <w:t xml:space="preserve"> IIIc, 157; Strasburger, “Poseidonios,” 42; Momigliano, </w:t>
      </w:r>
      <w:r w:rsidRPr="00855779">
        <w:rPr>
          <w:i/>
          <w:lang w:val="en-US"/>
          <w:rPrChange w:id="1263" w:author="Katell Berthelot" w:date="2023-02-03T20:04:00Z">
            <w:rPr>
              <w:i/>
            </w:rPr>
          </w:rPrChange>
        </w:rPr>
        <w:t>Alien Wisdom</w:t>
      </w:r>
      <w:r w:rsidR="005747B5" w:rsidRPr="00855779">
        <w:rPr>
          <w:lang w:val="en-US"/>
          <w:rPrChange w:id="1264" w:author="Katell Berthelot" w:date="2023-02-03T20:04:00Z">
            <w:rPr/>
          </w:rPrChange>
        </w:rPr>
        <w:t>,</w:t>
      </w:r>
      <w:r w:rsidRPr="00855779">
        <w:rPr>
          <w:lang w:val="en-US"/>
          <w:rPrChange w:id="1265" w:author="Katell Berthelot" w:date="2023-02-03T20:04:00Z">
            <w:rPr/>
          </w:rPrChange>
        </w:rPr>
        <w:t xml:space="preserve"> 33</w:t>
      </w:r>
      <w:r w:rsidR="008D6AC5" w:rsidRPr="00855779">
        <w:rPr>
          <w:lang w:val="en-US"/>
          <w:rPrChange w:id="1266" w:author="Katell Berthelot" w:date="2023-02-03T20:04:00Z">
            <w:rPr/>
          </w:rPrChange>
        </w:rPr>
        <w:t>–</w:t>
      </w:r>
      <w:r w:rsidRPr="00855779">
        <w:rPr>
          <w:lang w:val="en-US"/>
          <w:rPrChange w:id="1267" w:author="Katell Berthelot" w:date="2023-02-03T20:04:00Z">
            <w:rPr/>
          </w:rPrChange>
        </w:rPr>
        <w:t xml:space="preserve">34; Malitz, </w:t>
      </w:r>
      <w:r w:rsidRPr="00855779">
        <w:rPr>
          <w:i/>
          <w:lang w:val="en-US"/>
          <w:rPrChange w:id="1268" w:author="Katell Berthelot" w:date="2023-02-03T20:04:00Z">
            <w:rPr>
              <w:i/>
            </w:rPr>
          </w:rPrChange>
        </w:rPr>
        <w:t>Historien</w:t>
      </w:r>
      <w:r w:rsidRPr="00855779">
        <w:rPr>
          <w:lang w:val="en-US"/>
          <w:rPrChange w:id="1269" w:author="Katell Berthelot" w:date="2023-02-03T20:04:00Z">
            <w:rPr/>
          </w:rPrChange>
        </w:rPr>
        <w:t>, 34</w:t>
      </w:r>
      <w:r w:rsidR="008D6AC5" w:rsidRPr="00855779">
        <w:rPr>
          <w:lang w:val="en-US"/>
          <w:rPrChange w:id="1270" w:author="Katell Berthelot" w:date="2023-02-03T20:04:00Z">
            <w:rPr/>
          </w:rPrChange>
        </w:rPr>
        <w:t>–</w:t>
      </w:r>
      <w:r w:rsidRPr="00855779">
        <w:rPr>
          <w:lang w:val="en-US"/>
          <w:rPrChange w:id="1271" w:author="Katell Berthelot" w:date="2023-02-03T20:04:00Z">
            <w:rPr/>
          </w:rPrChange>
        </w:rPr>
        <w:t xml:space="preserve">42. </w:t>
      </w:r>
      <w:r w:rsidR="00D23F1A" w:rsidRPr="00855779">
        <w:rPr>
          <w:lang w:val="en-US"/>
          <w:rPrChange w:id="1272" w:author="Katell Berthelot" w:date="2023-02-03T20:04:00Z">
            <w:rPr/>
          </w:rPrChange>
        </w:rPr>
        <w:t>Even Kenneth S.</w:t>
      </w:r>
      <w:r w:rsidRPr="00855779">
        <w:rPr>
          <w:lang w:val="en-US"/>
          <w:rPrChange w:id="1273" w:author="Katell Berthelot" w:date="2023-02-03T20:04:00Z">
            <w:rPr/>
          </w:rPrChange>
        </w:rPr>
        <w:t xml:space="preserve"> Sacks, </w:t>
      </w:r>
      <w:r w:rsidR="00D23F1A" w:rsidRPr="00855779">
        <w:rPr>
          <w:lang w:val="en-US"/>
          <w:rPrChange w:id="1274" w:author="Katell Berthelot" w:date="2023-02-03T20:04:00Z">
            <w:rPr/>
          </w:rPrChange>
        </w:rPr>
        <w:t xml:space="preserve">who criticizes the way that most scholars have considered Diodorus a mere compiler, </w:t>
      </w:r>
      <w:r w:rsidR="003D777A" w:rsidRPr="00855779">
        <w:rPr>
          <w:lang w:val="en-US"/>
          <w:rPrChange w:id="1275" w:author="Katell Berthelot" w:date="2023-02-03T20:04:00Z">
            <w:rPr/>
          </w:rPrChange>
        </w:rPr>
        <w:t>does not contest the attribution of most of books 34/35 to Posidonius</w:t>
      </w:r>
      <w:r w:rsidRPr="00855779">
        <w:rPr>
          <w:lang w:val="en-US"/>
          <w:rPrChange w:id="1276" w:author="Katell Berthelot" w:date="2023-02-03T20:04:00Z">
            <w:rPr/>
          </w:rPrChange>
        </w:rPr>
        <w:t xml:space="preserve"> (</w:t>
      </w:r>
      <w:r w:rsidRPr="00855779">
        <w:rPr>
          <w:i/>
          <w:lang w:val="en-US"/>
          <w:rPrChange w:id="1277" w:author="Katell Berthelot" w:date="2023-02-03T20:04:00Z">
            <w:rPr>
              <w:i/>
            </w:rPr>
          </w:rPrChange>
        </w:rPr>
        <w:t>Diodorus Siculus</w:t>
      </w:r>
      <w:r w:rsidRPr="00855779">
        <w:rPr>
          <w:lang w:val="en-US"/>
          <w:rPrChange w:id="1278" w:author="Katell Berthelot" w:date="2023-02-03T20:04:00Z">
            <w:rPr/>
          </w:rPrChange>
        </w:rPr>
        <w:t>, 22, 47</w:t>
      </w:r>
      <w:r w:rsidR="003D777A" w:rsidRPr="00855779">
        <w:rPr>
          <w:lang w:val="en-US"/>
          <w:rPrChange w:id="1279" w:author="Katell Berthelot" w:date="2023-02-03T20:04:00Z">
            <w:rPr/>
          </w:rPrChange>
        </w:rPr>
        <w:t>–</w:t>
      </w:r>
      <w:r w:rsidRPr="00855779">
        <w:rPr>
          <w:lang w:val="en-US"/>
          <w:rPrChange w:id="1280" w:author="Katell Berthelot" w:date="2023-02-03T20:04:00Z">
            <w:rPr/>
          </w:rPrChange>
        </w:rPr>
        <w:t>48, 120</w:t>
      </w:r>
      <w:r w:rsidR="003D777A" w:rsidRPr="00855779">
        <w:rPr>
          <w:lang w:val="en-US"/>
          <w:rPrChange w:id="1281" w:author="Katell Berthelot" w:date="2023-02-03T20:04:00Z">
            <w:rPr/>
          </w:rPrChange>
        </w:rPr>
        <w:t>–</w:t>
      </w:r>
      <w:r w:rsidRPr="00855779">
        <w:rPr>
          <w:lang w:val="en-US"/>
          <w:rPrChange w:id="1282" w:author="Katell Berthelot" w:date="2023-02-03T20:04:00Z">
            <w:rPr/>
          </w:rPrChange>
        </w:rPr>
        <w:t>21</w:t>
      </w:r>
      <w:r w:rsidR="003D777A" w:rsidRPr="00855779">
        <w:rPr>
          <w:lang w:val="en-US"/>
          <w:rPrChange w:id="1283" w:author="Katell Berthelot" w:date="2023-02-03T20:04:00Z">
            <w:rPr/>
          </w:rPrChange>
        </w:rPr>
        <w:t>,</w:t>
      </w:r>
      <w:r w:rsidRPr="00855779">
        <w:rPr>
          <w:lang w:val="en-US"/>
          <w:rPrChange w:id="1284" w:author="Katell Berthelot" w:date="2023-02-03T20:04:00Z">
            <w:rPr/>
          </w:rPrChange>
        </w:rPr>
        <w:t xml:space="preserve"> 142). Laffranque</w:t>
      </w:r>
      <w:r w:rsidR="003D777A" w:rsidRPr="00855779">
        <w:rPr>
          <w:lang w:val="en-US"/>
          <w:rPrChange w:id="1285" w:author="Katell Berthelot" w:date="2023-02-03T20:04:00Z">
            <w:rPr/>
          </w:rPrChange>
        </w:rPr>
        <w:t>, however, prefers to not use Diodorus to reconstruct Posidonius’s work, because she posits that Diodorus has combined several sources</w:t>
      </w:r>
      <w:r w:rsidRPr="00855779">
        <w:rPr>
          <w:lang w:val="en-US"/>
          <w:rPrChange w:id="1286" w:author="Katell Berthelot" w:date="2023-02-03T20:04:00Z">
            <w:rPr/>
          </w:rPrChange>
        </w:rPr>
        <w:t xml:space="preserve"> (</w:t>
      </w:r>
      <w:r w:rsidRPr="00855779">
        <w:rPr>
          <w:i/>
          <w:lang w:val="en-US"/>
          <w:rPrChange w:id="1287" w:author="Katell Berthelot" w:date="2023-02-03T20:04:00Z">
            <w:rPr>
              <w:i/>
            </w:rPr>
          </w:rPrChange>
        </w:rPr>
        <w:t>Poseidonios</w:t>
      </w:r>
      <w:r w:rsidRPr="00855779">
        <w:rPr>
          <w:lang w:val="en-US"/>
          <w:rPrChange w:id="1288" w:author="Katell Berthelot" w:date="2023-02-03T20:04:00Z">
            <w:rPr/>
          </w:rPrChange>
        </w:rPr>
        <w:t xml:space="preserve">, 111). Stern </w:t>
      </w:r>
      <w:r w:rsidR="003D777A" w:rsidRPr="00855779">
        <w:rPr>
          <w:lang w:val="en-US"/>
          <w:rPrChange w:id="1289" w:author="Katell Berthelot" w:date="2023-02-03T20:04:00Z">
            <w:rPr/>
          </w:rPrChange>
        </w:rPr>
        <w:t xml:space="preserve">cautiously states that the attribution to Posidonius is </w:t>
      </w:r>
      <w:r w:rsidR="00604A3F" w:rsidRPr="00855779">
        <w:rPr>
          <w:lang w:val="en-US"/>
          <w:rPrChange w:id="1290" w:author="Katell Berthelot" w:date="2023-02-03T20:04:00Z">
            <w:rPr/>
          </w:rPrChange>
        </w:rPr>
        <w:t>not assured</w:t>
      </w:r>
      <w:r w:rsidRPr="00855779">
        <w:rPr>
          <w:lang w:val="en-US"/>
          <w:rPrChange w:id="1291" w:author="Katell Berthelot" w:date="2023-02-03T20:04:00Z">
            <w:rPr/>
          </w:rPrChange>
        </w:rPr>
        <w:t xml:space="preserve"> (</w:t>
      </w:r>
      <w:r w:rsidRPr="00855779">
        <w:rPr>
          <w:i/>
          <w:lang w:val="en-US"/>
          <w:rPrChange w:id="1292" w:author="Katell Berthelot" w:date="2023-02-03T20:04:00Z">
            <w:rPr>
              <w:i/>
            </w:rPr>
          </w:rPrChange>
        </w:rPr>
        <w:t>GLAJJ</w:t>
      </w:r>
      <w:r w:rsidR="00604A3F" w:rsidRPr="00855779">
        <w:rPr>
          <w:lang w:val="en-US"/>
          <w:rPrChange w:id="1293" w:author="Katell Berthelot" w:date="2023-02-03T20:04:00Z">
            <w:rPr/>
          </w:rPrChange>
        </w:rPr>
        <w:t>,</w:t>
      </w:r>
      <w:r w:rsidRPr="00855779">
        <w:rPr>
          <w:lang w:val="en-US"/>
          <w:rPrChange w:id="1294" w:author="Katell Berthelot" w:date="2023-02-03T20:04:00Z">
            <w:rPr/>
          </w:rPrChange>
        </w:rPr>
        <w:t xml:space="preserve"> 1</w:t>
      </w:r>
      <w:r w:rsidR="00604A3F" w:rsidRPr="00855779">
        <w:rPr>
          <w:lang w:val="en-US"/>
          <w:rPrChange w:id="1295" w:author="Katell Berthelot" w:date="2023-02-03T20:04:00Z">
            <w:rPr/>
          </w:rPrChange>
        </w:rPr>
        <w:t>:</w:t>
      </w:r>
      <w:r w:rsidRPr="00855779">
        <w:rPr>
          <w:lang w:val="en-US"/>
          <w:rPrChange w:id="1296" w:author="Katell Berthelot" w:date="2023-02-03T20:04:00Z">
            <w:rPr/>
          </w:rPrChange>
        </w:rPr>
        <w:t>142</w:t>
      </w:r>
      <w:r w:rsidR="00604A3F" w:rsidRPr="00855779">
        <w:rPr>
          <w:lang w:val="en-US"/>
          <w:rPrChange w:id="1297" w:author="Katell Berthelot" w:date="2023-02-03T20:04:00Z">
            <w:rPr/>
          </w:rPrChange>
        </w:rPr>
        <w:t>–</w:t>
      </w:r>
      <w:r w:rsidRPr="00855779">
        <w:rPr>
          <w:lang w:val="en-US"/>
          <w:rPrChange w:id="1298" w:author="Katell Berthelot" w:date="2023-02-03T20:04:00Z">
            <w:rPr/>
          </w:rPrChange>
        </w:rPr>
        <w:t>43</w:t>
      </w:r>
      <w:r w:rsidR="00604A3F" w:rsidRPr="00855779">
        <w:rPr>
          <w:lang w:val="en-US"/>
          <w:rPrChange w:id="1299" w:author="Katell Berthelot" w:date="2023-02-03T20:04:00Z">
            <w:rPr/>
          </w:rPrChange>
        </w:rPr>
        <w:t>,</w:t>
      </w:r>
      <w:r w:rsidRPr="00855779">
        <w:rPr>
          <w:lang w:val="en-US"/>
          <w:rPrChange w:id="1300" w:author="Katell Berthelot" w:date="2023-02-03T20:04:00Z">
            <w:rPr/>
          </w:rPrChange>
        </w:rPr>
        <w:t xml:space="preserve"> 168)</w:t>
      </w:r>
      <w:r w:rsidR="00604A3F" w:rsidRPr="00855779">
        <w:rPr>
          <w:lang w:val="en-US"/>
          <w:rPrChange w:id="1301" w:author="Katell Berthelot" w:date="2023-02-03T20:04:00Z">
            <w:rPr/>
          </w:rPrChange>
        </w:rPr>
        <w:t>.</w:t>
      </w:r>
    </w:p>
  </w:footnote>
  <w:footnote w:id="43">
    <w:p w14:paraId="15741ECA" w14:textId="0BDE377C" w:rsidR="003D2279" w:rsidRPr="00855779" w:rsidRDefault="003D2279" w:rsidP="00192F17">
      <w:pPr>
        <w:pStyle w:val="Notedebasdepage"/>
        <w:rPr>
          <w:lang w:val="en-US"/>
          <w:rPrChange w:id="1306" w:author="Katell Berthelot" w:date="2023-02-03T20:04:00Z">
            <w:rPr/>
          </w:rPrChange>
        </w:rPr>
      </w:pPr>
      <w:r>
        <w:rPr>
          <w:rStyle w:val="Appelnotedebasdep"/>
        </w:rPr>
        <w:footnoteRef/>
      </w:r>
      <w:r w:rsidRPr="00855779">
        <w:rPr>
          <w:lang w:val="en-US"/>
          <w:rPrChange w:id="1307" w:author="Katell Berthelot" w:date="2023-02-03T20:04:00Z">
            <w:rPr/>
          </w:rPrChange>
        </w:rPr>
        <w:t xml:space="preserve"> Image of the Jews, 412.</w:t>
      </w:r>
    </w:p>
  </w:footnote>
  <w:footnote w:id="44">
    <w:p w14:paraId="0AA041C6" w14:textId="6F149867" w:rsidR="005C798D" w:rsidRPr="00855779" w:rsidRDefault="005C798D" w:rsidP="00192F17">
      <w:pPr>
        <w:pStyle w:val="Notedebasdepage"/>
        <w:rPr>
          <w:lang w:val="en-US"/>
          <w:rPrChange w:id="1325" w:author="Katell Berthelot" w:date="2023-02-03T20:04:00Z">
            <w:rPr/>
          </w:rPrChange>
        </w:rPr>
      </w:pPr>
      <w:r>
        <w:rPr>
          <w:rStyle w:val="Appelnotedebasdep"/>
        </w:rPr>
        <w:footnoteRef/>
      </w:r>
      <w:r w:rsidRPr="00855779">
        <w:rPr>
          <w:lang w:val="en-US"/>
          <w:rPrChange w:id="1326" w:author="Katell Berthelot" w:date="2023-02-03T20:04:00Z">
            <w:rPr/>
          </w:rPrChange>
        </w:rPr>
        <w:t xml:space="preserve"> See, e.g., Sacks, “Diodoros of Sicily,</w:t>
      </w:r>
      <w:r w:rsidR="00C50298" w:rsidRPr="00855779">
        <w:rPr>
          <w:lang w:val="en-US"/>
          <w:rPrChange w:id="1327" w:author="Katell Berthelot" w:date="2023-02-03T20:04:00Z">
            <w:rPr/>
          </w:rPrChange>
        </w:rPr>
        <w:t>”</w:t>
      </w:r>
      <w:r w:rsidRPr="00855779">
        <w:rPr>
          <w:lang w:val="en-US"/>
          <w:rPrChange w:id="1328" w:author="Katell Berthelot" w:date="2023-02-03T20:04:00Z">
            <w:rPr/>
          </w:rPrChange>
        </w:rPr>
        <w:t xml:space="preserve"> for a critical assessment of this scholarly tradition. Michael Rathmann refers to Jonas Palm, Walter Spoerri, Massimiliano Pavan, Klaus Meister, Kenneth S. Sacks, Delfino Ambaglio, and Nicolas Wiater as challenging this conventional view (</w:t>
      </w:r>
      <w:r w:rsidRPr="00855779">
        <w:rPr>
          <w:i/>
          <w:lang w:val="en-US"/>
          <w:rPrChange w:id="1329" w:author="Katell Berthelot" w:date="2023-02-03T20:04:00Z">
            <w:rPr>
              <w:i/>
            </w:rPr>
          </w:rPrChange>
        </w:rPr>
        <w:t>Diodor und seine “Bibliotheke</w:t>
      </w:r>
      <w:r w:rsidR="00C50298" w:rsidRPr="00855779">
        <w:rPr>
          <w:i/>
          <w:lang w:val="en-US"/>
          <w:rPrChange w:id="1330" w:author="Katell Berthelot" w:date="2023-02-03T20:04:00Z">
            <w:rPr>
              <w:i/>
            </w:rPr>
          </w:rPrChange>
        </w:rPr>
        <w:t>”</w:t>
      </w:r>
      <w:r w:rsidRPr="00855779">
        <w:rPr>
          <w:lang w:val="en-US"/>
          <w:rPrChange w:id="1331" w:author="Katell Berthelot" w:date="2023-02-03T20:04:00Z">
            <w:rPr/>
          </w:rPrChange>
        </w:rPr>
        <w:t xml:space="preserve">, 308, 350). Rathmann himself is more critical of Diodorus but concludes that “Undoubtedly, Diodorus was a bad historian and a modest writer, but he was no </w:t>
      </w:r>
      <w:r w:rsidR="0059170D" w:rsidRPr="00855779">
        <w:rPr>
          <w:lang w:val="en-US"/>
          <w:rPrChange w:id="1332" w:author="Katell Berthelot" w:date="2023-02-03T20:04:00Z">
            <w:rPr/>
          </w:rPrChange>
        </w:rPr>
        <w:t>‘</w:t>
      </w:r>
      <w:r w:rsidRPr="00855779">
        <w:rPr>
          <w:lang w:val="en-US"/>
          <w:rPrChange w:id="1333" w:author="Katell Berthelot" w:date="2023-02-03T20:04:00Z">
            <w:rPr/>
          </w:rPrChange>
        </w:rPr>
        <w:t>geistloser Kompilator (mechanical compilator)</w:t>
      </w:r>
      <w:r w:rsidR="0059170D" w:rsidRPr="00855779">
        <w:rPr>
          <w:lang w:val="en-US"/>
          <w:rPrChange w:id="1334" w:author="Katell Berthelot" w:date="2023-02-03T20:04:00Z">
            <w:rPr/>
          </w:rPrChange>
        </w:rPr>
        <w:t>’</w:t>
      </w:r>
      <w:r w:rsidRPr="00855779">
        <w:rPr>
          <w:lang w:val="en-US"/>
          <w:rPrChange w:id="1335" w:author="Katell Berthelot" w:date="2023-02-03T20:04:00Z">
            <w:rPr/>
          </w:rPrChange>
        </w:rPr>
        <w:t>” (350).</w:t>
      </w:r>
    </w:p>
  </w:footnote>
  <w:footnote w:id="45">
    <w:p w14:paraId="499E15CC" w14:textId="274740BD" w:rsidR="00C12B2C" w:rsidRPr="00855779" w:rsidRDefault="00C12B2C" w:rsidP="00192F17">
      <w:pPr>
        <w:pStyle w:val="Notedebasdepage"/>
        <w:rPr>
          <w:lang w:val="en-US"/>
          <w:rPrChange w:id="1343" w:author="Katell Berthelot" w:date="2023-02-03T20:05:00Z">
            <w:rPr/>
          </w:rPrChange>
        </w:rPr>
      </w:pPr>
      <w:r>
        <w:rPr>
          <w:rStyle w:val="Appelnotedebasdep"/>
        </w:rPr>
        <w:footnoteRef/>
      </w:r>
      <w:r w:rsidRPr="00855779">
        <w:rPr>
          <w:lang w:val="en-US"/>
          <w:rPrChange w:id="1344" w:author="Katell Berthelot" w:date="2023-02-03T20:05:00Z">
            <w:rPr/>
          </w:rPrChange>
        </w:rPr>
        <w:t xml:space="preserve"> </w:t>
      </w:r>
      <w:r w:rsidR="0059170D" w:rsidRPr="00855779">
        <w:rPr>
          <w:lang w:val="en-US"/>
          <w:rPrChange w:id="1345" w:author="Katell Berthelot" w:date="2023-02-03T20:05:00Z">
            <w:rPr/>
          </w:rPrChange>
        </w:rPr>
        <w:t>See</w:t>
      </w:r>
      <w:r w:rsidRPr="00855779">
        <w:rPr>
          <w:lang w:val="en-US"/>
          <w:rPrChange w:id="1346" w:author="Katell Berthelot" w:date="2023-02-03T20:05:00Z">
            <w:rPr/>
          </w:rPrChange>
        </w:rPr>
        <w:t xml:space="preserve"> Eus</w:t>
      </w:r>
      <w:r w:rsidR="0059170D" w:rsidRPr="00855779">
        <w:rPr>
          <w:lang w:val="en-US"/>
          <w:rPrChange w:id="1347" w:author="Katell Berthelot" w:date="2023-02-03T20:05:00Z">
            <w:rPr/>
          </w:rPrChange>
        </w:rPr>
        <w:t>e</w:t>
      </w:r>
      <w:r w:rsidRPr="00855779">
        <w:rPr>
          <w:lang w:val="en-US"/>
          <w:rPrChange w:id="1348" w:author="Katell Berthelot" w:date="2023-02-03T20:05:00Z">
            <w:rPr/>
          </w:rPrChange>
        </w:rPr>
        <w:t>b</w:t>
      </w:r>
      <w:r w:rsidR="0059170D" w:rsidRPr="00855779">
        <w:rPr>
          <w:lang w:val="en-US"/>
          <w:rPrChange w:id="1349" w:author="Katell Berthelot" w:date="2023-02-03T20:05:00Z">
            <w:rPr/>
          </w:rPrChange>
        </w:rPr>
        <w:t>ius</w:t>
      </w:r>
      <w:r w:rsidRPr="00855779">
        <w:rPr>
          <w:lang w:val="en-US"/>
          <w:rPrChange w:id="1350" w:author="Katell Berthelot" w:date="2023-02-03T20:05:00Z">
            <w:rPr/>
          </w:rPrChange>
        </w:rPr>
        <w:t xml:space="preserve">, </w:t>
      </w:r>
      <w:r w:rsidR="0059170D" w:rsidRPr="00855779">
        <w:rPr>
          <w:i/>
          <w:lang w:val="en-US"/>
          <w:rPrChange w:id="1351" w:author="Katell Berthelot" w:date="2023-02-03T20:05:00Z">
            <w:rPr>
              <w:i/>
            </w:rPr>
          </w:rPrChange>
        </w:rPr>
        <w:t>Praep. Ev.</w:t>
      </w:r>
      <w:r w:rsidRPr="00855779">
        <w:rPr>
          <w:i/>
          <w:lang w:val="en-US"/>
          <w:rPrChange w:id="1352" w:author="Katell Berthelot" w:date="2023-02-03T20:05:00Z">
            <w:rPr>
              <w:i/>
            </w:rPr>
          </w:rPrChange>
        </w:rPr>
        <w:t xml:space="preserve"> </w:t>
      </w:r>
      <w:r w:rsidRPr="00855779">
        <w:rPr>
          <w:lang w:val="en-US"/>
          <w:rPrChange w:id="1353" w:author="Katell Berthelot" w:date="2023-02-03T20:05:00Z">
            <w:rPr/>
          </w:rPrChange>
        </w:rPr>
        <w:t>9.35.</w:t>
      </w:r>
    </w:p>
  </w:footnote>
  <w:footnote w:id="46">
    <w:p w14:paraId="79FBD4A1" w14:textId="35EFB86E" w:rsidR="005B4D6E" w:rsidRPr="00855779" w:rsidRDefault="005B4D6E" w:rsidP="00192F17">
      <w:pPr>
        <w:pStyle w:val="Notedebasdepage"/>
        <w:rPr>
          <w:lang w:val="en-US"/>
          <w:rPrChange w:id="1379" w:author="Katell Berthelot" w:date="2023-02-03T20:05:00Z">
            <w:rPr/>
          </w:rPrChange>
        </w:rPr>
      </w:pPr>
      <w:r>
        <w:rPr>
          <w:rStyle w:val="Appelnotedebasdep"/>
        </w:rPr>
        <w:footnoteRef/>
      </w:r>
      <w:r w:rsidRPr="00855779">
        <w:rPr>
          <w:lang w:val="en-US"/>
          <w:rPrChange w:id="1380" w:author="Katell Berthelot" w:date="2023-02-03T20:05:00Z">
            <w:rPr/>
          </w:rPrChange>
        </w:rPr>
        <w:t xml:space="preserve"> </w:t>
      </w:r>
      <w:r w:rsidR="00570533" w:rsidRPr="00855779">
        <w:rPr>
          <w:lang w:val="en-US"/>
          <w:rPrChange w:id="1381" w:author="Katell Berthelot" w:date="2023-02-03T20:05:00Z">
            <w:rPr/>
          </w:rPrChange>
        </w:rPr>
        <w:t xml:space="preserve">As mentioned above, </w:t>
      </w:r>
      <w:r w:rsidRPr="00855779">
        <w:rPr>
          <w:lang w:val="en-US"/>
          <w:rPrChange w:id="1382" w:author="Katell Berthelot" w:date="2023-02-03T20:05:00Z">
            <w:rPr/>
          </w:rPrChange>
        </w:rPr>
        <w:t>Bar-Kochva</w:t>
      </w:r>
      <w:r w:rsidR="00570533" w:rsidRPr="00855779">
        <w:rPr>
          <w:lang w:val="en-US"/>
          <w:rPrChange w:id="1383" w:author="Katell Berthelot" w:date="2023-02-03T20:05:00Z">
            <w:rPr/>
          </w:rPrChange>
        </w:rPr>
        <w:t xml:space="preserve"> refers to Josephus’s version of the siege of Jerusalem</w:t>
      </w:r>
      <w:r w:rsidR="00CA55E3" w:rsidRPr="00855779">
        <w:rPr>
          <w:lang w:val="en-US"/>
          <w:rPrChange w:id="1384" w:author="Katell Berthelot" w:date="2023-02-03T20:05:00Z">
            <w:rPr/>
          </w:rPrChange>
        </w:rPr>
        <w:t xml:space="preserve"> (</w:t>
      </w:r>
      <w:r w:rsidR="00570533" w:rsidRPr="00855779">
        <w:rPr>
          <w:lang w:val="en-US"/>
          <w:rPrChange w:id="1385" w:author="Katell Berthelot" w:date="2023-02-03T20:05:00Z">
            <w:rPr/>
          </w:rPrChange>
        </w:rPr>
        <w:t xml:space="preserve">which </w:t>
      </w:r>
      <w:r w:rsidR="00CA55E3" w:rsidRPr="00855779">
        <w:rPr>
          <w:lang w:val="en-US"/>
          <w:rPrChange w:id="1386" w:author="Katell Berthelot" w:date="2023-02-03T20:05:00Z">
            <w:rPr/>
          </w:rPrChange>
        </w:rPr>
        <w:t>he considers to</w:t>
      </w:r>
      <w:r w:rsidR="00570533" w:rsidRPr="00855779">
        <w:rPr>
          <w:lang w:val="en-US"/>
          <w:rPrChange w:id="1387" w:author="Katell Berthelot" w:date="2023-02-03T20:05:00Z">
            <w:rPr/>
          </w:rPrChange>
        </w:rPr>
        <w:t xml:space="preserve"> </w:t>
      </w:r>
      <w:r w:rsidR="00CA55E3" w:rsidRPr="00855779">
        <w:rPr>
          <w:lang w:val="en-US"/>
          <w:rPrChange w:id="1388" w:author="Katell Berthelot" w:date="2023-02-03T20:05:00Z">
            <w:rPr/>
          </w:rPrChange>
        </w:rPr>
        <w:t>stem</w:t>
      </w:r>
      <w:r w:rsidR="00570533" w:rsidRPr="00855779">
        <w:rPr>
          <w:lang w:val="en-US"/>
          <w:rPrChange w:id="1389" w:author="Katell Berthelot" w:date="2023-02-03T20:05:00Z">
            <w:rPr/>
          </w:rPrChange>
        </w:rPr>
        <w:t xml:space="preserve"> from Posidonius’s account through Strabo</w:t>
      </w:r>
      <w:r w:rsidR="00CA55E3" w:rsidRPr="00855779">
        <w:rPr>
          <w:lang w:val="en-US"/>
          <w:rPrChange w:id="1390" w:author="Katell Berthelot" w:date="2023-02-03T20:05:00Z">
            <w:rPr/>
          </w:rPrChange>
        </w:rPr>
        <w:t>)</w:t>
      </w:r>
      <w:r w:rsidRPr="00855779">
        <w:rPr>
          <w:lang w:val="en-US"/>
          <w:rPrChange w:id="1391" w:author="Katell Berthelot" w:date="2023-02-03T20:05:00Z">
            <w:rPr/>
          </w:rPrChange>
        </w:rPr>
        <w:t xml:space="preserve"> </w:t>
      </w:r>
      <w:r w:rsidR="00570533" w:rsidRPr="00855779">
        <w:rPr>
          <w:lang w:val="en-US"/>
          <w:rPrChange w:id="1392" w:author="Katell Berthelot" w:date="2023-02-03T20:05:00Z">
            <w:rPr/>
          </w:rPrChange>
        </w:rPr>
        <w:t xml:space="preserve">to </w:t>
      </w:r>
      <w:r w:rsidRPr="00855779">
        <w:rPr>
          <w:lang w:val="en-US"/>
          <w:rPrChange w:id="1393" w:author="Katell Berthelot" w:date="2023-02-03T20:05:00Z">
            <w:rPr/>
          </w:rPrChange>
        </w:rPr>
        <w:t xml:space="preserve">argue that </w:t>
      </w:r>
      <w:r w:rsidR="00570533" w:rsidRPr="00855779">
        <w:rPr>
          <w:lang w:val="en-US"/>
          <w:rPrChange w:id="1394" w:author="Katell Berthelot" w:date="2023-02-03T20:05:00Z">
            <w:rPr/>
          </w:rPrChange>
        </w:rPr>
        <w:t xml:space="preserve">Posidonius </w:t>
      </w:r>
      <w:r w:rsidRPr="00855779">
        <w:rPr>
          <w:lang w:val="en-US"/>
          <w:rPrChange w:id="1395" w:author="Katell Berthelot" w:date="2023-02-03T20:05:00Z">
            <w:rPr/>
          </w:rPrChange>
        </w:rPr>
        <w:t xml:space="preserve">praised the Jews’ </w:t>
      </w:r>
      <w:r w:rsidRPr="00855779">
        <w:rPr>
          <w:i/>
          <w:iCs/>
          <w:lang w:val="en-US"/>
          <w:rPrChange w:id="1396" w:author="Katell Berthelot" w:date="2023-02-03T20:05:00Z">
            <w:rPr>
              <w:i/>
              <w:iCs/>
            </w:rPr>
          </w:rPrChange>
        </w:rPr>
        <w:t>eusebeia</w:t>
      </w:r>
      <w:r w:rsidRPr="00855779">
        <w:rPr>
          <w:lang w:val="en-US"/>
          <w:rPrChange w:id="1397" w:author="Katell Berthelot" w:date="2023-02-03T20:05:00Z">
            <w:rPr/>
          </w:rPrChange>
        </w:rPr>
        <w:t xml:space="preserve"> and thus understood that their desire to remain secluded from other peoples was for the sake of worshipping God (</w:t>
      </w:r>
      <w:r w:rsidRPr="00855779">
        <w:rPr>
          <w:i/>
          <w:lang w:val="en-US"/>
          <w:rPrChange w:id="1398" w:author="Katell Berthelot" w:date="2023-02-03T20:05:00Z">
            <w:rPr>
              <w:i/>
            </w:rPr>
          </w:rPrChange>
        </w:rPr>
        <w:t>Image of the Jews</w:t>
      </w:r>
      <w:r w:rsidRPr="00855779">
        <w:rPr>
          <w:lang w:val="en-US"/>
          <w:rPrChange w:id="1399" w:author="Katell Berthelot" w:date="2023-02-03T20:05:00Z">
            <w:rPr/>
          </w:rPrChange>
        </w:rPr>
        <w:t xml:space="preserve">, </w:t>
      </w:r>
      <w:r w:rsidR="00FF4D04" w:rsidRPr="00855779">
        <w:rPr>
          <w:lang w:val="en-US"/>
          <w:rPrChange w:id="1400" w:author="Katell Berthelot" w:date="2023-02-03T20:05:00Z">
            <w:rPr/>
          </w:rPrChange>
        </w:rPr>
        <w:t>422, 431–32</w:t>
      </w:r>
      <w:r w:rsidRPr="00855779">
        <w:rPr>
          <w:lang w:val="en-US"/>
          <w:rPrChange w:id="1401" w:author="Katell Berthelot" w:date="2023-02-03T20:05:00Z">
            <w:rPr/>
          </w:rPrChange>
        </w:rPr>
        <w:t xml:space="preserve">). </w:t>
      </w:r>
      <w:del w:id="1402" w:author="JA" w:date="2023-01-26T16:44:00Z">
        <w:r w:rsidR="00570533" w:rsidRPr="00855779" w:rsidDel="001F740C">
          <w:rPr>
            <w:lang w:val="en-US"/>
            <w:rPrChange w:id="1403" w:author="Katell Berthelot" w:date="2023-02-03T20:05:00Z">
              <w:rPr/>
            </w:rPrChange>
          </w:rPr>
          <w:delText>Yet</w:delText>
        </w:r>
        <w:r w:rsidR="00C11636" w:rsidRPr="00855779" w:rsidDel="001F740C">
          <w:rPr>
            <w:lang w:val="en-US"/>
            <w:rPrChange w:id="1404" w:author="Katell Berthelot" w:date="2023-02-03T20:05:00Z">
              <w:rPr/>
            </w:rPrChange>
          </w:rPr>
          <w:delText xml:space="preserve"> </w:delText>
        </w:r>
        <w:r w:rsidR="00C50298" w:rsidRPr="00855779" w:rsidDel="001F740C">
          <w:rPr>
            <w:lang w:val="en-US"/>
            <w:rPrChange w:id="1405" w:author="Katell Berthelot" w:date="2023-02-03T20:05:00Z">
              <w:rPr/>
            </w:rPrChange>
          </w:rPr>
          <w:delText>t</w:delText>
        </w:r>
      </w:del>
      <w:ins w:id="1406" w:author="JA" w:date="2023-01-26T16:44:00Z">
        <w:r w:rsidR="001F740C" w:rsidRPr="00855779">
          <w:rPr>
            <w:lang w:val="en-US"/>
            <w:rPrChange w:id="1407" w:author="Katell Berthelot" w:date="2023-02-03T20:05:00Z">
              <w:rPr/>
            </w:rPrChange>
          </w:rPr>
          <w:t>T</w:t>
        </w:r>
      </w:ins>
      <w:r w:rsidR="00C50298" w:rsidRPr="00855779">
        <w:rPr>
          <w:lang w:val="en-US"/>
          <w:rPrChange w:id="1408" w:author="Katell Berthelot" w:date="2023-02-03T20:05:00Z">
            <w:rPr/>
          </w:rPrChange>
        </w:rPr>
        <w:t xml:space="preserve">here are two problems with this reasoning. First, </w:t>
      </w:r>
      <w:r w:rsidR="00C11636" w:rsidRPr="00855779">
        <w:rPr>
          <w:lang w:val="en-US"/>
          <w:rPrChange w:id="1409" w:author="Katell Berthelot" w:date="2023-02-03T20:05:00Z">
            <w:rPr/>
          </w:rPrChange>
        </w:rPr>
        <w:t xml:space="preserve">in Josephus’s </w:t>
      </w:r>
      <w:r w:rsidR="00C11636" w:rsidRPr="00855779">
        <w:rPr>
          <w:i/>
          <w:lang w:val="en-US"/>
          <w:rPrChange w:id="1410" w:author="Katell Berthelot" w:date="2023-02-03T20:05:00Z">
            <w:rPr>
              <w:i/>
            </w:rPr>
          </w:rPrChange>
        </w:rPr>
        <w:t>Jewish Antiquities</w:t>
      </w:r>
      <w:r w:rsidR="00C11636" w:rsidRPr="00855779">
        <w:rPr>
          <w:lang w:val="en-US"/>
          <w:rPrChange w:id="1411" w:author="Katell Berthelot" w:date="2023-02-03T20:05:00Z">
            <w:rPr/>
          </w:rPrChange>
        </w:rPr>
        <w:t>,</w:t>
      </w:r>
      <w:r w:rsidRPr="00855779">
        <w:rPr>
          <w:lang w:val="en-US"/>
          <w:rPrChange w:id="1412" w:author="Katell Berthelot" w:date="2023-02-03T20:05:00Z">
            <w:rPr/>
          </w:rPrChange>
        </w:rPr>
        <w:t xml:space="preserve"> the king’s praise of the Jews’ </w:t>
      </w:r>
      <w:r w:rsidRPr="00855779">
        <w:rPr>
          <w:i/>
          <w:lang w:val="en-US"/>
          <w:rPrChange w:id="1413" w:author="Katell Berthelot" w:date="2023-02-03T20:05:00Z">
            <w:rPr>
              <w:i/>
            </w:rPr>
          </w:rPrChange>
        </w:rPr>
        <w:t>eusebeia</w:t>
      </w:r>
      <w:r w:rsidRPr="00855779">
        <w:rPr>
          <w:lang w:val="en-US"/>
          <w:rPrChange w:id="1414" w:author="Katell Berthelot" w:date="2023-02-03T20:05:00Z">
            <w:rPr/>
          </w:rPrChange>
        </w:rPr>
        <w:t xml:space="preserve"> is clearly a Josephan reworking</w:t>
      </w:r>
      <w:r w:rsidR="00F87FEE" w:rsidRPr="00855779">
        <w:rPr>
          <w:lang w:val="en-US"/>
          <w:rPrChange w:id="1415" w:author="Katell Berthelot" w:date="2023-02-03T20:05:00Z">
            <w:rPr/>
          </w:rPrChange>
        </w:rPr>
        <w:t>.</w:t>
      </w:r>
      <w:r w:rsidRPr="00855779">
        <w:rPr>
          <w:lang w:val="en-US"/>
          <w:rPrChange w:id="1416" w:author="Katell Berthelot" w:date="2023-02-03T20:05:00Z">
            <w:rPr/>
          </w:rPrChange>
        </w:rPr>
        <w:t xml:space="preserve"> </w:t>
      </w:r>
      <w:r w:rsidR="00F87FEE" w:rsidRPr="00855779">
        <w:rPr>
          <w:lang w:val="en-US"/>
          <w:rPrChange w:id="1417" w:author="Katell Berthelot" w:date="2023-02-03T20:05:00Z">
            <w:rPr/>
          </w:rPrChange>
        </w:rPr>
        <w:t>T</w:t>
      </w:r>
      <w:r w:rsidRPr="00855779">
        <w:rPr>
          <w:lang w:val="en-US"/>
          <w:rPrChange w:id="1418" w:author="Katell Berthelot" w:date="2023-02-03T20:05:00Z">
            <w:rPr/>
          </w:rPrChange>
        </w:rPr>
        <w:t xml:space="preserve">he connection between piety toward God and </w:t>
      </w:r>
      <w:r w:rsidR="0002064D" w:rsidRPr="00855779">
        <w:rPr>
          <w:lang w:val="en-US"/>
          <w:rPrChange w:id="1419" w:author="Katell Berthelot" w:date="2023-02-03T20:05:00Z">
            <w:rPr/>
          </w:rPrChange>
        </w:rPr>
        <w:t>separateness has</w:t>
      </w:r>
      <w:r w:rsidRPr="00855779">
        <w:rPr>
          <w:lang w:val="en-US"/>
          <w:rPrChange w:id="1420" w:author="Katell Berthelot" w:date="2023-02-03T20:05:00Z">
            <w:rPr/>
          </w:rPrChange>
        </w:rPr>
        <w:t xml:space="preserve"> many parallels in Josephus’s work</w:t>
      </w:r>
      <w:ins w:id="1421" w:author="JA" w:date="2023-01-26T16:44:00Z">
        <w:r w:rsidR="001F740C" w:rsidRPr="00855779">
          <w:rPr>
            <w:lang w:val="en-US"/>
            <w:rPrChange w:id="1422" w:author="Katell Berthelot" w:date="2023-02-03T20:05:00Z">
              <w:rPr/>
            </w:rPrChange>
          </w:rPr>
          <w:t>.</w:t>
        </w:r>
      </w:ins>
      <w:del w:id="1423" w:author="JA" w:date="2023-01-26T16:44:00Z">
        <w:r w:rsidR="007E2CF5" w:rsidRPr="00855779" w:rsidDel="001F740C">
          <w:rPr>
            <w:lang w:val="en-US"/>
            <w:rPrChange w:id="1424" w:author="Katell Berthelot" w:date="2023-02-03T20:05:00Z">
              <w:rPr/>
            </w:rPrChange>
          </w:rPr>
          <w:delText xml:space="preserve"> and, </w:delText>
        </w:r>
        <w:r w:rsidRPr="00855779" w:rsidDel="001F740C">
          <w:rPr>
            <w:lang w:val="en-US"/>
            <w:rPrChange w:id="1425" w:author="Katell Berthelot" w:date="2023-02-03T20:05:00Z">
              <w:rPr/>
            </w:rPrChange>
          </w:rPr>
          <w:delText>i</w:delText>
        </w:r>
      </w:del>
      <w:ins w:id="1426" w:author="JA" w:date="2023-01-26T16:44:00Z">
        <w:r w:rsidR="001F740C" w:rsidRPr="00855779">
          <w:rPr>
            <w:lang w:val="en-US"/>
            <w:rPrChange w:id="1427" w:author="Katell Berthelot" w:date="2023-02-03T20:05:00Z">
              <w:rPr/>
            </w:rPrChange>
          </w:rPr>
          <w:t xml:space="preserve"> I</w:t>
        </w:r>
      </w:ins>
      <w:r w:rsidRPr="00855779">
        <w:rPr>
          <w:lang w:val="en-US"/>
          <w:rPrChange w:id="1428" w:author="Katell Berthelot" w:date="2023-02-03T20:05:00Z">
            <w:rPr/>
          </w:rPrChange>
        </w:rPr>
        <w:t xml:space="preserve">n </w:t>
      </w:r>
      <w:r w:rsidRPr="00855779">
        <w:rPr>
          <w:i/>
          <w:lang w:val="en-US"/>
          <w:rPrChange w:id="1429" w:author="Katell Berthelot" w:date="2023-02-03T20:05:00Z">
            <w:rPr>
              <w:i/>
            </w:rPr>
          </w:rPrChange>
        </w:rPr>
        <w:t>Against Apion</w:t>
      </w:r>
      <w:r w:rsidR="00D576CB" w:rsidRPr="00855779">
        <w:rPr>
          <w:lang w:val="en-US"/>
          <w:rPrChange w:id="1430" w:author="Katell Berthelot" w:date="2023-02-03T20:05:00Z">
            <w:rPr/>
          </w:rPrChange>
        </w:rPr>
        <w:t xml:space="preserve">, he argues that such piety is </w:t>
      </w:r>
      <w:r w:rsidR="007E2CF5" w:rsidRPr="00855779">
        <w:rPr>
          <w:lang w:val="en-US"/>
          <w:rPrChange w:id="1431" w:author="Katell Berthelot" w:date="2023-02-03T20:05:00Z">
            <w:rPr/>
          </w:rPrChange>
        </w:rPr>
        <w:t xml:space="preserve">grounded in the Jewish laws and </w:t>
      </w:r>
      <w:r w:rsidR="00D576CB" w:rsidRPr="00855779">
        <w:rPr>
          <w:lang w:val="en-US"/>
          <w:rPrChange w:id="1432" w:author="Katell Berthelot" w:date="2023-02-03T20:05:00Z">
            <w:rPr/>
          </w:rPrChange>
        </w:rPr>
        <w:t xml:space="preserve">compatible with </w:t>
      </w:r>
      <w:r w:rsidR="00D576CB" w:rsidRPr="00855779">
        <w:rPr>
          <w:i/>
          <w:lang w:val="en-US"/>
          <w:rPrChange w:id="1433" w:author="Katell Berthelot" w:date="2023-02-03T20:05:00Z">
            <w:rPr>
              <w:i/>
            </w:rPr>
          </w:rPrChange>
        </w:rPr>
        <w:t>philanthrōpia</w:t>
      </w:r>
      <w:r w:rsidR="00E93290" w:rsidRPr="00855779">
        <w:rPr>
          <w:lang w:val="en-US"/>
          <w:rPrChange w:id="1434" w:author="Katell Berthelot" w:date="2023-02-03T20:05:00Z">
            <w:rPr/>
          </w:rPrChange>
        </w:rPr>
        <w:t xml:space="preserve"> (</w:t>
      </w:r>
      <w:r w:rsidR="00F87FEE" w:rsidRPr="00855779">
        <w:rPr>
          <w:lang w:val="en-US"/>
          <w:rPrChange w:id="1435" w:author="Katell Berthelot" w:date="2023-02-03T20:05:00Z">
            <w:rPr/>
          </w:rPrChange>
        </w:rPr>
        <w:t xml:space="preserve">see, e.g., </w:t>
      </w:r>
      <w:r w:rsidR="00D576CB" w:rsidRPr="00855779">
        <w:rPr>
          <w:lang w:val="en-US"/>
          <w:rPrChange w:id="1436" w:author="Katell Berthelot" w:date="2023-02-03T20:05:00Z">
            <w:rPr/>
          </w:rPrChange>
        </w:rPr>
        <w:t xml:space="preserve">1.60, </w:t>
      </w:r>
      <w:r w:rsidR="00837303" w:rsidRPr="00855779">
        <w:rPr>
          <w:lang w:val="en-US"/>
          <w:rPrChange w:id="1437" w:author="Katell Berthelot" w:date="2023-02-03T20:05:00Z">
            <w:rPr/>
          </w:rPrChange>
        </w:rPr>
        <w:t>2.</w:t>
      </w:r>
      <w:r w:rsidR="00D576CB" w:rsidRPr="00855779">
        <w:rPr>
          <w:lang w:val="en-US"/>
          <w:rPrChange w:id="1438" w:author="Katell Berthelot" w:date="2023-02-03T20:05:00Z">
            <w:rPr/>
          </w:rPrChange>
        </w:rPr>
        <w:t>146</w:t>
      </w:r>
      <w:r w:rsidR="008823CA" w:rsidRPr="00855779">
        <w:rPr>
          <w:lang w:val="en-US"/>
          <w:rPrChange w:id="1439" w:author="Katell Berthelot" w:date="2023-02-03T20:05:00Z">
            <w:rPr/>
          </w:rPrChange>
        </w:rPr>
        <w:t>, 2.184, 2.291</w:t>
      </w:r>
      <w:r w:rsidR="00E93290" w:rsidRPr="00855779">
        <w:rPr>
          <w:lang w:val="en-US"/>
          <w:rPrChange w:id="1440" w:author="Katell Berthelot" w:date="2023-02-03T20:05:00Z">
            <w:rPr/>
          </w:rPrChange>
        </w:rPr>
        <w:t>)</w:t>
      </w:r>
      <w:r w:rsidRPr="00855779">
        <w:rPr>
          <w:lang w:val="en-US"/>
          <w:rPrChange w:id="1441" w:author="Katell Berthelot" w:date="2023-02-03T20:05:00Z">
            <w:rPr/>
          </w:rPrChange>
        </w:rPr>
        <w:t>.</w:t>
      </w:r>
      <w:r w:rsidR="00B402E6" w:rsidRPr="00855779">
        <w:rPr>
          <w:lang w:val="en-US"/>
          <w:rPrChange w:id="1442" w:author="Katell Berthelot" w:date="2023-02-03T20:05:00Z">
            <w:rPr/>
          </w:rPrChange>
        </w:rPr>
        <w:t xml:space="preserve"> </w:t>
      </w:r>
      <w:r w:rsidR="00C50298" w:rsidRPr="00855779">
        <w:rPr>
          <w:lang w:val="en-US"/>
          <w:rPrChange w:id="1443" w:author="Katell Berthelot" w:date="2023-02-03T20:05:00Z">
            <w:rPr/>
          </w:rPrChange>
        </w:rPr>
        <w:t xml:space="preserve">Second, </w:t>
      </w:r>
      <w:r w:rsidR="00B402E6" w:rsidRPr="00855779">
        <w:rPr>
          <w:lang w:val="en-US"/>
          <w:rPrChange w:id="1444" w:author="Katell Berthelot" w:date="2023-02-03T20:05:00Z">
            <w:rPr/>
          </w:rPrChange>
        </w:rPr>
        <w:t xml:space="preserve">Bar-Kochva </w:t>
      </w:r>
      <w:r w:rsidR="00E9301D" w:rsidRPr="00855779">
        <w:rPr>
          <w:lang w:val="en-US"/>
          <w:rPrChange w:id="1445" w:author="Katell Berthelot" w:date="2023-02-03T20:05:00Z">
            <w:rPr/>
          </w:rPrChange>
        </w:rPr>
        <w:t>compares Josephus’s text with Strabo’s account of Mosaic “Judaism” and argues that the reasoning is identical in both cases. However, as I have shown above (</w:t>
      </w:r>
      <w:r w:rsidR="00570533" w:rsidRPr="00855779">
        <w:rPr>
          <w:lang w:val="en-US"/>
          <w:rPrChange w:id="1446" w:author="Katell Berthelot" w:date="2023-02-03T20:05:00Z">
            <w:rPr/>
          </w:rPrChange>
        </w:rPr>
        <w:t>§</w:t>
      </w:r>
      <w:r w:rsidR="00E9301D" w:rsidRPr="00855779">
        <w:rPr>
          <w:lang w:val="en-US"/>
          <w:rPrChange w:id="1447" w:author="Katell Berthelot" w:date="2023-02-03T20:05:00Z">
            <w:rPr/>
          </w:rPrChange>
        </w:rPr>
        <w:t xml:space="preserve">1.1), Strabo/Posidonius does not describe Moses as motivated by a desire for seclusion from other peoples; </w:t>
      </w:r>
      <w:r w:rsidR="00346B37" w:rsidRPr="00855779">
        <w:rPr>
          <w:lang w:val="en-US"/>
          <w:rPrChange w:id="1448" w:author="Katell Berthelot" w:date="2023-02-03T20:05:00Z">
            <w:rPr/>
          </w:rPrChange>
        </w:rPr>
        <w:t>moreover</w:t>
      </w:r>
      <w:r w:rsidR="00E9301D" w:rsidRPr="00855779">
        <w:rPr>
          <w:lang w:val="en-US"/>
          <w:rPrChange w:id="1449" w:author="Katell Berthelot" w:date="2023-02-03T20:05:00Z">
            <w:rPr/>
          </w:rPrChange>
        </w:rPr>
        <w:t xml:space="preserve">, </w:t>
      </w:r>
      <w:r w:rsidR="001A3F6A" w:rsidRPr="00855779">
        <w:rPr>
          <w:lang w:val="en-US"/>
          <w:rPrChange w:id="1450" w:author="Katell Berthelot" w:date="2023-02-03T20:05:00Z">
            <w:rPr/>
          </w:rPrChange>
        </w:rPr>
        <w:t>Strabo’s</w:t>
      </w:r>
      <w:r w:rsidR="00570533" w:rsidRPr="00855779">
        <w:rPr>
          <w:lang w:val="en-US"/>
          <w:rPrChange w:id="1451" w:author="Katell Berthelot" w:date="2023-02-03T20:05:00Z">
            <w:rPr/>
          </w:rPrChange>
        </w:rPr>
        <w:t xml:space="preserve"> account</w:t>
      </w:r>
      <w:r w:rsidR="00E9301D" w:rsidRPr="00855779">
        <w:rPr>
          <w:lang w:val="en-US"/>
          <w:rPrChange w:id="1452" w:author="Katell Berthelot" w:date="2023-02-03T20:05:00Z">
            <w:rPr/>
          </w:rPrChange>
        </w:rPr>
        <w:t xml:space="preserve"> sharply criticizes the superstition of contemporary Jews (which means that they have no true piety) and the wars waged by the Judeans against their </w:t>
      </w:r>
      <w:del w:id="1453" w:author="JA" w:date="2023-01-26T16:45:00Z">
        <w:r w:rsidR="00E9301D" w:rsidRPr="00855779" w:rsidDel="001F740C">
          <w:rPr>
            <w:lang w:val="en-US"/>
            <w:rPrChange w:id="1454" w:author="Katell Berthelot" w:date="2023-02-03T20:05:00Z">
              <w:rPr/>
            </w:rPrChange>
          </w:rPr>
          <w:delText>neighbour</w:delText>
        </w:r>
      </w:del>
      <w:ins w:id="1455" w:author="JA" w:date="2023-01-26T16:45:00Z">
        <w:r w:rsidR="001F740C" w:rsidRPr="00855779">
          <w:rPr>
            <w:lang w:val="en-US"/>
            <w:rPrChange w:id="1456" w:author="Katell Berthelot" w:date="2023-02-03T20:05:00Z">
              <w:rPr/>
            </w:rPrChange>
          </w:rPr>
          <w:t>neighbor</w:t>
        </w:r>
      </w:ins>
      <w:r w:rsidR="00E9301D" w:rsidRPr="00855779">
        <w:rPr>
          <w:lang w:val="en-US"/>
          <w:rPrChange w:id="1457" w:author="Katell Berthelot" w:date="2023-02-03T20:05:00Z">
            <w:rPr/>
          </w:rPrChange>
        </w:rPr>
        <w:t>s.</w:t>
      </w:r>
      <w:r w:rsidR="001D034B" w:rsidRPr="00855779">
        <w:rPr>
          <w:lang w:val="en-US"/>
          <w:rPrChange w:id="1458" w:author="Katell Berthelot" w:date="2023-02-03T20:05:00Z">
            <w:rPr/>
          </w:rPrChange>
        </w:rPr>
        <w:t xml:space="preserve"> </w:t>
      </w:r>
    </w:p>
  </w:footnote>
  <w:footnote w:id="47">
    <w:p w14:paraId="5F6E7CEB" w14:textId="1095DA13" w:rsidR="00D9006B" w:rsidRPr="00855779" w:rsidRDefault="00D9006B" w:rsidP="00192F17">
      <w:pPr>
        <w:pStyle w:val="Notedebasdepage"/>
        <w:rPr>
          <w:lang w:val="en-US"/>
          <w:rPrChange w:id="1473" w:author="Katell Berthelot" w:date="2023-02-03T20:05:00Z">
            <w:rPr/>
          </w:rPrChange>
        </w:rPr>
      </w:pPr>
      <w:r>
        <w:rPr>
          <w:rStyle w:val="Appelnotedebasdep"/>
        </w:rPr>
        <w:footnoteRef/>
      </w:r>
      <w:r w:rsidRPr="00855779">
        <w:rPr>
          <w:lang w:val="en-US"/>
          <w:rPrChange w:id="1474" w:author="Katell Berthelot" w:date="2023-02-03T20:05:00Z">
            <w:rPr/>
          </w:rPrChange>
        </w:rPr>
        <w:t xml:space="preserve"> See Bar-Kochva, </w:t>
      </w:r>
      <w:r w:rsidRPr="00855779">
        <w:rPr>
          <w:i/>
          <w:lang w:val="en-US"/>
          <w:rPrChange w:id="1475" w:author="Katell Berthelot" w:date="2023-02-03T20:05:00Z">
            <w:rPr>
              <w:i/>
            </w:rPr>
          </w:rPrChange>
        </w:rPr>
        <w:t>Image of the Jews</w:t>
      </w:r>
      <w:r w:rsidRPr="00855779">
        <w:rPr>
          <w:lang w:val="en-US"/>
          <w:rPrChange w:id="1476" w:author="Katell Berthelot" w:date="2023-02-03T20:05:00Z">
            <w:rPr/>
          </w:rPrChange>
        </w:rPr>
        <w:t xml:space="preserve">, </w:t>
      </w:r>
      <w:r w:rsidR="00CA5CAD" w:rsidRPr="00855779">
        <w:rPr>
          <w:lang w:val="en-US"/>
          <w:rPrChange w:id="1477" w:author="Katell Berthelot" w:date="2023-02-03T20:05:00Z">
            <w:rPr/>
          </w:rPrChange>
        </w:rPr>
        <w:t>444–</w:t>
      </w:r>
      <w:r w:rsidR="00C31E1A" w:rsidRPr="00855779">
        <w:rPr>
          <w:lang w:val="en-US"/>
          <w:rPrChange w:id="1478" w:author="Katell Berthelot" w:date="2023-02-03T20:05:00Z">
            <w:rPr/>
          </w:rPrChange>
        </w:rPr>
        <w:t>48</w:t>
      </w:r>
      <w:r w:rsidRPr="00855779">
        <w:rPr>
          <w:lang w:val="en-US"/>
          <w:rPrChange w:id="1479" w:author="Katell Berthelot" w:date="2023-02-03T20:05:00Z">
            <w:rPr/>
          </w:rPrChange>
        </w:rPr>
        <w:t>.</w:t>
      </w:r>
    </w:p>
  </w:footnote>
  <w:footnote w:id="48">
    <w:p w14:paraId="3F85EE74" w14:textId="1AEF6357" w:rsidR="00DC0D40" w:rsidRPr="000B2DF4" w:rsidRDefault="00DC0D40" w:rsidP="00192F17">
      <w:pPr>
        <w:pStyle w:val="Notedebasdepage"/>
      </w:pPr>
      <w:r>
        <w:rPr>
          <w:rStyle w:val="Appelnotedebasdep"/>
        </w:rPr>
        <w:footnoteRef/>
      </w:r>
      <w:r w:rsidRPr="00855779">
        <w:rPr>
          <w:lang w:val="en-US"/>
          <w:rPrChange w:id="1488" w:author="Katell Berthelot" w:date="2023-02-03T20:05:00Z">
            <w:rPr/>
          </w:rPrChange>
        </w:rPr>
        <w:t xml:space="preserve"> Plutarch, </w:t>
      </w:r>
      <w:r w:rsidRPr="00855779">
        <w:rPr>
          <w:i/>
          <w:lang w:val="en-US"/>
          <w:rPrChange w:id="1489" w:author="Katell Berthelot" w:date="2023-02-03T20:05:00Z">
            <w:rPr>
              <w:i/>
            </w:rPr>
          </w:rPrChange>
        </w:rPr>
        <w:t>Life of Pompey</w:t>
      </w:r>
      <w:r w:rsidRPr="00855779">
        <w:rPr>
          <w:lang w:val="en-US"/>
          <w:rPrChange w:id="1490" w:author="Katell Berthelot" w:date="2023-02-03T20:05:00Z">
            <w:rPr/>
          </w:rPrChange>
        </w:rPr>
        <w:t xml:space="preserve"> </w:t>
      </w:r>
      <w:r w:rsidR="00864194" w:rsidRPr="00855779">
        <w:rPr>
          <w:lang w:val="en-US"/>
          <w:rPrChange w:id="1491" w:author="Katell Berthelot" w:date="2023-02-03T20:05:00Z">
            <w:rPr/>
          </w:rPrChange>
        </w:rPr>
        <w:t xml:space="preserve">27.4 and </w:t>
      </w:r>
      <w:r w:rsidRPr="00855779">
        <w:rPr>
          <w:lang w:val="en-US"/>
          <w:rPrChange w:id="1492" w:author="Katell Berthelot" w:date="2023-02-03T20:05:00Z">
            <w:rPr/>
          </w:rPrChange>
        </w:rPr>
        <w:t xml:space="preserve">28.4–5. Strasburger </w:t>
      </w:r>
      <w:r w:rsidR="003F7F69" w:rsidRPr="00855779">
        <w:rPr>
          <w:lang w:val="en-US"/>
          <w:rPrChange w:id="1493" w:author="Katell Berthelot" w:date="2023-02-03T20:05:00Z">
            <w:rPr/>
          </w:rPrChange>
        </w:rPr>
        <w:t>attributes this passage to</w:t>
      </w:r>
      <w:r w:rsidRPr="00855779">
        <w:rPr>
          <w:lang w:val="en-US"/>
          <w:rPrChange w:id="1494" w:author="Katell Berthelot" w:date="2023-02-03T20:05:00Z">
            <w:rPr/>
          </w:rPrChange>
        </w:rPr>
        <w:t xml:space="preserve"> </w:t>
      </w:r>
      <w:r w:rsidR="003F7F69" w:rsidRPr="00855779">
        <w:rPr>
          <w:lang w:val="en-US"/>
          <w:rPrChange w:id="1495" w:author="Katell Berthelot" w:date="2023-02-03T20:05:00Z">
            <w:rPr/>
          </w:rPrChange>
        </w:rPr>
        <w:t>Posidonius</w:t>
      </w:r>
      <w:r w:rsidRPr="00855779">
        <w:rPr>
          <w:lang w:val="en-US"/>
          <w:rPrChange w:id="1496" w:author="Katell Berthelot" w:date="2023-02-03T20:05:00Z">
            <w:rPr/>
          </w:rPrChange>
        </w:rPr>
        <w:t xml:space="preserve"> (“Poseidonios,” 42</w:t>
      </w:r>
      <w:r w:rsidR="003F7F69" w:rsidRPr="00855779">
        <w:rPr>
          <w:lang w:val="en-US"/>
          <w:rPrChange w:id="1497" w:author="Katell Berthelot" w:date="2023-02-03T20:05:00Z">
            <w:rPr/>
          </w:rPrChange>
        </w:rPr>
        <w:t>–</w:t>
      </w:r>
      <w:r w:rsidRPr="00855779">
        <w:rPr>
          <w:lang w:val="en-US"/>
          <w:rPrChange w:id="1498" w:author="Katell Berthelot" w:date="2023-02-03T20:05:00Z">
            <w:rPr/>
          </w:rPrChange>
        </w:rPr>
        <w:t xml:space="preserve">43, n. 35). </w:t>
      </w:r>
      <w:r w:rsidR="003F7F69" w:rsidRPr="00855779">
        <w:rPr>
          <w:lang w:val="en-US"/>
          <w:rPrChange w:id="1499" w:author="Katell Berthelot" w:date="2023-02-03T20:05:00Z">
            <w:rPr/>
          </w:rPrChange>
        </w:rPr>
        <w:t>See also</w:t>
      </w:r>
      <w:r w:rsidRPr="00855779">
        <w:rPr>
          <w:lang w:val="en-US"/>
          <w:rPrChange w:id="1500" w:author="Katell Berthelot" w:date="2023-02-03T20:05:00Z">
            <w:rPr/>
          </w:rPrChange>
        </w:rPr>
        <w:t xml:space="preserve"> Sacks, </w:t>
      </w:r>
      <w:r w:rsidRPr="00855779">
        <w:rPr>
          <w:i/>
          <w:lang w:val="en-US"/>
          <w:rPrChange w:id="1501" w:author="Katell Berthelot" w:date="2023-02-03T20:05:00Z">
            <w:rPr>
              <w:i/>
            </w:rPr>
          </w:rPrChange>
        </w:rPr>
        <w:t>Diodorus Siculus</w:t>
      </w:r>
      <w:r w:rsidRPr="00855779">
        <w:rPr>
          <w:lang w:val="en-US"/>
          <w:rPrChange w:id="1502" w:author="Katell Berthelot" w:date="2023-02-03T20:05:00Z">
            <w:rPr/>
          </w:rPrChange>
        </w:rPr>
        <w:t xml:space="preserve">, 151, n. 136. </w:t>
      </w:r>
      <w:r w:rsidR="000B2DF4" w:rsidRPr="00855779">
        <w:rPr>
          <w:lang w:val="en-US"/>
          <w:rPrChange w:id="1503" w:author="Katell Berthelot" w:date="2023-02-03T20:05:00Z">
            <w:rPr/>
          </w:rPrChange>
        </w:rPr>
        <w:t>The theme of clemency</w:t>
      </w:r>
      <w:r w:rsidR="00C71366" w:rsidRPr="00855779">
        <w:rPr>
          <w:lang w:val="en-US"/>
          <w:rPrChange w:id="1504" w:author="Katell Berthelot" w:date="2023-02-03T20:05:00Z">
            <w:rPr/>
          </w:rPrChange>
        </w:rPr>
        <w:t xml:space="preserve"> and humaneness</w:t>
      </w:r>
      <w:r w:rsidR="000B2DF4" w:rsidRPr="00855779">
        <w:rPr>
          <w:lang w:val="en-US"/>
          <w:rPrChange w:id="1505" w:author="Katell Berthelot" w:date="2023-02-03T20:05:00Z">
            <w:rPr/>
          </w:rPrChange>
        </w:rPr>
        <w:t xml:space="preserve"> toward defeated enemies is found repeatedly in Diodorus’s work (13.22.3, 33.15.1, 33.18.1, 34/35.3.1, 34/35.20.1, 36.4.8, </w:t>
      </w:r>
      <w:del w:id="1506" w:author="JA" w:date="2023-01-30T14:48:00Z">
        <w:r w:rsidR="000B2DF4" w:rsidRPr="00855779" w:rsidDel="006928DF">
          <w:rPr>
            <w:lang w:val="en-US"/>
            <w:rPrChange w:id="1507" w:author="Katell Berthelot" w:date="2023-02-03T20:05:00Z">
              <w:rPr/>
            </w:rPrChange>
          </w:rPr>
          <w:delText xml:space="preserve"> </w:delText>
        </w:r>
      </w:del>
      <w:r w:rsidR="000B2DF4" w:rsidRPr="00855779">
        <w:rPr>
          <w:lang w:val="en-US"/>
          <w:rPrChange w:id="1508" w:author="Katell Berthelot" w:date="2023-02-03T20:05:00Z">
            <w:rPr/>
          </w:rPrChange>
        </w:rPr>
        <w:t xml:space="preserve">37.26.1; Sacks, </w:t>
      </w:r>
      <w:r w:rsidR="000B2DF4" w:rsidRPr="00855779">
        <w:rPr>
          <w:i/>
          <w:lang w:val="en-US"/>
          <w:rPrChange w:id="1509" w:author="Katell Berthelot" w:date="2023-02-03T20:05:00Z">
            <w:rPr>
              <w:i/>
            </w:rPr>
          </w:rPrChange>
        </w:rPr>
        <w:t>Diodorus Siculus</w:t>
      </w:r>
      <w:r w:rsidR="000B2DF4" w:rsidRPr="00855779">
        <w:rPr>
          <w:lang w:val="en-US"/>
          <w:rPrChange w:id="1510" w:author="Katell Berthelot" w:date="2023-02-03T20:05:00Z">
            <w:rPr/>
          </w:rPrChange>
        </w:rPr>
        <w:t xml:space="preserve">, 43–44), and it was common in Greek historiographical works at large. </w:t>
      </w:r>
      <w:r w:rsidR="000B2DF4" w:rsidRPr="000B2DF4">
        <w:t xml:space="preserve">However, </w:t>
      </w:r>
      <w:r w:rsidR="000B2DF4">
        <w:t xml:space="preserve">for </w:t>
      </w:r>
      <w:r w:rsidR="000B2DF4" w:rsidRPr="000B2DF4">
        <w:t xml:space="preserve">Jean-Louis </w:t>
      </w:r>
      <w:r w:rsidR="000B2DF4" w:rsidRPr="00B30BB4">
        <w:t>Ferrary</w:t>
      </w:r>
      <w:r w:rsidR="000B2DF4">
        <w:t xml:space="preserve"> the probability that this motif goes back to Posidonius</w:t>
      </w:r>
      <w:r w:rsidR="00C71366">
        <w:t xml:space="preserve"> in books 33–35</w:t>
      </w:r>
      <w:r w:rsidR="000B2DF4">
        <w:t xml:space="preserve"> is very strong</w:t>
      </w:r>
      <w:r w:rsidR="000B2DF4" w:rsidRPr="00B30BB4">
        <w:t>: “Sans doute s</w:t>
      </w:r>
      <w:r w:rsidR="000B2DF4">
        <w:t>’</w:t>
      </w:r>
      <w:r w:rsidR="000B2DF4" w:rsidRPr="00B30BB4">
        <w:t>agit-il là d</w:t>
      </w:r>
      <w:r w:rsidR="000B2DF4">
        <w:t>’</w:t>
      </w:r>
      <w:r w:rsidR="000B2DF4" w:rsidRPr="00B30BB4">
        <w:t>un thème bien attesté dans l</w:t>
      </w:r>
      <w:r w:rsidR="000B2DF4">
        <w:t>’</w:t>
      </w:r>
      <w:r w:rsidR="000B2DF4" w:rsidRPr="00B30BB4">
        <w:t>ensemble de l</w:t>
      </w:r>
      <w:r w:rsidR="000B2DF4">
        <w:t>’</w:t>
      </w:r>
      <w:r w:rsidR="000B2DF4" w:rsidRPr="00B30BB4">
        <w:t>œuvre de Diodore, mais il revient avec trop d</w:t>
      </w:r>
      <w:r w:rsidR="000B2DF4">
        <w:t>’</w:t>
      </w:r>
      <w:r w:rsidR="000B2DF4" w:rsidRPr="00B30BB4">
        <w:t>insistance, en particulier dans ce qui nous reste des livres 33 à 35, et il fait trop penser, plus encore qu</w:t>
      </w:r>
      <w:r w:rsidR="000B2DF4">
        <w:t>’</w:t>
      </w:r>
      <w:r w:rsidR="000B2DF4" w:rsidRPr="00B30BB4">
        <w:t xml:space="preserve">à Polybe utilisé par Diodore dans les livres 28 à 32, à ce que le second livre du </w:t>
      </w:r>
      <w:r w:rsidR="000B2DF4" w:rsidRPr="00B30BB4">
        <w:rPr>
          <w:i/>
        </w:rPr>
        <w:t>De Officiis</w:t>
      </w:r>
      <w:r w:rsidR="000B2DF4" w:rsidRPr="00B30BB4">
        <w:t xml:space="preserve"> nous apprend de l</w:t>
      </w:r>
      <w:r w:rsidR="000B2DF4">
        <w:t>’</w:t>
      </w:r>
      <w:r w:rsidR="000B2DF4" w:rsidRPr="00B30BB4">
        <w:t>enseignement de Panétius, pour qu</w:t>
      </w:r>
      <w:r w:rsidR="000B2DF4">
        <w:t>’</w:t>
      </w:r>
      <w:r w:rsidR="000B2DF4" w:rsidRPr="00B30BB4">
        <w:t>on ne soit pas tenté d</w:t>
      </w:r>
      <w:r w:rsidR="000B2DF4">
        <w:t>’</w:t>
      </w:r>
      <w:r w:rsidR="000B2DF4" w:rsidRPr="00B30BB4">
        <w:t>y voir l</w:t>
      </w:r>
      <w:r w:rsidR="000B2DF4">
        <w:t>’</w:t>
      </w:r>
      <w:r w:rsidR="000B2DF4" w:rsidRPr="00B30BB4">
        <w:t xml:space="preserve">influence des </w:t>
      </w:r>
      <w:r w:rsidR="000B2DF4" w:rsidRPr="00B30BB4">
        <w:rPr>
          <w:i/>
        </w:rPr>
        <w:t>Histoires</w:t>
      </w:r>
      <w:r w:rsidR="000B2DF4" w:rsidRPr="00B30BB4">
        <w:t xml:space="preserve"> de Posidonius” (</w:t>
      </w:r>
      <w:r w:rsidR="000B2DF4" w:rsidRPr="00B30BB4">
        <w:rPr>
          <w:i/>
        </w:rPr>
        <w:t>Philhellénisme et impérialisme</w:t>
      </w:r>
      <w:r w:rsidR="000B2DF4">
        <w:t>,</w:t>
      </w:r>
      <w:r w:rsidR="000B2DF4" w:rsidRPr="00B30BB4">
        <w:t xml:space="preserve"> 490</w:t>
      </w:r>
      <w:r w:rsidR="000B2DF4">
        <w:t>–</w:t>
      </w:r>
      <w:r w:rsidR="000B2DF4" w:rsidRPr="00B30BB4">
        <w:t>91).</w:t>
      </w:r>
    </w:p>
  </w:footnote>
  <w:footnote w:id="49">
    <w:p w14:paraId="6FB559A4" w14:textId="709FFB83" w:rsidR="00DD6D6F" w:rsidRPr="00417372" w:rsidRDefault="00DD6D6F" w:rsidP="00192F17">
      <w:pPr>
        <w:pStyle w:val="Notedebasdepage"/>
        <w:rPr>
          <w:lang w:val="en-US"/>
          <w:rPrChange w:id="1562" w:author="Katell Berthelot" w:date="2023-02-03T20:05:00Z">
            <w:rPr/>
          </w:rPrChange>
        </w:rPr>
      </w:pPr>
      <w:r>
        <w:rPr>
          <w:rStyle w:val="Appelnotedebasdep"/>
        </w:rPr>
        <w:footnoteRef/>
      </w:r>
      <w:r w:rsidRPr="00855779">
        <w:rPr>
          <w:lang w:val="en-US"/>
          <w:rPrChange w:id="1563" w:author="Katell Berthelot" w:date="2023-02-03T20:05:00Z">
            <w:rPr/>
          </w:rPrChange>
        </w:rPr>
        <w:t xml:space="preserve"> I mentioned above the shift that occurred in studies</w:t>
      </w:r>
      <w:r w:rsidR="001E31E4" w:rsidRPr="00855779">
        <w:rPr>
          <w:lang w:val="en-US"/>
          <w:rPrChange w:id="1564" w:author="Katell Berthelot" w:date="2023-02-03T20:05:00Z">
            <w:rPr/>
          </w:rPrChange>
        </w:rPr>
        <w:t xml:space="preserve"> of Diodorus</w:t>
      </w:r>
      <w:r w:rsidR="00BA570F" w:rsidRPr="00855779">
        <w:rPr>
          <w:lang w:val="en-US"/>
          <w:rPrChange w:id="1565" w:author="Katell Berthelot" w:date="2023-02-03T20:05:00Z">
            <w:rPr/>
          </w:rPrChange>
        </w:rPr>
        <w:t>, which</w:t>
      </w:r>
      <w:r w:rsidRPr="00855779">
        <w:rPr>
          <w:lang w:val="en-US"/>
          <w:rPrChange w:id="1566" w:author="Katell Berthelot" w:date="2023-02-03T20:05:00Z">
            <w:rPr/>
          </w:rPrChange>
        </w:rPr>
        <w:t xml:space="preserve"> led to a reevaluation of </w:t>
      </w:r>
      <w:r w:rsidR="001E31E4" w:rsidRPr="00855779">
        <w:rPr>
          <w:lang w:val="en-US"/>
          <w:rPrChange w:id="1567" w:author="Katell Berthelot" w:date="2023-02-03T20:05:00Z">
            <w:rPr/>
          </w:rPrChange>
        </w:rPr>
        <w:t>his</w:t>
      </w:r>
      <w:r w:rsidRPr="00855779">
        <w:rPr>
          <w:lang w:val="en-US"/>
          <w:rPrChange w:id="1568" w:author="Katell Berthelot" w:date="2023-02-03T20:05:00Z">
            <w:rPr/>
          </w:rPrChange>
        </w:rPr>
        <w:t xml:space="preserve"> role as an author (see </w:t>
      </w:r>
      <w:r w:rsidRPr="00855779">
        <w:rPr>
          <w:highlight w:val="yellow"/>
          <w:lang w:val="en-US"/>
          <w:rPrChange w:id="1569" w:author="Katell Berthelot" w:date="2023-02-03T20:05:00Z">
            <w:rPr>
              <w:highlight w:val="yellow"/>
            </w:rPr>
          </w:rPrChange>
        </w:rPr>
        <w:t xml:space="preserve">note </w:t>
      </w:r>
      <w:r w:rsidR="00080E98" w:rsidRPr="00855779">
        <w:rPr>
          <w:highlight w:val="yellow"/>
          <w:lang w:val="en-US"/>
          <w:rPrChange w:id="1570" w:author="Katell Berthelot" w:date="2023-02-03T20:05:00Z">
            <w:rPr>
              <w:highlight w:val="yellow"/>
            </w:rPr>
          </w:rPrChange>
        </w:rPr>
        <w:t>44</w:t>
      </w:r>
      <w:r w:rsidRPr="00855779">
        <w:rPr>
          <w:lang w:val="en-US"/>
          <w:rPrChange w:id="1571" w:author="Katell Berthelot" w:date="2023-02-03T20:05:00Z">
            <w:rPr/>
          </w:rPrChange>
        </w:rPr>
        <w:t xml:space="preserve">). </w:t>
      </w:r>
      <w:r w:rsidRPr="00417372">
        <w:rPr>
          <w:lang w:val="en-US"/>
          <w:rPrChange w:id="1572" w:author="Katell Berthelot" w:date="2023-02-03T20:05:00Z">
            <w:rPr/>
          </w:rPrChange>
        </w:rPr>
        <w:t>As to Strabo, the fact that he relied not only on written works but also on oral traditions and</w:t>
      </w:r>
      <w:ins w:id="1573" w:author="JA" w:date="2023-01-26T16:51:00Z">
        <w:r w:rsidR="001F740C" w:rsidRPr="00417372">
          <w:rPr>
            <w:lang w:val="en-US"/>
            <w:rPrChange w:id="1574" w:author="Katell Berthelot" w:date="2023-02-03T20:05:00Z">
              <w:rPr/>
            </w:rPrChange>
          </w:rPr>
          <w:t xml:space="preserve"> his own</w:t>
        </w:r>
      </w:ins>
      <w:r w:rsidRPr="00417372">
        <w:rPr>
          <w:lang w:val="en-US"/>
          <w:rPrChange w:id="1575" w:author="Katell Berthelot" w:date="2023-02-03T20:05:00Z">
            <w:rPr/>
          </w:rPrChange>
        </w:rPr>
        <w:t xml:space="preserve"> eye-witness observation</w:t>
      </w:r>
      <w:ins w:id="1576" w:author="JA" w:date="2023-01-26T16:52:00Z">
        <w:r w:rsidR="001F740C" w:rsidRPr="00417372">
          <w:rPr>
            <w:lang w:val="en-US"/>
            <w:rPrChange w:id="1577" w:author="Katell Berthelot" w:date="2023-02-03T20:05:00Z">
              <w:rPr/>
            </w:rPrChange>
          </w:rPr>
          <w:t>s</w:t>
        </w:r>
      </w:ins>
      <w:r w:rsidRPr="00417372">
        <w:rPr>
          <w:lang w:val="en-US"/>
          <w:rPrChange w:id="1578" w:author="Katell Berthelot" w:date="2023-02-03T20:05:00Z">
            <w:rPr/>
          </w:rPrChange>
        </w:rPr>
        <w:t xml:space="preserve"> of certain places</w:t>
      </w:r>
      <w:del w:id="1579" w:author="JA" w:date="2023-01-26T16:52:00Z">
        <w:r w:rsidRPr="00417372" w:rsidDel="001F740C">
          <w:rPr>
            <w:lang w:val="en-US"/>
            <w:rPrChange w:id="1580" w:author="Katell Berthelot" w:date="2023-02-03T20:05:00Z">
              <w:rPr/>
            </w:rPrChange>
          </w:rPr>
          <w:delText xml:space="preserve"> that he visited</w:delText>
        </w:r>
        <w:r w:rsidR="004B36CD" w:rsidRPr="00417372" w:rsidDel="001F740C">
          <w:rPr>
            <w:lang w:val="en-US"/>
            <w:rPrChange w:id="1581" w:author="Katell Berthelot" w:date="2023-02-03T20:05:00Z">
              <w:rPr/>
            </w:rPrChange>
          </w:rPr>
          <w:delText xml:space="preserve"> himself</w:delText>
        </w:r>
        <w:r w:rsidRPr="00417372" w:rsidDel="001F740C">
          <w:rPr>
            <w:lang w:val="en-US"/>
            <w:rPrChange w:id="1582" w:author="Katell Berthelot" w:date="2023-02-03T20:05:00Z">
              <w:rPr/>
            </w:rPrChange>
          </w:rPr>
          <w:delText>,</w:delText>
        </w:r>
      </w:del>
      <w:r w:rsidRPr="00417372">
        <w:rPr>
          <w:lang w:val="en-US"/>
          <w:rPrChange w:id="1583" w:author="Katell Berthelot" w:date="2023-02-03T20:05:00Z">
            <w:rPr/>
          </w:rPrChange>
        </w:rPr>
        <w:t xml:space="preserve"> has prevented scholars from viewing him as a mere compiler. Even </w:t>
      </w:r>
      <w:r w:rsidR="00BA570F" w:rsidRPr="00417372">
        <w:rPr>
          <w:lang w:val="en-US"/>
          <w:rPrChange w:id="1584" w:author="Katell Berthelot" w:date="2023-02-03T20:05:00Z">
            <w:rPr/>
          </w:rPrChange>
        </w:rPr>
        <w:t>in cases where</w:t>
      </w:r>
      <w:r w:rsidRPr="00417372">
        <w:rPr>
          <w:lang w:val="en-US"/>
          <w:rPrChange w:id="1585" w:author="Katell Berthelot" w:date="2023-02-03T20:05:00Z">
            <w:rPr/>
          </w:rPrChange>
        </w:rPr>
        <w:t xml:space="preserve"> Strabo used </w:t>
      </w:r>
      <w:r w:rsidR="00BA570F" w:rsidRPr="00417372">
        <w:rPr>
          <w:lang w:val="en-US"/>
          <w:rPrChange w:id="1586" w:author="Katell Berthelot" w:date="2023-02-03T20:05:00Z">
            <w:rPr/>
          </w:rPrChange>
        </w:rPr>
        <w:t xml:space="preserve">only </w:t>
      </w:r>
      <w:r w:rsidRPr="00417372">
        <w:rPr>
          <w:lang w:val="en-US"/>
          <w:rPrChange w:id="1587" w:author="Katell Berthelot" w:date="2023-02-03T20:05:00Z">
            <w:rPr/>
          </w:rPrChange>
        </w:rPr>
        <w:t>written sources, he should be considered at least partly responsible for the final text. See</w:t>
      </w:r>
      <w:r w:rsidR="00214B47" w:rsidRPr="00417372">
        <w:rPr>
          <w:lang w:val="en-US"/>
          <w:rPrChange w:id="1588" w:author="Katell Berthelot" w:date="2023-02-03T20:05:00Z">
            <w:rPr/>
          </w:rPrChange>
        </w:rPr>
        <w:t xml:space="preserve">, e.g., </w:t>
      </w:r>
      <w:r w:rsidR="008D5D9E" w:rsidRPr="00417372">
        <w:rPr>
          <w:lang w:val="en-US"/>
          <w:rPrChange w:id="1589" w:author="Katell Berthelot" w:date="2023-02-03T20:05:00Z">
            <w:rPr/>
          </w:rPrChange>
        </w:rPr>
        <w:t xml:space="preserve">Dueck, </w:t>
      </w:r>
      <w:r w:rsidR="008D5D9E" w:rsidRPr="00417372">
        <w:rPr>
          <w:i/>
          <w:lang w:val="en-US"/>
          <w:rPrChange w:id="1590" w:author="Katell Berthelot" w:date="2023-02-03T20:05:00Z">
            <w:rPr>
              <w:i/>
            </w:rPr>
          </w:rPrChange>
        </w:rPr>
        <w:t>Strabo of Amasia</w:t>
      </w:r>
      <w:r w:rsidR="008D5D9E" w:rsidRPr="00417372">
        <w:rPr>
          <w:lang w:val="en-US"/>
          <w:rPrChange w:id="1591" w:author="Katell Berthelot" w:date="2023-02-03T20:05:00Z">
            <w:rPr/>
          </w:rPrChange>
        </w:rPr>
        <w:t xml:space="preserve">; </w:t>
      </w:r>
      <w:r w:rsidRPr="00417372">
        <w:rPr>
          <w:lang w:val="en-US"/>
          <w:rPrChange w:id="1592" w:author="Katell Berthelot" w:date="2023-02-03T20:05:00Z">
            <w:rPr/>
          </w:rPrChange>
        </w:rPr>
        <w:t>Nicolai, “Dalla Quellenforschung alle linee di tradizione</w:t>
      </w:r>
      <w:r w:rsidR="00987D01" w:rsidRPr="00417372">
        <w:rPr>
          <w:lang w:val="en-US"/>
          <w:rPrChange w:id="1593" w:author="Katell Berthelot" w:date="2023-02-03T20:05:00Z">
            <w:rPr/>
          </w:rPrChange>
        </w:rPr>
        <w:t>”</w:t>
      </w:r>
      <w:r w:rsidR="004D282E" w:rsidRPr="00417372">
        <w:rPr>
          <w:lang w:val="en-US"/>
          <w:rPrChange w:id="1594" w:author="Katell Berthelot" w:date="2023-02-03T20:05:00Z">
            <w:rPr/>
          </w:rPrChange>
        </w:rPr>
        <w:t xml:space="preserve">; </w:t>
      </w:r>
      <w:r w:rsidR="00987D01" w:rsidRPr="00417372">
        <w:rPr>
          <w:lang w:val="en-US"/>
          <w:rPrChange w:id="1595" w:author="Katell Berthelot" w:date="2023-02-03T20:05:00Z">
            <w:rPr/>
          </w:rPrChange>
        </w:rPr>
        <w:t>Nicolai</w:t>
      </w:r>
      <w:r w:rsidR="004D282E" w:rsidRPr="00417372">
        <w:rPr>
          <w:lang w:val="en-US"/>
          <w:rPrChange w:id="1596" w:author="Katell Berthelot" w:date="2023-02-03T20:05:00Z">
            <w:rPr/>
          </w:rPrChange>
        </w:rPr>
        <w:t xml:space="preserve">, “Lo scrittoio di Strabone,” </w:t>
      </w:r>
      <w:r w:rsidR="00283424" w:rsidRPr="00417372">
        <w:rPr>
          <w:lang w:val="en-US"/>
          <w:rPrChange w:id="1597" w:author="Katell Berthelot" w:date="2023-02-03T20:05:00Z">
            <w:rPr/>
          </w:rPrChange>
        </w:rPr>
        <w:t>esp. 224</w:t>
      </w:r>
      <w:r w:rsidRPr="00417372">
        <w:rPr>
          <w:lang w:val="en-US"/>
          <w:rPrChange w:id="1598" w:author="Katell Berthelot" w:date="2023-02-03T20:05:00Z">
            <w:rPr/>
          </w:rPrChange>
        </w:rPr>
        <w:t>.</w:t>
      </w:r>
    </w:p>
  </w:footnote>
  <w:footnote w:id="50">
    <w:p w14:paraId="47901A58" w14:textId="4C037D28" w:rsidR="00ED5690" w:rsidRPr="00417372" w:rsidRDefault="00ED5690" w:rsidP="00192F17">
      <w:pPr>
        <w:pStyle w:val="Notedebasdepage"/>
        <w:rPr>
          <w:ins w:id="1608" w:author="JA" w:date="2023-01-29T13:15:00Z"/>
          <w:lang w:val="en-US"/>
          <w:rPrChange w:id="1609" w:author="Katell Berthelot" w:date="2023-02-03T20:05:00Z">
            <w:rPr>
              <w:ins w:id="1610" w:author="JA" w:date="2023-01-29T13:15:00Z"/>
            </w:rPr>
          </w:rPrChange>
        </w:rPr>
      </w:pPr>
      <w:ins w:id="1611" w:author="JA" w:date="2023-01-29T13:15:00Z">
        <w:r>
          <w:rPr>
            <w:rStyle w:val="Appelnotedebasdep"/>
          </w:rPr>
          <w:footnoteRef/>
        </w:r>
        <w:r w:rsidRPr="00417372">
          <w:rPr>
            <w:lang w:val="en-US"/>
            <w:rPrChange w:id="1612" w:author="Katell Berthelot" w:date="2023-02-03T20:05:00Z">
              <w:rPr/>
            </w:rPrChange>
          </w:rPr>
          <w:t xml:space="preserve"> Jérôme Laurent </w:t>
        </w:r>
        <w:del w:id="1613" w:author="Katell Berthelot" w:date="2023-02-03T19:27:00Z">
          <w:r w:rsidRPr="00417372" w:rsidDel="00FA2C32">
            <w:rPr>
              <w:lang w:val="en-US"/>
              <w:rPrChange w:id="1614" w:author="Katell Berthelot" w:date="2023-02-03T20:05:00Z">
                <w:rPr/>
              </w:rPrChange>
            </w:rPr>
            <w:delText>considers</w:delText>
          </w:r>
        </w:del>
      </w:ins>
      <w:ins w:id="1615" w:author="Katell Berthelot" w:date="2023-02-03T19:27:00Z">
        <w:r w:rsidR="00FA2C32" w:rsidRPr="00417372">
          <w:rPr>
            <w:lang w:val="en-US"/>
            <w:rPrChange w:id="1616" w:author="Katell Berthelot" w:date="2023-02-03T20:05:00Z">
              <w:rPr/>
            </w:rPrChange>
          </w:rPr>
          <w:t>prefers to consider</w:t>
        </w:r>
      </w:ins>
      <w:ins w:id="1617" w:author="JA" w:date="2023-01-29T13:15:00Z">
        <w:r w:rsidRPr="00417372">
          <w:rPr>
            <w:lang w:val="en-US"/>
            <w:rPrChange w:id="1618" w:author="Katell Berthelot" w:date="2023-02-03T20:05:00Z">
              <w:rPr/>
            </w:rPrChange>
          </w:rPr>
          <w:t xml:space="preserve"> Strabo an eclectic thinker (“Strabon”). Both Laurent and Ludlam note that his teachers were Peripatetic, not Stoic (Laurent, “Strabon,” 112; Ludlam, “The God of Moses,” in Bar-Kochva, </w:t>
        </w:r>
        <w:r w:rsidRPr="00417372">
          <w:rPr>
            <w:i/>
            <w:lang w:val="en-US"/>
            <w:rPrChange w:id="1619" w:author="Katell Berthelot" w:date="2023-02-03T20:05:00Z">
              <w:rPr>
                <w:i/>
              </w:rPr>
            </w:rPrChange>
          </w:rPr>
          <w:t>Image of the Jews</w:t>
        </w:r>
        <w:r w:rsidRPr="00417372">
          <w:rPr>
            <w:lang w:val="en-US"/>
            <w:rPrChange w:id="1620" w:author="Katell Berthelot" w:date="2023-02-03T20:05:00Z">
              <w:rPr/>
            </w:rPrChange>
          </w:rPr>
          <w:t>, 535–36). Yet this point simply shows that he became acquainted with the Stoic school at a later stage.</w:t>
        </w:r>
      </w:ins>
    </w:p>
  </w:footnote>
  <w:footnote w:id="51">
    <w:p w14:paraId="08FE9CE6" w14:textId="027438E1" w:rsidR="00BF5736" w:rsidRPr="00BF5736" w:rsidRDefault="00BF5736" w:rsidP="00192F17">
      <w:pPr>
        <w:pStyle w:val="Notedebasdepage"/>
      </w:pPr>
      <w:r>
        <w:rPr>
          <w:rStyle w:val="Appelnotedebasdep"/>
        </w:rPr>
        <w:footnoteRef/>
      </w:r>
      <w:r w:rsidRPr="00BF5736">
        <w:t xml:space="preserve"> </w:t>
      </w:r>
      <w:r w:rsidRPr="00BD60FE">
        <w:t>Strabo of Amasia, 62.</w:t>
      </w:r>
    </w:p>
  </w:footnote>
  <w:footnote w:id="52">
    <w:p w14:paraId="79DAB0A2" w14:textId="6CCC6DAB" w:rsidR="009356B5" w:rsidRPr="00073BDA" w:rsidRDefault="009356B5" w:rsidP="00192F17">
      <w:pPr>
        <w:pStyle w:val="Notedebasdepage"/>
      </w:pPr>
      <w:r>
        <w:rPr>
          <w:rStyle w:val="Appelnotedebasdep"/>
        </w:rPr>
        <w:footnoteRef/>
      </w:r>
      <w:r w:rsidRPr="009356B5">
        <w:t xml:space="preserve"> </w:t>
      </w:r>
      <w:r w:rsidR="008B110C">
        <w:t xml:space="preserve">Aujac, </w:t>
      </w:r>
      <w:r>
        <w:t>“</w:t>
      </w:r>
      <w:r w:rsidRPr="009356B5">
        <w:t>Strabon et le stoïcisme</w:t>
      </w:r>
      <w:r>
        <w:t>”.</w:t>
      </w:r>
      <w:r w:rsidR="00936911">
        <w:t xml:space="preserve"> </w:t>
      </w:r>
      <w:r w:rsidR="00936911" w:rsidRPr="00936911">
        <w:t xml:space="preserve">See also </w:t>
      </w:r>
      <w:r w:rsidR="003C65F9">
        <w:t>Aujac</w:t>
      </w:r>
      <w:r w:rsidR="00073BDA">
        <w:t xml:space="preserve">, </w:t>
      </w:r>
      <w:r w:rsidR="00936911" w:rsidRPr="00936911">
        <w:t>“Sur une définition d</w:t>
      </w:r>
      <w:r w:rsidR="003C65F9">
        <w:t>’</w:t>
      </w:r>
      <w:r w:rsidR="00936911" w:rsidRPr="005F6938">
        <w:t>ἀρετή</w:t>
      </w:r>
      <w:r w:rsidR="008B110C">
        <w:t>.</w:t>
      </w:r>
      <w:r w:rsidR="00936911" w:rsidRPr="00936911">
        <w:t>”</w:t>
      </w:r>
      <w:r w:rsidR="0001248B">
        <w:t xml:space="preserve"> </w:t>
      </w:r>
    </w:p>
  </w:footnote>
  <w:footnote w:id="53">
    <w:p w14:paraId="7B1604BA" w14:textId="2CD0737D" w:rsidR="0021194B" w:rsidRPr="00417372" w:rsidRDefault="0021194B" w:rsidP="00192F17">
      <w:pPr>
        <w:pStyle w:val="Notedebasdepage"/>
        <w:rPr>
          <w:lang w:val="en-US"/>
          <w:rPrChange w:id="1640" w:author="Katell Berthelot" w:date="2023-02-03T20:05:00Z">
            <w:rPr/>
          </w:rPrChange>
        </w:rPr>
      </w:pPr>
      <w:r>
        <w:rPr>
          <w:rStyle w:val="Appelnotedebasdep"/>
        </w:rPr>
        <w:footnoteRef/>
      </w:r>
      <w:r w:rsidRPr="00417372">
        <w:rPr>
          <w:lang w:val="en-US"/>
          <w:rPrChange w:id="1641" w:author="Katell Berthelot" w:date="2023-02-03T20:05:00Z">
            <w:rPr/>
          </w:rPrChange>
        </w:rPr>
        <w:t xml:space="preserve"> </w:t>
      </w:r>
      <w:r w:rsidRPr="00417372">
        <w:rPr>
          <w:i/>
          <w:lang w:val="en-US"/>
          <w:rPrChange w:id="1642" w:author="Katell Berthelot" w:date="2023-02-03T20:05:00Z">
            <w:rPr>
              <w:i/>
            </w:rPr>
          </w:rPrChange>
        </w:rPr>
        <w:t>Strabo of Amasia</w:t>
      </w:r>
      <w:r w:rsidRPr="00417372">
        <w:rPr>
          <w:lang w:val="en-US"/>
          <w:rPrChange w:id="1643" w:author="Katell Berthelot" w:date="2023-02-03T20:05:00Z">
            <w:rPr/>
          </w:rPrChange>
        </w:rPr>
        <w:t>, 62.</w:t>
      </w:r>
      <w:r w:rsidR="00002840" w:rsidRPr="00417372">
        <w:rPr>
          <w:lang w:val="en-US"/>
          <w:rPrChange w:id="1644" w:author="Katell Berthelot" w:date="2023-02-03T20:05:00Z">
            <w:rPr/>
          </w:rPrChange>
        </w:rPr>
        <w:t xml:space="preserve"> See also Hatzimichali, “</w:t>
      </w:r>
      <w:r w:rsidR="0086012A" w:rsidRPr="00417372">
        <w:rPr>
          <w:lang w:val="en-US"/>
          <w:rPrChange w:id="1645" w:author="Katell Berthelot" w:date="2023-02-03T20:05:00Z">
            <w:rPr/>
          </w:rPrChange>
        </w:rPr>
        <w:t xml:space="preserve">Strabo’s Philosophy and Stoicism” </w:t>
      </w:r>
      <w:r w:rsidR="00A42566" w:rsidRPr="00417372">
        <w:rPr>
          <w:lang w:val="en-US"/>
          <w:rPrChange w:id="1646" w:author="Katell Berthelot" w:date="2023-02-03T20:05:00Z">
            <w:rPr/>
          </w:rPrChange>
        </w:rPr>
        <w:t>(which argues that “the priorities of Strabo’s geographical project reflect on his interpretation of Stoicism” [18])</w:t>
      </w:r>
      <w:r w:rsidR="0086012A" w:rsidRPr="00417372">
        <w:rPr>
          <w:lang w:val="en-US"/>
          <w:rPrChange w:id="1647" w:author="Katell Berthelot" w:date="2023-02-03T20:05:00Z">
            <w:rPr/>
          </w:rPrChange>
        </w:rPr>
        <w:t>.</w:t>
      </w:r>
    </w:p>
  </w:footnote>
  <w:footnote w:id="54">
    <w:p w14:paraId="59F02479" w14:textId="00927110" w:rsidR="008324FF" w:rsidRPr="008324FF" w:rsidDel="00ED5690" w:rsidRDefault="008324FF" w:rsidP="00192F17">
      <w:pPr>
        <w:pStyle w:val="Notedebasdepage"/>
        <w:rPr>
          <w:del w:id="1657" w:author="JA" w:date="2023-01-29T13:15:00Z"/>
        </w:rPr>
        <w:pPrChange w:id="1658" w:author="Katell Berthelot" w:date="2023-02-04T11:01:00Z">
          <w:pPr>
            <w:pStyle w:val="Notedebasdepage"/>
          </w:pPr>
        </w:pPrChange>
      </w:pPr>
      <w:del w:id="1659" w:author="JA" w:date="2023-01-29T13:15:00Z">
        <w:r w:rsidDel="00ED5690">
          <w:rPr>
            <w:rStyle w:val="Appelnotedebasdep"/>
          </w:rPr>
          <w:footnoteRef/>
        </w:r>
        <w:r w:rsidDel="00ED5690">
          <w:delText xml:space="preserve"> Jérôme Laurent</w:delText>
        </w:r>
        <w:r w:rsidR="00910166" w:rsidDel="00ED5690">
          <w:delText xml:space="preserve"> considers Strabo an eclectic thinker (“</w:delText>
        </w:r>
        <w:r w:rsidR="00910166" w:rsidRPr="00910166" w:rsidDel="00ED5690">
          <w:delText>Strabon”</w:delText>
        </w:r>
        <w:r w:rsidR="00910166" w:rsidDel="00ED5690">
          <w:delText>). Both Laurent and</w:delText>
        </w:r>
        <w:r w:rsidDel="00ED5690">
          <w:delText xml:space="preserve"> Ludlam</w:delText>
        </w:r>
        <w:r w:rsidR="00910166" w:rsidDel="00ED5690">
          <w:delText xml:space="preserve"> </w:delText>
        </w:r>
        <w:r w:rsidR="00713456" w:rsidDel="00ED5690">
          <w:delText>note</w:delText>
        </w:r>
        <w:r w:rsidDel="00ED5690">
          <w:delText xml:space="preserve"> that his teachers were Peripatetic, not Stoic</w:delText>
        </w:r>
        <w:r w:rsidR="00910166" w:rsidDel="00ED5690">
          <w:delText xml:space="preserve"> (Laurent, “</w:delText>
        </w:r>
        <w:r w:rsidR="00910166" w:rsidRPr="00910166" w:rsidDel="00ED5690">
          <w:delText>Strabon,</w:delText>
        </w:r>
        <w:r w:rsidR="00910166" w:rsidDel="00ED5690">
          <w:delText xml:space="preserve">” 112; Ludlam, </w:delText>
        </w:r>
        <w:r w:rsidR="00910166" w:rsidRPr="00B6554C" w:rsidDel="00ED5690">
          <w:delText>“The God of Moses</w:delText>
        </w:r>
        <w:r w:rsidR="00910166" w:rsidDel="00ED5690">
          <w:delText xml:space="preserve">,” </w:delText>
        </w:r>
        <w:r w:rsidR="0022449C" w:rsidDel="00ED5690">
          <w:delText xml:space="preserve">in Bar-Kochva, </w:delText>
        </w:r>
        <w:r w:rsidR="0022449C" w:rsidRPr="0022449C" w:rsidDel="00ED5690">
          <w:rPr>
            <w:i/>
          </w:rPr>
          <w:delText>Image of the Jews</w:delText>
        </w:r>
        <w:r w:rsidR="0022449C" w:rsidDel="00ED5690">
          <w:delText xml:space="preserve">, </w:delText>
        </w:r>
        <w:r w:rsidR="00910166" w:rsidDel="00ED5690">
          <w:delText>535–36)</w:delText>
        </w:r>
        <w:r w:rsidDel="00ED5690">
          <w:delText>. Yet this point simply shows that he became acquainted with the Stoic school at a later stage.</w:delText>
        </w:r>
      </w:del>
    </w:p>
  </w:footnote>
  <w:footnote w:id="55">
    <w:p w14:paraId="2CDF7BB8" w14:textId="528E672F" w:rsidR="00051504" w:rsidRPr="00417372" w:rsidRDefault="00051504" w:rsidP="00192F17">
      <w:pPr>
        <w:pStyle w:val="Notedebasdepage"/>
        <w:rPr>
          <w:lang w:val="en-US"/>
          <w:rPrChange w:id="1673" w:author="Katell Berthelot" w:date="2023-02-03T20:05:00Z">
            <w:rPr/>
          </w:rPrChange>
        </w:rPr>
      </w:pPr>
      <w:r>
        <w:rPr>
          <w:rStyle w:val="Appelnotedebasdep"/>
        </w:rPr>
        <w:footnoteRef/>
      </w:r>
      <w:r w:rsidRPr="00417372">
        <w:rPr>
          <w:lang w:val="en-US"/>
          <w:rPrChange w:id="1674" w:author="Katell Berthelot" w:date="2023-02-03T20:05:00Z">
            <w:rPr/>
          </w:rPrChange>
        </w:rPr>
        <w:t xml:space="preserve"> </w:t>
      </w:r>
      <w:r w:rsidR="00513605" w:rsidRPr="00417372">
        <w:rPr>
          <w:lang w:val="en-US"/>
          <w:rPrChange w:id="1675" w:author="Katell Berthelot" w:date="2023-02-03T20:05:00Z">
            <w:rPr/>
          </w:rPrChange>
        </w:rPr>
        <w:t xml:space="preserve">Dueck, </w:t>
      </w:r>
      <w:r w:rsidR="006D050E" w:rsidRPr="00417372">
        <w:rPr>
          <w:i/>
          <w:lang w:val="en-US"/>
          <w:rPrChange w:id="1676" w:author="Katell Berthelot" w:date="2023-02-03T20:05:00Z">
            <w:rPr>
              <w:i/>
            </w:rPr>
          </w:rPrChange>
        </w:rPr>
        <w:t>Strabo of Amasia</w:t>
      </w:r>
      <w:r w:rsidR="006D050E" w:rsidRPr="00417372">
        <w:rPr>
          <w:lang w:val="en-US"/>
          <w:rPrChange w:id="1677" w:author="Katell Berthelot" w:date="2023-02-03T20:05:00Z">
            <w:rPr/>
          </w:rPrChange>
        </w:rPr>
        <w:t>, 65</w:t>
      </w:r>
      <w:r w:rsidR="0040367A" w:rsidRPr="00417372">
        <w:rPr>
          <w:lang w:val="en-US"/>
          <w:rPrChange w:id="1678" w:author="Katell Berthelot" w:date="2023-02-03T20:05:00Z">
            <w:rPr/>
          </w:rPrChange>
        </w:rPr>
        <w:t xml:space="preserve"> and 68</w:t>
      </w:r>
      <w:r w:rsidR="00D84B2A" w:rsidRPr="00417372">
        <w:rPr>
          <w:lang w:val="en-US"/>
          <w:rPrChange w:id="1679" w:author="Katell Berthelot" w:date="2023-02-03T20:05:00Z">
            <w:rPr/>
          </w:rPrChange>
        </w:rPr>
        <w:t xml:space="preserve">, </w:t>
      </w:r>
      <w:del w:id="1680" w:author="JA" w:date="2023-01-29T13:18:00Z">
        <w:r w:rsidR="00D84B2A" w:rsidRPr="00417372" w:rsidDel="00ED5690">
          <w:rPr>
            <w:lang w:val="en-US"/>
            <w:rPrChange w:id="1681" w:author="Katell Berthelot" w:date="2023-02-03T20:05:00Z">
              <w:rPr/>
            </w:rPrChange>
          </w:rPr>
          <w:delText xml:space="preserve">who </w:delText>
        </w:r>
      </w:del>
      <w:r w:rsidR="00D84B2A" w:rsidRPr="00417372">
        <w:rPr>
          <w:lang w:val="en-US"/>
          <w:rPrChange w:id="1682" w:author="Katell Berthelot" w:date="2023-02-03T20:05:00Z">
            <w:rPr/>
          </w:rPrChange>
        </w:rPr>
        <w:t>notes that it could also be Posidonius’s reputation that attracted Strabo to Stoicism</w:t>
      </w:r>
      <w:r w:rsidR="00E02AEA" w:rsidRPr="00417372">
        <w:rPr>
          <w:lang w:val="en-US"/>
          <w:rPrChange w:id="1683" w:author="Katell Berthelot" w:date="2023-02-03T20:05:00Z">
            <w:rPr/>
          </w:rPrChange>
        </w:rPr>
        <w:t xml:space="preserve">, for Strabo </w:t>
      </w:r>
      <w:r w:rsidR="007B6B66" w:rsidRPr="00417372">
        <w:rPr>
          <w:lang w:val="en-US"/>
          <w:rPrChange w:id="1684" w:author="Katell Berthelot" w:date="2023-02-03T20:05:00Z">
            <w:rPr/>
          </w:rPrChange>
        </w:rPr>
        <w:t>“</w:t>
      </w:r>
      <w:r w:rsidR="00E02AEA" w:rsidRPr="00417372">
        <w:rPr>
          <w:lang w:val="en-US"/>
          <w:rPrChange w:id="1685" w:author="Katell Berthelot" w:date="2023-02-03T20:05:00Z">
            <w:rPr/>
          </w:rPrChange>
        </w:rPr>
        <w:t>calls him ‘Posidonius, the Stoic, the most learned</w:t>
      </w:r>
      <w:r w:rsidR="007B6B66" w:rsidRPr="00417372">
        <w:rPr>
          <w:lang w:val="en-US"/>
          <w:rPrChange w:id="1686" w:author="Katell Berthelot" w:date="2023-02-03T20:05:00Z">
            <w:rPr/>
          </w:rPrChange>
        </w:rPr>
        <w:t xml:space="preserve"> </w:t>
      </w:r>
      <w:r w:rsidR="00E02AEA" w:rsidRPr="00417372">
        <w:rPr>
          <w:lang w:val="en-US"/>
          <w:rPrChange w:id="1687" w:author="Katell Berthelot" w:date="2023-02-03T20:05:00Z">
            <w:rPr/>
          </w:rPrChange>
        </w:rPr>
        <w:t>(</w:t>
      </w:r>
      <w:r w:rsidR="00E02AEA" w:rsidRPr="00417372">
        <w:rPr>
          <w:i/>
          <w:lang w:val="en-US"/>
          <w:rPrChange w:id="1688" w:author="Katell Berthelot" w:date="2023-02-03T20:05:00Z">
            <w:rPr>
              <w:i/>
            </w:rPr>
          </w:rPrChange>
        </w:rPr>
        <w:t>polymathestatos</w:t>
      </w:r>
      <w:r w:rsidR="00E02AEA" w:rsidRPr="00417372">
        <w:rPr>
          <w:lang w:val="en-US"/>
          <w:rPrChange w:id="1689" w:author="Katell Berthelot" w:date="2023-02-03T20:05:00Z">
            <w:rPr/>
          </w:rPrChange>
        </w:rPr>
        <w:t>) of all philosophers of my time’ (16.2.10, C 753)” (65)</w:t>
      </w:r>
      <w:r w:rsidR="006D050E" w:rsidRPr="00417372">
        <w:rPr>
          <w:lang w:val="en-US"/>
          <w:rPrChange w:id="1690" w:author="Katell Berthelot" w:date="2023-02-03T20:05:00Z">
            <w:rPr/>
          </w:rPrChange>
        </w:rPr>
        <w:t xml:space="preserve">. </w:t>
      </w:r>
      <w:r w:rsidRPr="00417372">
        <w:rPr>
          <w:lang w:val="en-US"/>
          <w:rPrChange w:id="1691" w:author="Katell Berthelot" w:date="2023-02-03T20:05:00Z">
            <w:rPr/>
          </w:rPrChange>
        </w:rPr>
        <w:t>Athenaeus</w:t>
      </w:r>
      <w:r w:rsidR="00907588" w:rsidRPr="00417372">
        <w:rPr>
          <w:lang w:val="en-US"/>
          <w:rPrChange w:id="1692" w:author="Katell Berthelot" w:date="2023-02-03T20:05:00Z">
            <w:rPr/>
          </w:rPrChange>
        </w:rPr>
        <w:t xml:space="preserve"> claims that Strabo was personally acquainted with Posidonius</w:t>
      </w:r>
      <w:r w:rsidRPr="00417372">
        <w:rPr>
          <w:lang w:val="en-US"/>
          <w:rPrChange w:id="1693" w:author="Katell Berthelot" w:date="2023-02-03T20:05:00Z">
            <w:rPr/>
          </w:rPrChange>
        </w:rPr>
        <w:t>, </w:t>
      </w:r>
      <w:r w:rsidR="00907588" w:rsidRPr="00417372">
        <w:rPr>
          <w:lang w:val="en-US"/>
          <w:rPrChange w:id="1694" w:author="Katell Berthelot" w:date="2023-02-03T20:05:00Z">
            <w:rPr/>
          </w:rPrChange>
        </w:rPr>
        <w:t xml:space="preserve">which seems unlikely in view of the </w:t>
      </w:r>
      <w:r w:rsidR="00751852" w:rsidRPr="00417372">
        <w:rPr>
          <w:lang w:val="en-US"/>
          <w:rPrChange w:id="1695" w:author="Katell Berthelot" w:date="2023-02-03T20:05:00Z">
            <w:rPr/>
          </w:rPrChange>
        </w:rPr>
        <w:t xml:space="preserve">age </w:t>
      </w:r>
      <w:r w:rsidR="00907588" w:rsidRPr="00417372">
        <w:rPr>
          <w:lang w:val="en-US"/>
          <w:rPrChange w:id="1696" w:author="Katell Berthelot" w:date="2023-02-03T20:05:00Z">
            <w:rPr/>
          </w:rPrChange>
        </w:rPr>
        <w:t xml:space="preserve">difference; see </w:t>
      </w:r>
      <w:r w:rsidRPr="00417372">
        <w:rPr>
          <w:i/>
          <w:lang w:val="en-US"/>
          <w:rPrChange w:id="1697" w:author="Katell Berthelot" w:date="2023-02-03T20:05:00Z">
            <w:rPr>
              <w:i/>
            </w:rPr>
          </w:rPrChange>
        </w:rPr>
        <w:t>The Learned Banqueters</w:t>
      </w:r>
      <w:r w:rsidRPr="00417372">
        <w:rPr>
          <w:lang w:val="en-US"/>
          <w:rPrChange w:id="1698" w:author="Katell Berthelot" w:date="2023-02-03T20:05:00Z">
            <w:rPr/>
          </w:rPrChange>
        </w:rPr>
        <w:t xml:space="preserve"> 14</w:t>
      </w:r>
      <w:r w:rsidR="00BD0470" w:rsidRPr="00417372">
        <w:rPr>
          <w:lang w:val="en-US"/>
          <w:rPrChange w:id="1699" w:author="Katell Berthelot" w:date="2023-02-03T20:05:00Z">
            <w:rPr/>
          </w:rPrChange>
        </w:rPr>
        <w:t xml:space="preserve">, </w:t>
      </w:r>
      <w:r w:rsidRPr="00417372">
        <w:rPr>
          <w:lang w:val="en-US"/>
          <w:rPrChange w:id="1700" w:author="Katell Berthelot" w:date="2023-02-03T20:05:00Z">
            <w:rPr/>
          </w:rPrChange>
        </w:rPr>
        <w:t>657f.</w:t>
      </w:r>
    </w:p>
  </w:footnote>
  <w:footnote w:id="56">
    <w:p w14:paraId="09573418" w14:textId="1BD2D831" w:rsidR="004C63C5" w:rsidRPr="00417372" w:rsidRDefault="004C63C5" w:rsidP="00192F17">
      <w:pPr>
        <w:pStyle w:val="Notedebasdepage"/>
        <w:rPr>
          <w:lang w:val="en-US"/>
          <w:rPrChange w:id="1707" w:author="Katell Berthelot" w:date="2023-02-03T20:05:00Z">
            <w:rPr/>
          </w:rPrChange>
        </w:rPr>
      </w:pPr>
      <w:r>
        <w:rPr>
          <w:rStyle w:val="Appelnotedebasdep"/>
        </w:rPr>
        <w:footnoteRef/>
      </w:r>
      <w:r w:rsidRPr="00417372">
        <w:rPr>
          <w:lang w:val="en-US"/>
          <w:rPrChange w:id="1708" w:author="Katell Berthelot" w:date="2023-02-03T20:05:00Z">
            <w:rPr/>
          </w:rPrChange>
        </w:rPr>
        <w:t xml:space="preserve"> </w:t>
      </w:r>
      <w:r w:rsidR="00B611A0" w:rsidRPr="00417372">
        <w:rPr>
          <w:lang w:val="en-US"/>
          <w:rPrChange w:id="1709" w:author="Katell Berthelot" w:date="2023-02-03T20:05:00Z">
            <w:rPr/>
          </w:rPrChange>
        </w:rPr>
        <w:t xml:space="preserve">Sacks, </w:t>
      </w:r>
      <w:r w:rsidR="00B611A0" w:rsidRPr="00417372">
        <w:rPr>
          <w:i/>
          <w:lang w:val="en-US"/>
          <w:rPrChange w:id="1710" w:author="Katell Berthelot" w:date="2023-02-03T20:05:00Z">
            <w:rPr>
              <w:i/>
            </w:rPr>
          </w:rPrChange>
        </w:rPr>
        <w:t>Diodorus Siculus</w:t>
      </w:r>
      <w:r w:rsidR="00B611A0" w:rsidRPr="00417372">
        <w:rPr>
          <w:lang w:val="en-US"/>
          <w:rPrChange w:id="1711" w:author="Katell Berthelot" w:date="2023-02-03T20:05:00Z">
            <w:rPr/>
          </w:rPrChange>
        </w:rPr>
        <w:t>, 64</w:t>
      </w:r>
      <w:r w:rsidRPr="00417372">
        <w:rPr>
          <w:lang w:val="en-US"/>
          <w:rPrChange w:id="1712" w:author="Katell Berthelot" w:date="2023-02-03T20:05:00Z">
            <w:rPr/>
          </w:rPrChange>
        </w:rPr>
        <w:t xml:space="preserve">. See also Busolt, “Diodorus’ Verhältnis zum Stoicismus” (which explains most of Diodorus’s </w:t>
      </w:r>
      <w:r w:rsidR="00CA75C7" w:rsidRPr="00417372">
        <w:rPr>
          <w:lang w:val="en-US"/>
          <w:rPrChange w:id="1713" w:author="Katell Berthelot" w:date="2023-02-03T20:05:00Z">
            <w:rPr/>
          </w:rPrChange>
        </w:rPr>
        <w:t>references</w:t>
      </w:r>
      <w:r w:rsidRPr="00417372">
        <w:rPr>
          <w:lang w:val="en-US"/>
          <w:rPrChange w:id="1714" w:author="Katell Berthelot" w:date="2023-02-03T20:05:00Z">
            <w:rPr/>
          </w:rPrChange>
        </w:rPr>
        <w:t xml:space="preserve"> </w:t>
      </w:r>
      <w:r w:rsidR="00CA75C7" w:rsidRPr="00417372">
        <w:rPr>
          <w:lang w:val="en-US"/>
          <w:rPrChange w:id="1715" w:author="Katell Berthelot" w:date="2023-02-03T20:05:00Z">
            <w:rPr/>
          </w:rPrChange>
        </w:rPr>
        <w:t>to</w:t>
      </w:r>
      <w:r w:rsidRPr="00417372">
        <w:rPr>
          <w:lang w:val="en-US"/>
          <w:rPrChange w:id="1716" w:author="Katell Berthelot" w:date="2023-02-03T20:05:00Z">
            <w:rPr/>
          </w:rPrChange>
        </w:rPr>
        <w:t xml:space="preserve"> Stoic notions through his sources</w:t>
      </w:r>
      <w:r w:rsidR="00D331D4" w:rsidRPr="00417372">
        <w:rPr>
          <w:lang w:val="en-US"/>
          <w:rPrChange w:id="1717" w:author="Katell Berthelot" w:date="2023-02-03T20:05:00Z">
            <w:rPr/>
          </w:rPrChange>
        </w:rPr>
        <w:t>, deeming him incapable of a truly autonomous thinking</w:t>
      </w:r>
      <w:r w:rsidRPr="00417372">
        <w:rPr>
          <w:lang w:val="en-US"/>
          <w:rPrChange w:id="1718" w:author="Katell Berthelot" w:date="2023-02-03T20:05:00Z">
            <w:rPr/>
          </w:rPrChange>
        </w:rPr>
        <w:t>).</w:t>
      </w:r>
    </w:p>
  </w:footnote>
  <w:footnote w:id="57">
    <w:p w14:paraId="001A07C6" w14:textId="5E7F9402" w:rsidR="00A37CA4" w:rsidRPr="00417372" w:rsidRDefault="00A37CA4" w:rsidP="00192F17">
      <w:pPr>
        <w:pStyle w:val="Notedebasdepage"/>
        <w:rPr>
          <w:lang w:val="en-US"/>
          <w:rPrChange w:id="1722" w:author="Katell Berthelot" w:date="2023-02-03T20:05:00Z">
            <w:rPr/>
          </w:rPrChange>
        </w:rPr>
      </w:pPr>
      <w:r>
        <w:rPr>
          <w:rStyle w:val="Appelnotedebasdep"/>
        </w:rPr>
        <w:footnoteRef/>
      </w:r>
      <w:r w:rsidRPr="00417372">
        <w:rPr>
          <w:lang w:val="en-US"/>
          <w:rPrChange w:id="1723" w:author="Katell Berthelot" w:date="2023-02-03T20:05:00Z">
            <w:rPr/>
          </w:rPrChange>
        </w:rPr>
        <w:t xml:space="preserve"> </w:t>
      </w:r>
      <w:r w:rsidR="009D1897" w:rsidRPr="00417372">
        <w:rPr>
          <w:lang w:val="en-US"/>
          <w:rPrChange w:id="1724" w:author="Katell Berthelot" w:date="2023-02-03T20:05:00Z">
            <w:rPr/>
          </w:rPrChange>
        </w:rPr>
        <w:t>Diodorus 1.1.3, trans. C. H. Oldfather, LCL, 5–7.</w:t>
      </w:r>
    </w:p>
  </w:footnote>
  <w:footnote w:id="58">
    <w:p w14:paraId="030E4ABD" w14:textId="7ACD7AA1" w:rsidR="006841EA" w:rsidRPr="00BA30B3" w:rsidRDefault="006841EA" w:rsidP="00192F17">
      <w:pPr>
        <w:pStyle w:val="Notedebasdepage"/>
      </w:pPr>
      <w:r>
        <w:rPr>
          <w:rStyle w:val="Appelnotedebasdep"/>
        </w:rPr>
        <w:footnoteRef/>
      </w:r>
      <w:r w:rsidRPr="00BA30B3">
        <w:t xml:space="preserve"> </w:t>
      </w:r>
      <w:r w:rsidR="000564DF" w:rsidRPr="00BA30B3">
        <w:rPr>
          <w:i/>
        </w:rPr>
        <w:t>Pace</w:t>
      </w:r>
      <w:r w:rsidR="000564DF" w:rsidRPr="00BA30B3">
        <w:t xml:space="preserve"> Schäfer, </w:t>
      </w:r>
      <w:r w:rsidR="000564DF" w:rsidRPr="00BA30B3">
        <w:rPr>
          <w:i/>
        </w:rPr>
        <w:t>Judeophobia</w:t>
      </w:r>
      <w:r w:rsidR="000564DF" w:rsidRPr="00BA30B3">
        <w:t xml:space="preserve">, 28. </w:t>
      </w:r>
    </w:p>
  </w:footnote>
  <w:footnote w:id="59">
    <w:p w14:paraId="1F974344" w14:textId="1A35CDA0" w:rsidR="00E03270" w:rsidRPr="00E03270" w:rsidRDefault="00E03270" w:rsidP="00192F17">
      <w:pPr>
        <w:pStyle w:val="Notedebasdepage"/>
      </w:pPr>
      <w:r>
        <w:rPr>
          <w:rStyle w:val="Appelnotedebasdep"/>
        </w:rPr>
        <w:footnoteRef/>
      </w:r>
      <w:r w:rsidRPr="00E03270">
        <w:t xml:space="preserve"> </w:t>
      </w:r>
      <w:r w:rsidR="00B84A7E">
        <w:t xml:space="preserve">See Josephus, </w:t>
      </w:r>
      <w:r w:rsidR="00B84A7E" w:rsidRPr="00DF4C70">
        <w:rPr>
          <w:i/>
        </w:rPr>
        <w:t>C. Ap.</w:t>
      </w:r>
      <w:r w:rsidR="00B84A7E">
        <w:t xml:space="preserve"> 2.32;</w:t>
      </w:r>
      <w:r w:rsidRPr="00E03270">
        <w:t xml:space="preserve"> Lévy, </w:t>
      </w:r>
      <w:r w:rsidR="00B84A7E">
        <w:t>“</w:t>
      </w:r>
      <w:r w:rsidRPr="00E03270">
        <w:t>Apion était-il Alexandrin</w:t>
      </w:r>
      <w:del w:id="1744" w:author="JA" w:date="2023-01-30T14:48:00Z">
        <w:r w:rsidRPr="00E03270" w:rsidDel="006928DF">
          <w:delText xml:space="preserve"> </w:delText>
        </w:r>
      </w:del>
      <w:r w:rsidRPr="00E03270">
        <w:t>?</w:t>
      </w:r>
      <w:r w:rsidR="00B84A7E">
        <w:t>”</w:t>
      </w:r>
      <w:r w:rsidR="008B110C">
        <w:t>.</w:t>
      </w:r>
    </w:p>
  </w:footnote>
  <w:footnote w:id="60">
    <w:p w14:paraId="08FC5B67" w14:textId="368ED208" w:rsidR="00E03270" w:rsidRPr="00417372" w:rsidRDefault="00E03270" w:rsidP="00192F17">
      <w:pPr>
        <w:pStyle w:val="Notedebasdepage"/>
        <w:rPr>
          <w:lang w:val="en-US"/>
          <w:rPrChange w:id="1745" w:author="Katell Berthelot" w:date="2023-02-03T20:05:00Z">
            <w:rPr/>
          </w:rPrChange>
        </w:rPr>
      </w:pPr>
      <w:r>
        <w:rPr>
          <w:rStyle w:val="Appelnotedebasdep"/>
        </w:rPr>
        <w:footnoteRef/>
      </w:r>
      <w:r w:rsidRPr="00417372">
        <w:rPr>
          <w:lang w:val="en-US"/>
          <w:rPrChange w:id="1746" w:author="Katell Berthelot" w:date="2023-02-03T20:05:00Z">
            <w:rPr/>
          </w:rPrChange>
        </w:rPr>
        <w:t xml:space="preserve"> </w:t>
      </w:r>
      <w:r w:rsidR="005D40DD" w:rsidRPr="00417372">
        <w:rPr>
          <w:lang w:val="en-US"/>
          <w:rPrChange w:id="1747" w:author="Katell Berthelot" w:date="2023-02-03T20:05:00Z">
            <w:rPr/>
          </w:rPrChange>
        </w:rPr>
        <w:t>See</w:t>
      </w:r>
      <w:r w:rsidRPr="00417372">
        <w:rPr>
          <w:lang w:val="en-US"/>
          <w:rPrChange w:id="1748" w:author="Katell Berthelot" w:date="2023-02-03T20:05:00Z">
            <w:rPr/>
          </w:rPrChange>
        </w:rPr>
        <w:t xml:space="preserve"> Smallwood, </w:t>
      </w:r>
      <w:r w:rsidRPr="00417372">
        <w:rPr>
          <w:i/>
          <w:lang w:val="en-US"/>
          <w:rPrChange w:id="1749" w:author="Katell Berthelot" w:date="2023-02-03T20:05:00Z">
            <w:rPr>
              <w:i/>
            </w:rPr>
          </w:rPrChange>
        </w:rPr>
        <w:t>Jews under Roman Rule</w:t>
      </w:r>
      <w:r w:rsidRPr="00417372">
        <w:rPr>
          <w:lang w:val="en-US"/>
          <w:rPrChange w:id="1750" w:author="Katell Berthelot" w:date="2023-02-03T20:05:00Z">
            <w:rPr/>
          </w:rPrChange>
        </w:rPr>
        <w:t>, 243.</w:t>
      </w:r>
      <w:r w:rsidR="00170462" w:rsidRPr="00417372">
        <w:rPr>
          <w:lang w:val="en-US"/>
          <w:rPrChange w:id="1751" w:author="Katell Berthelot" w:date="2023-02-03T20:05:00Z">
            <w:rPr/>
          </w:rPrChange>
        </w:rPr>
        <w:t xml:space="preserve"> Interestingly, in </w:t>
      </w:r>
      <w:r w:rsidR="00170462" w:rsidRPr="00417372">
        <w:rPr>
          <w:i/>
          <w:lang w:val="en-US"/>
          <w:rPrChange w:id="1752" w:author="Katell Berthelot" w:date="2023-02-03T20:05:00Z">
            <w:rPr>
              <w:i/>
            </w:rPr>
          </w:rPrChange>
        </w:rPr>
        <w:t>On the Embassy to Gaius</w:t>
      </w:r>
      <w:r w:rsidR="00CA75C7" w:rsidRPr="00417372">
        <w:rPr>
          <w:lang w:val="en-US"/>
          <w:rPrChange w:id="1753" w:author="Katell Berthelot" w:date="2023-02-03T20:05:00Z">
            <w:rPr/>
          </w:rPrChange>
        </w:rPr>
        <w:t>,</w:t>
      </w:r>
      <w:r w:rsidR="00170462" w:rsidRPr="00417372">
        <w:rPr>
          <w:lang w:val="en-US"/>
          <w:rPrChange w:id="1754" w:author="Katell Berthelot" w:date="2023-02-03T20:05:00Z">
            <w:rPr/>
          </w:rPrChange>
        </w:rPr>
        <w:t xml:space="preserve"> Philo does not mention Apion among the members of the Alexandrian delegation</w:t>
      </w:r>
      <w:r w:rsidR="0050584D" w:rsidRPr="00417372">
        <w:rPr>
          <w:lang w:val="en-US"/>
          <w:rPrChange w:id="1755" w:author="Katell Berthelot" w:date="2023-02-03T20:05:00Z">
            <w:rPr/>
          </w:rPrChange>
        </w:rPr>
        <w:t xml:space="preserve">; </w:t>
      </w:r>
      <w:r w:rsidR="00170462" w:rsidRPr="00417372">
        <w:rPr>
          <w:lang w:val="en-US"/>
          <w:rPrChange w:id="1756" w:author="Katell Berthelot" w:date="2023-02-03T20:05:00Z">
            <w:rPr/>
          </w:rPrChange>
        </w:rPr>
        <w:t xml:space="preserve">he </w:t>
      </w:r>
      <w:r w:rsidR="00F64FA6" w:rsidRPr="00417372">
        <w:rPr>
          <w:lang w:val="en-US"/>
          <w:rPrChange w:id="1757" w:author="Katell Berthelot" w:date="2023-02-03T20:05:00Z">
            <w:rPr/>
          </w:rPrChange>
        </w:rPr>
        <w:t>puts the blame on</w:t>
      </w:r>
      <w:r w:rsidR="00170462" w:rsidRPr="00417372">
        <w:rPr>
          <w:lang w:val="en-US"/>
          <w:rPrChange w:id="1758" w:author="Katell Berthelot" w:date="2023-02-03T20:05:00Z">
            <w:rPr/>
          </w:rPrChange>
        </w:rPr>
        <w:t xml:space="preserve"> Isidorus</w:t>
      </w:r>
      <w:r w:rsidR="00F64FA6" w:rsidRPr="00417372">
        <w:rPr>
          <w:lang w:val="en-US"/>
          <w:rPrChange w:id="1759" w:author="Katell Berthelot" w:date="2023-02-03T20:05:00Z">
            <w:rPr/>
          </w:rPrChange>
        </w:rPr>
        <w:t xml:space="preserve"> (§355)</w:t>
      </w:r>
      <w:r w:rsidR="00170462" w:rsidRPr="00417372">
        <w:rPr>
          <w:lang w:val="en-US"/>
          <w:rPrChange w:id="1760" w:author="Katell Berthelot" w:date="2023-02-03T20:05:00Z">
            <w:rPr/>
          </w:rPrChange>
        </w:rPr>
        <w:t xml:space="preserve">. In contrast, Josephus </w:t>
      </w:r>
      <w:r w:rsidR="00466851" w:rsidRPr="00417372">
        <w:rPr>
          <w:lang w:val="en-US"/>
          <w:rPrChange w:id="1761" w:author="Katell Berthelot" w:date="2023-02-03T20:05:00Z">
            <w:rPr/>
          </w:rPrChange>
        </w:rPr>
        <w:t>suggests</w:t>
      </w:r>
      <w:r w:rsidR="00170462" w:rsidRPr="00417372">
        <w:rPr>
          <w:lang w:val="en-US"/>
          <w:rPrChange w:id="1762" w:author="Katell Berthelot" w:date="2023-02-03T20:05:00Z">
            <w:rPr/>
          </w:rPrChange>
        </w:rPr>
        <w:t xml:space="preserve"> that the chief ambassador was Apion</w:t>
      </w:r>
      <w:r w:rsidR="00466851" w:rsidRPr="00417372">
        <w:rPr>
          <w:lang w:val="en-US"/>
          <w:rPrChange w:id="1763" w:author="Katell Berthelot" w:date="2023-02-03T20:05:00Z">
            <w:rPr/>
          </w:rPrChange>
        </w:rPr>
        <w:t xml:space="preserve"> (</w:t>
      </w:r>
      <w:r w:rsidR="00466851" w:rsidRPr="00417372">
        <w:rPr>
          <w:i/>
          <w:lang w:val="en-US"/>
          <w:rPrChange w:id="1764" w:author="Katell Berthelot" w:date="2023-02-03T20:05:00Z">
            <w:rPr>
              <w:i/>
            </w:rPr>
          </w:rPrChange>
        </w:rPr>
        <w:t>A.J.</w:t>
      </w:r>
      <w:r w:rsidR="00466851" w:rsidRPr="00417372">
        <w:rPr>
          <w:lang w:val="en-US"/>
          <w:rPrChange w:id="1765" w:author="Katell Berthelot" w:date="2023-02-03T20:05:00Z">
            <w:rPr/>
          </w:rPrChange>
        </w:rPr>
        <w:t xml:space="preserve"> 18.257, 259)</w:t>
      </w:r>
      <w:r w:rsidR="00170462" w:rsidRPr="00417372">
        <w:rPr>
          <w:lang w:val="en-US"/>
          <w:rPrChange w:id="1766" w:author="Katell Berthelot" w:date="2023-02-03T20:05:00Z">
            <w:rPr/>
          </w:rPrChange>
        </w:rPr>
        <w:t>.</w:t>
      </w:r>
    </w:p>
  </w:footnote>
  <w:footnote w:id="61">
    <w:p w14:paraId="544B2DC6" w14:textId="22F5A248" w:rsidR="00E03270" w:rsidRPr="00417372" w:rsidRDefault="00E03270" w:rsidP="00192F17">
      <w:pPr>
        <w:pStyle w:val="Notedebasdepage"/>
        <w:rPr>
          <w:lang w:val="en-US"/>
          <w:rPrChange w:id="1774" w:author="Katell Berthelot" w:date="2023-02-03T20:05:00Z">
            <w:rPr/>
          </w:rPrChange>
        </w:rPr>
      </w:pPr>
      <w:r>
        <w:rPr>
          <w:rStyle w:val="Appelnotedebasdep"/>
        </w:rPr>
        <w:footnoteRef/>
      </w:r>
      <w:r w:rsidRPr="00417372">
        <w:rPr>
          <w:lang w:val="en-US"/>
          <w:rPrChange w:id="1775" w:author="Katell Berthelot" w:date="2023-02-03T20:05:00Z">
            <w:rPr/>
          </w:rPrChange>
        </w:rPr>
        <w:t xml:space="preserve"> </w:t>
      </w:r>
      <w:r w:rsidR="005D0BC5" w:rsidRPr="00417372">
        <w:rPr>
          <w:lang w:val="en-US"/>
          <w:rPrChange w:id="1776" w:author="Katell Berthelot" w:date="2023-02-03T20:05:00Z">
            <w:rPr/>
          </w:rPrChange>
        </w:rPr>
        <w:t>See for</w:t>
      </w:r>
      <w:r w:rsidRPr="00417372">
        <w:rPr>
          <w:lang w:val="en-US"/>
          <w:rPrChange w:id="1777" w:author="Katell Berthelot" w:date="2023-02-03T20:05:00Z">
            <w:rPr/>
          </w:rPrChange>
        </w:rPr>
        <w:t xml:space="preserve"> ex</w:t>
      </w:r>
      <w:r w:rsidR="005D0BC5" w:rsidRPr="00417372">
        <w:rPr>
          <w:lang w:val="en-US"/>
          <w:rPrChange w:id="1778" w:author="Katell Berthelot" w:date="2023-02-03T20:05:00Z">
            <w:rPr/>
          </w:rPrChange>
        </w:rPr>
        <w:t>a</w:t>
      </w:r>
      <w:r w:rsidRPr="00417372">
        <w:rPr>
          <w:lang w:val="en-US"/>
          <w:rPrChange w:id="1779" w:author="Katell Berthelot" w:date="2023-02-03T20:05:00Z">
            <w:rPr/>
          </w:rPrChange>
        </w:rPr>
        <w:t xml:space="preserve">mple </w:t>
      </w:r>
      <w:r w:rsidR="005D0BC5" w:rsidRPr="00417372">
        <w:rPr>
          <w:lang w:val="en-US"/>
          <w:rPrChange w:id="1780" w:author="Katell Berthelot" w:date="2023-02-03T20:05:00Z">
            <w:rPr/>
          </w:rPrChange>
        </w:rPr>
        <w:t>Seneca</w:t>
      </w:r>
      <w:r w:rsidRPr="00417372">
        <w:rPr>
          <w:lang w:val="en-US"/>
          <w:rPrChange w:id="1781" w:author="Katell Berthelot" w:date="2023-02-03T20:05:00Z">
            <w:rPr/>
          </w:rPrChange>
        </w:rPr>
        <w:t xml:space="preserve">, </w:t>
      </w:r>
      <w:r w:rsidRPr="00417372">
        <w:rPr>
          <w:i/>
          <w:lang w:val="en-US"/>
          <w:rPrChange w:id="1782" w:author="Katell Berthelot" w:date="2023-02-03T20:05:00Z">
            <w:rPr>
              <w:i/>
            </w:rPr>
          </w:rPrChange>
        </w:rPr>
        <w:t>Lett</w:t>
      </w:r>
      <w:r w:rsidR="005D0BC5" w:rsidRPr="00417372">
        <w:rPr>
          <w:i/>
          <w:lang w:val="en-US"/>
          <w:rPrChange w:id="1783" w:author="Katell Berthelot" w:date="2023-02-03T20:05:00Z">
            <w:rPr>
              <w:i/>
            </w:rPr>
          </w:rPrChange>
        </w:rPr>
        <w:t>ers</w:t>
      </w:r>
      <w:r w:rsidRPr="00417372">
        <w:rPr>
          <w:i/>
          <w:lang w:val="en-US"/>
          <w:rPrChange w:id="1784" w:author="Katell Berthelot" w:date="2023-02-03T20:05:00Z">
            <w:rPr>
              <w:i/>
            </w:rPr>
          </w:rPrChange>
        </w:rPr>
        <w:t xml:space="preserve"> </w:t>
      </w:r>
      <w:r w:rsidR="005D0BC5" w:rsidRPr="00417372">
        <w:rPr>
          <w:i/>
          <w:lang w:val="en-US"/>
          <w:rPrChange w:id="1785" w:author="Katell Berthelot" w:date="2023-02-03T20:05:00Z">
            <w:rPr>
              <w:i/>
            </w:rPr>
          </w:rPrChange>
        </w:rPr>
        <w:t>to</w:t>
      </w:r>
      <w:r w:rsidRPr="00417372">
        <w:rPr>
          <w:i/>
          <w:lang w:val="en-US"/>
          <w:rPrChange w:id="1786" w:author="Katell Berthelot" w:date="2023-02-03T20:05:00Z">
            <w:rPr>
              <w:i/>
            </w:rPr>
          </w:rPrChange>
        </w:rPr>
        <w:t xml:space="preserve"> Lucilius</w:t>
      </w:r>
      <w:r w:rsidRPr="00417372">
        <w:rPr>
          <w:lang w:val="en-US"/>
          <w:rPrChange w:id="1787" w:author="Katell Berthelot" w:date="2023-02-03T20:05:00Z">
            <w:rPr/>
          </w:rPrChange>
        </w:rPr>
        <w:t xml:space="preserve"> 88.40; Ath</w:t>
      </w:r>
      <w:r w:rsidR="005D0BC5" w:rsidRPr="00417372">
        <w:rPr>
          <w:lang w:val="en-US"/>
          <w:rPrChange w:id="1788" w:author="Katell Berthelot" w:date="2023-02-03T20:05:00Z">
            <w:rPr/>
          </w:rPrChange>
        </w:rPr>
        <w:t>enaeus</w:t>
      </w:r>
      <w:r w:rsidRPr="00417372">
        <w:rPr>
          <w:lang w:val="en-US"/>
          <w:rPrChange w:id="1789" w:author="Katell Berthelot" w:date="2023-02-03T20:05:00Z">
            <w:rPr/>
          </w:rPrChange>
        </w:rPr>
        <w:t xml:space="preserve">, </w:t>
      </w:r>
      <w:r w:rsidR="005D0BC5" w:rsidRPr="00417372">
        <w:rPr>
          <w:i/>
          <w:lang w:val="en-US"/>
          <w:rPrChange w:id="1790" w:author="Katell Berthelot" w:date="2023-02-03T20:05:00Z">
            <w:rPr>
              <w:i/>
            </w:rPr>
          </w:rPrChange>
        </w:rPr>
        <w:t>The Learned Banqueters</w:t>
      </w:r>
      <w:r w:rsidR="005D0BC5" w:rsidRPr="00417372">
        <w:rPr>
          <w:lang w:val="en-US"/>
          <w:rPrChange w:id="1791" w:author="Katell Berthelot" w:date="2023-02-03T20:05:00Z">
            <w:rPr/>
          </w:rPrChange>
        </w:rPr>
        <w:t xml:space="preserve"> 1</w:t>
      </w:r>
      <w:r w:rsidR="00BD0470" w:rsidRPr="00417372">
        <w:rPr>
          <w:lang w:val="en-US"/>
          <w:rPrChange w:id="1792" w:author="Katell Berthelot" w:date="2023-02-03T20:05:00Z">
            <w:rPr/>
          </w:rPrChange>
        </w:rPr>
        <w:t xml:space="preserve">, </w:t>
      </w:r>
      <w:r w:rsidRPr="00417372">
        <w:rPr>
          <w:lang w:val="en-US"/>
          <w:rPrChange w:id="1793" w:author="Katell Berthelot" w:date="2023-02-03T20:05:00Z">
            <w:rPr/>
          </w:rPrChange>
        </w:rPr>
        <w:t>16</w:t>
      </w:r>
      <w:r w:rsidR="001A4688" w:rsidRPr="00417372">
        <w:rPr>
          <w:lang w:val="en-US"/>
          <w:rPrChange w:id="1794" w:author="Katell Berthelot" w:date="2023-02-03T20:05:00Z">
            <w:rPr/>
          </w:rPrChange>
        </w:rPr>
        <w:t>f</w:t>
      </w:r>
      <w:r w:rsidR="000A6360" w:rsidRPr="00417372">
        <w:rPr>
          <w:lang w:val="en-US"/>
          <w:rPrChange w:id="1795" w:author="Katell Berthelot" w:date="2023-02-03T20:05:00Z">
            <w:rPr/>
          </w:rPrChange>
        </w:rPr>
        <w:t>;</w:t>
      </w:r>
      <w:r w:rsidR="009C4850" w:rsidRPr="00417372">
        <w:rPr>
          <w:lang w:val="en-US"/>
          <w:rPrChange w:id="1796" w:author="Katell Berthelot" w:date="2023-02-03T20:05:00Z">
            <w:rPr/>
          </w:rPrChange>
        </w:rPr>
        <w:t xml:space="preserve"> Schürer, </w:t>
      </w:r>
      <w:r w:rsidR="009C4850" w:rsidRPr="00417372">
        <w:rPr>
          <w:i/>
          <w:lang w:val="en-US"/>
          <w:rPrChange w:id="1797" w:author="Katell Berthelot" w:date="2023-02-03T20:05:00Z">
            <w:rPr>
              <w:i/>
            </w:rPr>
          </w:rPrChange>
        </w:rPr>
        <w:t>Geschichte des jüdischen Volkes</w:t>
      </w:r>
      <w:r w:rsidR="000A6360" w:rsidRPr="00417372">
        <w:rPr>
          <w:lang w:val="en-US"/>
          <w:rPrChange w:id="1798" w:author="Katell Berthelot" w:date="2023-02-03T20:05:00Z">
            <w:rPr/>
          </w:rPrChange>
        </w:rPr>
        <w:t>,</w:t>
      </w:r>
      <w:r w:rsidR="009C4850" w:rsidRPr="00417372">
        <w:rPr>
          <w:lang w:val="en-US"/>
          <w:rPrChange w:id="1799" w:author="Katell Berthelot" w:date="2023-02-03T20:05:00Z">
            <w:rPr/>
          </w:rPrChange>
        </w:rPr>
        <w:t xml:space="preserve"> </w:t>
      </w:r>
      <w:r w:rsidR="000A6360" w:rsidRPr="00417372">
        <w:rPr>
          <w:lang w:val="en-US"/>
          <w:rPrChange w:id="1800" w:author="Katell Berthelot" w:date="2023-02-03T20:05:00Z">
            <w:rPr/>
          </w:rPrChange>
        </w:rPr>
        <w:t>3:</w:t>
      </w:r>
      <w:r w:rsidR="009C4850" w:rsidRPr="00417372">
        <w:rPr>
          <w:lang w:val="en-US"/>
          <w:rPrChange w:id="1801" w:author="Katell Berthelot" w:date="2023-02-03T20:05:00Z">
            <w:rPr/>
          </w:rPrChange>
        </w:rPr>
        <w:t>538</w:t>
      </w:r>
      <w:r w:rsidR="000A6360" w:rsidRPr="00417372">
        <w:rPr>
          <w:lang w:val="en-US"/>
          <w:rPrChange w:id="1802" w:author="Katell Berthelot" w:date="2023-02-03T20:05:00Z">
            <w:rPr/>
          </w:rPrChange>
        </w:rPr>
        <w:t>–</w:t>
      </w:r>
      <w:r w:rsidR="009C4850" w:rsidRPr="00417372">
        <w:rPr>
          <w:lang w:val="en-US"/>
          <w:rPrChange w:id="1803" w:author="Katell Berthelot" w:date="2023-02-03T20:05:00Z">
            <w:rPr/>
          </w:rPrChange>
        </w:rPr>
        <w:t xml:space="preserve">44; Cohn, </w:t>
      </w:r>
      <w:r w:rsidR="00D97B3C" w:rsidRPr="00417372">
        <w:rPr>
          <w:lang w:val="en-US"/>
          <w:rPrChange w:id="1804" w:author="Katell Berthelot" w:date="2023-02-03T20:05:00Z">
            <w:rPr/>
          </w:rPrChange>
        </w:rPr>
        <w:t>“</w:t>
      </w:r>
      <w:r w:rsidR="009C4850" w:rsidRPr="00417372">
        <w:rPr>
          <w:lang w:val="en-US"/>
          <w:rPrChange w:id="1805" w:author="Katell Berthelot" w:date="2023-02-03T20:05:00Z">
            <w:rPr/>
          </w:rPrChange>
        </w:rPr>
        <w:t>Apion</w:t>
      </w:r>
      <w:r w:rsidR="008B110C" w:rsidRPr="00417372">
        <w:rPr>
          <w:lang w:val="en-US"/>
          <w:rPrChange w:id="1806" w:author="Katell Berthelot" w:date="2023-02-03T20:05:00Z">
            <w:rPr/>
          </w:rPrChange>
        </w:rPr>
        <w:t>,</w:t>
      </w:r>
      <w:r w:rsidR="00D97B3C" w:rsidRPr="00417372">
        <w:rPr>
          <w:lang w:val="en-US"/>
          <w:rPrChange w:id="1807" w:author="Katell Berthelot" w:date="2023-02-03T20:05:00Z">
            <w:rPr/>
          </w:rPrChange>
        </w:rPr>
        <w:t>”</w:t>
      </w:r>
      <w:r w:rsidR="009C4850" w:rsidRPr="00417372">
        <w:rPr>
          <w:lang w:val="en-US"/>
          <w:rPrChange w:id="1808" w:author="Katell Berthelot" w:date="2023-02-03T20:05:00Z">
            <w:rPr/>
          </w:rPrChange>
        </w:rPr>
        <w:t xml:space="preserve"> 2803</w:t>
      </w:r>
      <w:r w:rsidR="000A6360" w:rsidRPr="00417372">
        <w:rPr>
          <w:lang w:val="en-US"/>
          <w:rPrChange w:id="1809" w:author="Katell Berthelot" w:date="2023-02-03T20:05:00Z">
            <w:rPr/>
          </w:rPrChange>
        </w:rPr>
        <w:t>–</w:t>
      </w:r>
      <w:r w:rsidR="009C4850" w:rsidRPr="00417372">
        <w:rPr>
          <w:lang w:val="en-US"/>
          <w:rPrChange w:id="1810" w:author="Katell Berthelot" w:date="2023-02-03T20:05:00Z">
            <w:rPr/>
          </w:rPrChange>
        </w:rPr>
        <w:t xml:space="preserve">4; Stern, </w:t>
      </w:r>
      <w:r w:rsidR="009C4850" w:rsidRPr="00417372">
        <w:rPr>
          <w:i/>
          <w:lang w:val="en-US"/>
          <w:rPrChange w:id="1811" w:author="Katell Berthelot" w:date="2023-02-03T20:05:00Z">
            <w:rPr>
              <w:i/>
            </w:rPr>
          </w:rPrChange>
        </w:rPr>
        <w:t>GLAJJ</w:t>
      </w:r>
      <w:r w:rsidR="000A6360" w:rsidRPr="00417372">
        <w:rPr>
          <w:lang w:val="en-US"/>
          <w:rPrChange w:id="1812" w:author="Katell Berthelot" w:date="2023-02-03T20:05:00Z">
            <w:rPr/>
          </w:rPrChange>
        </w:rPr>
        <w:t>,</w:t>
      </w:r>
      <w:r w:rsidR="009C4850" w:rsidRPr="00417372">
        <w:rPr>
          <w:i/>
          <w:lang w:val="en-US"/>
          <w:rPrChange w:id="1813" w:author="Katell Berthelot" w:date="2023-02-03T20:05:00Z">
            <w:rPr>
              <w:i/>
            </w:rPr>
          </w:rPrChange>
        </w:rPr>
        <w:t xml:space="preserve"> </w:t>
      </w:r>
      <w:r w:rsidR="000A6360" w:rsidRPr="00417372">
        <w:rPr>
          <w:lang w:val="en-US"/>
          <w:rPrChange w:id="1814" w:author="Katell Berthelot" w:date="2023-02-03T20:05:00Z">
            <w:rPr/>
          </w:rPrChange>
        </w:rPr>
        <w:t>1:</w:t>
      </w:r>
      <w:r w:rsidR="009C4850" w:rsidRPr="00417372">
        <w:rPr>
          <w:lang w:val="en-US"/>
          <w:rPrChange w:id="1815" w:author="Katell Berthelot" w:date="2023-02-03T20:05:00Z">
            <w:rPr/>
          </w:rPrChange>
        </w:rPr>
        <w:t>389</w:t>
      </w:r>
      <w:r w:rsidR="000A6360" w:rsidRPr="00417372">
        <w:rPr>
          <w:lang w:val="en-US"/>
          <w:rPrChange w:id="1816" w:author="Katell Berthelot" w:date="2023-02-03T20:05:00Z">
            <w:rPr/>
          </w:rPrChange>
        </w:rPr>
        <w:t>–</w:t>
      </w:r>
      <w:r w:rsidR="009C4850" w:rsidRPr="00417372">
        <w:rPr>
          <w:lang w:val="en-US"/>
          <w:rPrChange w:id="1817" w:author="Katell Berthelot" w:date="2023-02-03T20:05:00Z">
            <w:rPr/>
          </w:rPrChange>
        </w:rPr>
        <w:t xml:space="preserve">90; Troiani, </w:t>
      </w:r>
      <w:r w:rsidR="009C4850" w:rsidRPr="00417372">
        <w:rPr>
          <w:i/>
          <w:lang w:val="en-US"/>
          <w:rPrChange w:id="1818" w:author="Katell Berthelot" w:date="2023-02-03T20:05:00Z">
            <w:rPr>
              <w:i/>
            </w:rPr>
          </w:rPrChange>
        </w:rPr>
        <w:t>Commento Storico</w:t>
      </w:r>
      <w:r w:rsidR="009C4850" w:rsidRPr="00417372">
        <w:rPr>
          <w:lang w:val="en-US"/>
          <w:rPrChange w:id="1819" w:author="Katell Berthelot" w:date="2023-02-03T20:05:00Z">
            <w:rPr/>
          </w:rPrChange>
        </w:rPr>
        <w:t>, 48</w:t>
      </w:r>
      <w:r w:rsidR="000A6360" w:rsidRPr="00417372">
        <w:rPr>
          <w:lang w:val="en-US"/>
          <w:rPrChange w:id="1820" w:author="Katell Berthelot" w:date="2023-02-03T20:05:00Z">
            <w:rPr/>
          </w:rPrChange>
        </w:rPr>
        <w:t>–</w:t>
      </w:r>
      <w:r w:rsidR="009C4850" w:rsidRPr="00417372">
        <w:rPr>
          <w:lang w:val="en-US"/>
          <w:rPrChange w:id="1821" w:author="Katell Berthelot" w:date="2023-02-03T20:05:00Z">
            <w:rPr/>
          </w:rPrChange>
        </w:rPr>
        <w:t>50.</w:t>
      </w:r>
    </w:p>
  </w:footnote>
  <w:footnote w:id="62">
    <w:p w14:paraId="6327D6F9" w14:textId="56272DA9" w:rsidR="00E03270" w:rsidRPr="00417372" w:rsidRDefault="00E03270" w:rsidP="00192F17">
      <w:pPr>
        <w:pStyle w:val="Notedebasdepage"/>
        <w:rPr>
          <w:lang w:val="en-US"/>
          <w:rPrChange w:id="1846" w:author="Katell Berthelot" w:date="2023-02-03T20:05:00Z">
            <w:rPr/>
          </w:rPrChange>
        </w:rPr>
      </w:pPr>
      <w:r>
        <w:rPr>
          <w:rStyle w:val="Appelnotedebasdep"/>
        </w:rPr>
        <w:footnoteRef/>
      </w:r>
      <w:r w:rsidRPr="00417372">
        <w:rPr>
          <w:lang w:val="en-US"/>
          <w:rPrChange w:id="1847" w:author="Katell Berthelot" w:date="2023-02-03T20:05:00Z">
            <w:rPr/>
          </w:rPrChange>
        </w:rPr>
        <w:t xml:space="preserve"> </w:t>
      </w:r>
      <w:r w:rsidR="001A09CC" w:rsidRPr="00417372">
        <w:rPr>
          <w:i/>
          <w:lang w:val="en-US"/>
          <w:rPrChange w:id="1848" w:author="Katell Berthelot" w:date="2023-02-03T20:05:00Z">
            <w:rPr>
              <w:i/>
            </w:rPr>
          </w:rPrChange>
        </w:rPr>
        <w:t>Letters to Lucilius</w:t>
      </w:r>
      <w:r w:rsidR="001A09CC" w:rsidRPr="00417372">
        <w:rPr>
          <w:lang w:val="en-US"/>
          <w:rPrChange w:id="1849" w:author="Katell Berthelot" w:date="2023-02-03T20:05:00Z">
            <w:rPr/>
          </w:rPrChange>
        </w:rPr>
        <w:t xml:space="preserve"> 88.40. See also</w:t>
      </w:r>
      <w:r w:rsidRPr="00417372">
        <w:rPr>
          <w:lang w:val="en-US"/>
          <w:rPrChange w:id="1850" w:author="Katell Berthelot" w:date="2023-02-03T20:05:00Z">
            <w:rPr/>
          </w:rPrChange>
        </w:rPr>
        <w:t xml:space="preserve"> Aulu</w:t>
      </w:r>
      <w:r w:rsidR="001A09CC" w:rsidRPr="00417372">
        <w:rPr>
          <w:lang w:val="en-US"/>
          <w:rPrChange w:id="1851" w:author="Katell Berthelot" w:date="2023-02-03T20:05:00Z">
            <w:rPr/>
          </w:rPrChange>
        </w:rPr>
        <w:t>s Gellius</w:t>
      </w:r>
      <w:r w:rsidRPr="00417372">
        <w:rPr>
          <w:lang w:val="en-US"/>
          <w:rPrChange w:id="1852" w:author="Katell Berthelot" w:date="2023-02-03T20:05:00Z">
            <w:rPr/>
          </w:rPrChange>
        </w:rPr>
        <w:t xml:space="preserve">, </w:t>
      </w:r>
      <w:r w:rsidR="001A09CC" w:rsidRPr="00417372">
        <w:rPr>
          <w:i/>
          <w:lang w:val="en-US"/>
          <w:rPrChange w:id="1853" w:author="Katell Berthelot" w:date="2023-02-03T20:05:00Z">
            <w:rPr>
              <w:i/>
            </w:rPr>
          </w:rPrChange>
        </w:rPr>
        <w:t>Attic Nights</w:t>
      </w:r>
      <w:r w:rsidRPr="00417372">
        <w:rPr>
          <w:lang w:val="en-US"/>
          <w:rPrChange w:id="1854" w:author="Katell Berthelot" w:date="2023-02-03T20:05:00Z">
            <w:rPr/>
          </w:rPrChange>
        </w:rPr>
        <w:t xml:space="preserve"> </w:t>
      </w:r>
      <w:r w:rsidR="001A09CC" w:rsidRPr="00417372">
        <w:rPr>
          <w:lang w:val="en-US"/>
          <w:rPrChange w:id="1855" w:author="Katell Berthelot" w:date="2023-02-03T20:05:00Z">
            <w:rPr/>
          </w:rPrChange>
        </w:rPr>
        <w:t>5</w:t>
      </w:r>
      <w:r w:rsidRPr="00417372">
        <w:rPr>
          <w:lang w:val="en-US"/>
          <w:rPrChange w:id="1856" w:author="Katell Berthelot" w:date="2023-02-03T20:05:00Z">
            <w:rPr/>
          </w:rPrChange>
        </w:rPr>
        <w:t xml:space="preserve">.14.1, </w:t>
      </w:r>
      <w:r w:rsidR="001A09CC" w:rsidRPr="00417372">
        <w:rPr>
          <w:lang w:val="en-US"/>
          <w:rPrChange w:id="1857" w:author="Katell Berthelot" w:date="2023-02-03T20:05:00Z">
            <w:rPr/>
          </w:rPrChange>
        </w:rPr>
        <w:t>6</w:t>
      </w:r>
      <w:r w:rsidRPr="00417372">
        <w:rPr>
          <w:lang w:val="en-US"/>
          <w:rPrChange w:id="1858" w:author="Katell Berthelot" w:date="2023-02-03T20:05:00Z">
            <w:rPr/>
          </w:rPrChange>
        </w:rPr>
        <w:t xml:space="preserve">.8.4, </w:t>
      </w:r>
      <w:r w:rsidR="001A09CC" w:rsidRPr="00417372">
        <w:rPr>
          <w:lang w:val="en-US"/>
          <w:rPrChange w:id="1859" w:author="Katell Berthelot" w:date="2023-02-03T20:05:00Z">
            <w:rPr/>
          </w:rPrChange>
        </w:rPr>
        <w:t>7</w:t>
      </w:r>
      <w:r w:rsidRPr="00417372">
        <w:rPr>
          <w:lang w:val="en-US"/>
          <w:rPrChange w:id="1860" w:author="Katell Berthelot" w:date="2023-02-03T20:05:00Z">
            <w:rPr/>
          </w:rPrChange>
        </w:rPr>
        <w:t>.8.1.</w:t>
      </w:r>
    </w:p>
  </w:footnote>
  <w:footnote w:id="63">
    <w:p w14:paraId="47B19A65" w14:textId="091B27D0" w:rsidR="00075A33" w:rsidRPr="00417372" w:rsidRDefault="00075A33" w:rsidP="00192F17">
      <w:pPr>
        <w:pStyle w:val="Notedebasdepage"/>
        <w:rPr>
          <w:lang w:val="en-US"/>
          <w:rPrChange w:id="1867" w:author="Katell Berthelot" w:date="2023-02-03T20:05:00Z">
            <w:rPr/>
          </w:rPrChange>
        </w:rPr>
      </w:pPr>
      <w:r>
        <w:rPr>
          <w:rStyle w:val="Appelnotedebasdep"/>
        </w:rPr>
        <w:footnoteRef/>
      </w:r>
      <w:r w:rsidRPr="00417372">
        <w:rPr>
          <w:lang w:val="en-US"/>
          <w:rPrChange w:id="1868" w:author="Katell Berthelot" w:date="2023-02-03T20:05:00Z">
            <w:rPr/>
          </w:rPrChange>
        </w:rPr>
        <w:t xml:space="preserve"> Trans. Barclay, </w:t>
      </w:r>
      <w:r w:rsidR="00CA75C7" w:rsidRPr="00417372">
        <w:rPr>
          <w:i/>
          <w:lang w:val="en-US"/>
          <w:rPrChange w:id="1869" w:author="Katell Berthelot" w:date="2023-02-03T20:05:00Z">
            <w:rPr>
              <w:i/>
            </w:rPr>
          </w:rPrChange>
        </w:rPr>
        <w:t>Against Apion</w:t>
      </w:r>
      <w:r w:rsidR="00CA75C7" w:rsidRPr="00417372">
        <w:rPr>
          <w:lang w:val="en-US"/>
          <w:rPrChange w:id="1870" w:author="Katell Berthelot" w:date="2023-02-03T20:05:00Z">
            <w:rPr/>
          </w:rPrChange>
        </w:rPr>
        <w:t xml:space="preserve">, </w:t>
      </w:r>
      <w:r w:rsidRPr="00417372">
        <w:rPr>
          <w:lang w:val="en-US"/>
          <w:rPrChange w:id="1871" w:author="Katell Berthelot" w:date="2023-02-03T20:05:00Z">
            <w:rPr/>
          </w:rPrChange>
        </w:rPr>
        <w:t>211–13.</w:t>
      </w:r>
    </w:p>
  </w:footnote>
  <w:footnote w:id="64">
    <w:p w14:paraId="03394343" w14:textId="3ADCACCE" w:rsidR="0076180D" w:rsidRPr="0076180D" w:rsidRDefault="0076180D" w:rsidP="00192F17">
      <w:pPr>
        <w:pStyle w:val="Notedebasdepage"/>
      </w:pPr>
      <w:r>
        <w:rPr>
          <w:rStyle w:val="Appelnotedebasdep"/>
        </w:rPr>
        <w:footnoteRef/>
      </w:r>
      <w:r w:rsidRPr="00417372">
        <w:rPr>
          <w:lang w:val="en-US"/>
          <w:rPrChange w:id="1876" w:author="Katell Berthelot" w:date="2023-02-03T20:05:00Z">
            <w:rPr/>
          </w:rPrChange>
        </w:rPr>
        <w:t xml:space="preserve"> Molon was active in Rhodes at the same time as Posidonius, probably took part in the Rhodian embassy to Rome together with Posidonius in 87 BCE, and, like the latter, had a great influence on renowned Romans like Cicero, M. Favonius, T. Torquatus, and Julius Caesar.</w:t>
      </w:r>
      <w:r w:rsidR="008B5E6E" w:rsidRPr="00417372">
        <w:rPr>
          <w:lang w:val="en-US"/>
          <w:rPrChange w:id="1877" w:author="Katell Berthelot" w:date="2023-02-03T20:05:00Z">
            <w:rPr/>
          </w:rPrChange>
        </w:rPr>
        <w:t xml:space="preserve"> </w:t>
      </w:r>
      <w:r w:rsidR="008B5E6E" w:rsidRPr="00BA30B3">
        <w:t>See Goulet, “Apollonios d’Alabanda</w:t>
      </w:r>
      <w:r w:rsidR="008B5E6E" w:rsidRPr="00790741">
        <w:t>.</w:t>
      </w:r>
      <w:r w:rsidR="008F4287">
        <w:t>”</w:t>
      </w:r>
    </w:p>
  </w:footnote>
  <w:footnote w:id="65">
    <w:p w14:paraId="343653AC" w14:textId="12C1CBCC" w:rsidR="00C63EEA" w:rsidRPr="00790741" w:rsidRDefault="00C63EEA" w:rsidP="00192F17">
      <w:pPr>
        <w:pStyle w:val="Notedebasdepage"/>
      </w:pPr>
      <w:r>
        <w:rPr>
          <w:rStyle w:val="Appelnotedebasdep"/>
        </w:rPr>
        <w:footnoteRef/>
      </w:r>
      <w:r w:rsidRPr="00790741">
        <w:t xml:space="preserve"> See </w:t>
      </w:r>
      <w:r w:rsidRPr="00CA75C7">
        <w:rPr>
          <w:highlight w:val="yellow"/>
        </w:rPr>
        <w:t>note 1</w:t>
      </w:r>
      <w:r w:rsidR="00683A7F" w:rsidRPr="00207C04">
        <w:rPr>
          <w:highlight w:val="yellow"/>
        </w:rPr>
        <w:t>5</w:t>
      </w:r>
      <w:r w:rsidRPr="00790741">
        <w:t xml:space="preserve"> above.</w:t>
      </w:r>
    </w:p>
  </w:footnote>
  <w:footnote w:id="66">
    <w:p w14:paraId="54A09ACA" w14:textId="422FB94A" w:rsidR="005B716B" w:rsidRPr="00790741" w:rsidRDefault="005B716B" w:rsidP="00855779">
      <w:pPr>
        <w:jc w:val="both"/>
        <w:pPrChange w:id="1932" w:author="Katell Berthelot" w:date="2023-02-03T20:04:00Z">
          <w:pPr/>
        </w:pPrChange>
      </w:pPr>
      <w:r w:rsidRPr="005B716B">
        <w:rPr>
          <w:rStyle w:val="Appelnotedebasdep"/>
          <w:sz w:val="20"/>
          <w:szCs w:val="20"/>
        </w:rPr>
        <w:footnoteRef/>
      </w:r>
      <w:r w:rsidRPr="00790741">
        <w:t xml:space="preserve"> Trans. John Barclay, </w:t>
      </w:r>
      <w:r w:rsidR="00790741" w:rsidRPr="00790741">
        <w:rPr>
          <w:i/>
        </w:rPr>
        <w:t>Against Apion</w:t>
      </w:r>
      <w:r w:rsidR="00790741" w:rsidRPr="00790741">
        <w:t xml:space="preserve">, </w:t>
      </w:r>
      <w:r w:rsidRPr="00790741">
        <w:t>238–39.</w:t>
      </w:r>
    </w:p>
  </w:footnote>
  <w:footnote w:id="67">
    <w:p w14:paraId="123C63F7" w14:textId="1D86FD8A" w:rsidR="00441032" w:rsidRPr="007702ED" w:rsidRDefault="00441032" w:rsidP="00192F17">
      <w:pPr>
        <w:pStyle w:val="Notedebasdepage"/>
      </w:pPr>
      <w:r>
        <w:rPr>
          <w:rStyle w:val="Appelnotedebasdep"/>
        </w:rPr>
        <w:footnoteRef/>
      </w:r>
      <w:r w:rsidRPr="00417372">
        <w:rPr>
          <w:lang w:val="en-US"/>
          <w:rPrChange w:id="1935" w:author="Katell Berthelot" w:date="2023-02-03T20:05:00Z">
            <w:rPr/>
          </w:rPrChange>
        </w:rPr>
        <w:t xml:space="preserve"> See Long, “Socrates,” 150–51</w:t>
      </w:r>
      <w:r w:rsidR="004A36D6" w:rsidRPr="00417372">
        <w:rPr>
          <w:lang w:val="en-US"/>
          <w:rPrChange w:id="1936" w:author="Katell Berthelot" w:date="2023-02-03T20:05:00Z">
            <w:rPr/>
          </w:rPrChange>
        </w:rPr>
        <w:t>,</w:t>
      </w:r>
      <w:r w:rsidRPr="00417372">
        <w:rPr>
          <w:lang w:val="en-US"/>
          <w:rPrChange w:id="1937" w:author="Katell Berthelot" w:date="2023-02-03T20:05:00Z">
            <w:rPr/>
          </w:rPrChange>
        </w:rPr>
        <w:t xml:space="preserve"> 160–64; </w:t>
      </w:r>
      <w:r w:rsidR="004A36D6" w:rsidRPr="00417372">
        <w:rPr>
          <w:lang w:val="en-US"/>
          <w:rPrChange w:id="1938" w:author="Katell Berthelot" w:date="2023-02-03T20:05:00Z">
            <w:rPr/>
          </w:rPrChange>
        </w:rPr>
        <w:t>Long</w:t>
      </w:r>
      <w:r w:rsidRPr="00417372">
        <w:rPr>
          <w:lang w:val="en-US"/>
          <w:rPrChange w:id="1939" w:author="Katell Berthelot" w:date="2023-02-03T20:05:00Z">
            <w:rPr/>
          </w:rPrChange>
        </w:rPr>
        <w:t>, “The Socratic Tradition</w:t>
      </w:r>
      <w:r w:rsidR="004A36D6" w:rsidRPr="00417372">
        <w:rPr>
          <w:lang w:val="en-US"/>
          <w:rPrChange w:id="1940" w:author="Katell Berthelot" w:date="2023-02-03T20:05:00Z">
            <w:rPr/>
          </w:rPrChange>
        </w:rPr>
        <w:t>.</w:t>
      </w:r>
      <w:r w:rsidRPr="00417372">
        <w:rPr>
          <w:lang w:val="en-US"/>
          <w:rPrChange w:id="1941" w:author="Katell Berthelot" w:date="2023-02-03T20:05:00Z">
            <w:rPr/>
          </w:rPrChange>
        </w:rPr>
        <w:t xml:space="preserve">” </w:t>
      </w:r>
      <w:r w:rsidRPr="007702ED">
        <w:t xml:space="preserve">See, e.g., Epictetus, </w:t>
      </w:r>
      <w:r w:rsidRPr="007702ED">
        <w:rPr>
          <w:i/>
        </w:rPr>
        <w:t>Discourses</w:t>
      </w:r>
      <w:r w:rsidRPr="007702ED">
        <w:t xml:space="preserve"> 3.21.19.</w:t>
      </w:r>
    </w:p>
  </w:footnote>
  <w:footnote w:id="68">
    <w:p w14:paraId="693C544D" w14:textId="6CC2B607" w:rsidR="00251856" w:rsidRPr="0001702B" w:rsidRDefault="00251856" w:rsidP="00192F17">
      <w:pPr>
        <w:pStyle w:val="Notedebasdepage"/>
      </w:pPr>
      <w:r>
        <w:rPr>
          <w:rStyle w:val="Appelnotedebasdep"/>
        </w:rPr>
        <w:footnoteRef/>
      </w:r>
      <w:r w:rsidRPr="0001702B">
        <w:t xml:space="preserve"> </w:t>
      </w:r>
      <w:r w:rsidR="0001702B">
        <w:t>Grimal, “</w:t>
      </w:r>
      <w:r w:rsidR="0001702B" w:rsidRPr="00EF0EBD">
        <w:t>Deux figures</w:t>
      </w:r>
      <w:r w:rsidR="004A36D6">
        <w:t xml:space="preserve">,” </w:t>
      </w:r>
      <w:r w:rsidRPr="0001702B">
        <w:t>371, n.5</w:t>
      </w:r>
      <w:r w:rsidR="004107D0">
        <w:t>; Robiano, “Euphratès (Mestrius)</w:t>
      </w:r>
      <w:r w:rsidR="004A36D6">
        <w:t>.</w:t>
      </w:r>
      <w:r w:rsidR="004107D0">
        <w:t>”</w:t>
      </w:r>
      <w:r w:rsidRPr="0001702B">
        <w:t xml:space="preserve"> </w:t>
      </w:r>
      <w:del w:id="2033" w:author="JA" w:date="2023-01-30T14:48:00Z">
        <w:r w:rsidRPr="0001702B" w:rsidDel="006928DF">
          <w:delText xml:space="preserve"> </w:delText>
        </w:r>
      </w:del>
    </w:p>
  </w:footnote>
  <w:footnote w:id="69">
    <w:p w14:paraId="4506889E" w14:textId="51ADB8EA" w:rsidR="00756793" w:rsidRPr="00417372" w:rsidDel="00192F17" w:rsidRDefault="00756793" w:rsidP="00192F17">
      <w:pPr>
        <w:pStyle w:val="Notedebasdepage"/>
        <w:rPr>
          <w:ins w:id="2050" w:author="JA" w:date="2023-01-30T13:03:00Z"/>
          <w:del w:id="2051" w:author="Katell Berthelot" w:date="2023-02-04T11:01:00Z"/>
          <w:lang w:val="en-US"/>
          <w:rPrChange w:id="2052" w:author="Katell Berthelot" w:date="2023-02-03T20:05:00Z">
            <w:rPr>
              <w:ins w:id="2053" w:author="JA" w:date="2023-01-30T13:03:00Z"/>
              <w:del w:id="2054" w:author="Katell Berthelot" w:date="2023-02-04T11:01:00Z"/>
            </w:rPr>
          </w:rPrChange>
        </w:rPr>
        <w:pPrChange w:id="2055" w:author="Katell Berthelot" w:date="2023-02-04T11:01:00Z">
          <w:pPr>
            <w:pStyle w:val="Notedebasdepage"/>
          </w:pPr>
        </w:pPrChange>
      </w:pPr>
      <w:ins w:id="2056" w:author="JA" w:date="2023-01-30T13:03:00Z">
        <w:del w:id="2057" w:author="Katell Berthelot" w:date="2023-02-04T11:01:00Z">
          <w:r w:rsidDel="00192F17">
            <w:rPr>
              <w:rStyle w:val="Appelnotedebasdep"/>
            </w:rPr>
            <w:footnoteRef/>
          </w:r>
          <w:r w:rsidRPr="00417372" w:rsidDel="00192F17">
            <w:rPr>
              <w:lang w:val="en-US"/>
              <w:rPrChange w:id="2058" w:author="Katell Berthelot" w:date="2023-02-03T20:05:00Z">
                <w:rPr/>
              </w:rPrChange>
            </w:rPr>
            <w:delText xml:space="preserve"> On the conflict between Apollonius and Euphrates, see Grosso, “La ‘Vita di Apollonio di Tiana’,” esp. 403–7, 421–22, and above all 519–30; Bowie, “Apollonius of Tyana” (Bowie is more skeptical than Grosso about the historical reality of the dispute between Euphrates and Apollonius). </w:delText>
          </w:r>
        </w:del>
      </w:ins>
    </w:p>
  </w:footnote>
  <w:footnote w:id="70">
    <w:p w14:paraId="7776BC0F" w14:textId="2EF2503E" w:rsidR="00825940" w:rsidRPr="00044E7F" w:rsidDel="00756793" w:rsidRDefault="00825940" w:rsidP="00192F17">
      <w:pPr>
        <w:pStyle w:val="Notedebasdepage"/>
        <w:rPr>
          <w:del w:id="2063" w:author="JA" w:date="2023-01-30T13:03:00Z"/>
        </w:rPr>
        <w:pPrChange w:id="2064" w:author="Katell Berthelot" w:date="2023-02-04T11:01:00Z">
          <w:pPr>
            <w:pStyle w:val="Notedebasdepage"/>
          </w:pPr>
        </w:pPrChange>
      </w:pPr>
      <w:del w:id="2065" w:author="JA" w:date="2023-01-30T13:03:00Z">
        <w:r w:rsidDel="00756793">
          <w:rPr>
            <w:rStyle w:val="Appelnotedebasdep"/>
          </w:rPr>
          <w:footnoteRef/>
        </w:r>
        <w:r w:rsidRPr="00044E7F" w:rsidDel="00756793">
          <w:delText xml:space="preserve"> On the conflict between Apolloni</w:delText>
        </w:r>
        <w:r w:rsidDel="00756793">
          <w:delText>u</w:delText>
        </w:r>
        <w:r w:rsidRPr="00044E7F" w:rsidDel="00756793">
          <w:delText>s and Euphrates</w:delText>
        </w:r>
        <w:r w:rsidDel="00756793">
          <w:delText>,</w:delText>
        </w:r>
        <w:r w:rsidRPr="00044E7F" w:rsidDel="00756793">
          <w:delText xml:space="preserve"> see Grosso, </w:delText>
        </w:r>
        <w:r w:rsidDel="00756793">
          <w:delText>“</w:delText>
        </w:r>
        <w:r w:rsidRPr="00044E7F" w:rsidDel="00756793">
          <w:delText xml:space="preserve">La </w:delText>
        </w:r>
        <w:r w:rsidDel="00756793">
          <w:delText>‘</w:delText>
        </w:r>
        <w:r w:rsidRPr="00044E7F" w:rsidDel="00756793">
          <w:delText>Vita di Apollonio di Tiana</w:delText>
        </w:r>
        <w:r w:rsidDel="00756793">
          <w:delText>’</w:delText>
        </w:r>
        <w:r w:rsidR="004A36D6" w:rsidDel="00756793">
          <w:delText xml:space="preserve">,” </w:delText>
        </w:r>
        <w:r w:rsidDel="00756793">
          <w:delText xml:space="preserve">esp. </w:delText>
        </w:r>
        <w:r w:rsidRPr="00044E7F" w:rsidDel="00756793">
          <w:delText>403</w:delText>
        </w:r>
        <w:r w:rsidDel="00756793">
          <w:delText>–</w:delText>
        </w:r>
        <w:r w:rsidRPr="00044E7F" w:rsidDel="00756793">
          <w:delText>7, 421</w:delText>
        </w:r>
        <w:r w:rsidDel="00756793">
          <w:delText>–</w:delText>
        </w:r>
        <w:r w:rsidRPr="00044E7F" w:rsidDel="00756793">
          <w:delText xml:space="preserve">22, </w:delText>
        </w:r>
        <w:r w:rsidDel="00756793">
          <w:delText>and above all</w:delText>
        </w:r>
        <w:r w:rsidRPr="00044E7F" w:rsidDel="00756793">
          <w:delText xml:space="preserve"> 519</w:delText>
        </w:r>
        <w:r w:rsidDel="00756793">
          <w:delText>–</w:delText>
        </w:r>
        <w:r w:rsidRPr="00044E7F" w:rsidDel="00756793">
          <w:delText>30</w:delText>
        </w:r>
        <w:r w:rsidDel="00756793">
          <w:delText>; Bowie, “Apollonius of Tyana”</w:delText>
        </w:r>
        <w:r w:rsidR="004A36D6" w:rsidDel="00756793">
          <w:delText xml:space="preserve"> </w:delText>
        </w:r>
        <w:r w:rsidDel="00756793">
          <w:delText>(Bowie is more skeptical than Grosso about the historical reality of the dispute between Euphrates and Apollonius)</w:delText>
        </w:r>
        <w:r w:rsidRPr="00044E7F" w:rsidDel="00756793">
          <w:delText xml:space="preserve">. </w:delText>
        </w:r>
      </w:del>
    </w:p>
  </w:footnote>
  <w:footnote w:id="71">
    <w:p w14:paraId="21197028" w14:textId="77777777" w:rsidR="00825940" w:rsidRPr="00417372" w:rsidRDefault="00825940" w:rsidP="00192F17">
      <w:pPr>
        <w:pStyle w:val="Notedebasdepage"/>
        <w:rPr>
          <w:lang w:val="en-US"/>
          <w:rPrChange w:id="2077" w:author="Katell Berthelot" w:date="2023-02-03T20:05:00Z">
            <w:rPr/>
          </w:rPrChange>
        </w:rPr>
      </w:pPr>
      <w:r>
        <w:rPr>
          <w:rStyle w:val="Appelnotedebasdep"/>
        </w:rPr>
        <w:footnoteRef/>
      </w:r>
      <w:r w:rsidRPr="00417372">
        <w:rPr>
          <w:lang w:val="en-US"/>
          <w:rPrChange w:id="2078" w:author="Katell Berthelot" w:date="2023-02-03T20:05:00Z">
            <w:rPr/>
          </w:rPrChange>
        </w:rPr>
        <w:t xml:space="preserve"> Epictetus, </w:t>
      </w:r>
      <w:r w:rsidRPr="00417372">
        <w:rPr>
          <w:i/>
          <w:lang w:val="en-US"/>
          <w:rPrChange w:id="2079" w:author="Katell Berthelot" w:date="2023-02-03T20:05:00Z">
            <w:rPr>
              <w:i/>
            </w:rPr>
          </w:rPrChange>
        </w:rPr>
        <w:t>Discourses</w:t>
      </w:r>
      <w:r w:rsidRPr="00417372">
        <w:rPr>
          <w:lang w:val="en-US"/>
          <w:rPrChange w:id="2080" w:author="Katell Berthelot" w:date="2023-02-03T20:05:00Z">
            <w:rPr/>
          </w:rPrChange>
        </w:rPr>
        <w:t xml:space="preserve"> 3.15.8; Pliny, </w:t>
      </w:r>
      <w:r w:rsidRPr="00417372">
        <w:rPr>
          <w:i/>
          <w:lang w:val="en-US"/>
          <w:rPrChange w:id="2081" w:author="Katell Berthelot" w:date="2023-02-03T20:05:00Z">
            <w:rPr>
              <w:i/>
            </w:rPr>
          </w:rPrChange>
        </w:rPr>
        <w:t>Letters</w:t>
      </w:r>
      <w:r w:rsidRPr="00417372">
        <w:rPr>
          <w:lang w:val="en-US"/>
          <w:rPrChange w:id="2082" w:author="Katell Berthelot" w:date="2023-02-03T20:05:00Z">
            <w:rPr/>
          </w:rPrChange>
        </w:rPr>
        <w:t xml:space="preserve"> 1.10 and 10.10.</w:t>
      </w:r>
    </w:p>
  </w:footnote>
  <w:footnote w:id="72">
    <w:p w14:paraId="106D2DCE" w14:textId="3D1CD4B7" w:rsidR="00825940" w:rsidRPr="00417372" w:rsidRDefault="00825940" w:rsidP="00192F17">
      <w:pPr>
        <w:pStyle w:val="Notedebasdepage"/>
        <w:rPr>
          <w:lang w:val="en-US"/>
          <w:rPrChange w:id="2086" w:author="Katell Berthelot" w:date="2023-02-03T20:05:00Z">
            <w:rPr/>
          </w:rPrChange>
        </w:rPr>
      </w:pPr>
      <w:r>
        <w:rPr>
          <w:rStyle w:val="Appelnotedebasdep"/>
        </w:rPr>
        <w:footnoteRef/>
      </w:r>
      <w:r w:rsidRPr="00417372">
        <w:rPr>
          <w:lang w:val="en-US"/>
          <w:rPrChange w:id="2087" w:author="Katell Berthelot" w:date="2023-02-03T20:05:00Z">
            <w:rPr/>
          </w:rPrChange>
        </w:rPr>
        <w:t xml:space="preserve"> See </w:t>
      </w:r>
      <w:r w:rsidRPr="00417372">
        <w:rPr>
          <w:i/>
          <w:lang w:val="en-US"/>
          <w:rPrChange w:id="2088" w:author="Katell Berthelot" w:date="2023-02-03T20:05:00Z">
            <w:rPr>
              <w:i/>
            </w:rPr>
          </w:rPrChange>
        </w:rPr>
        <w:t xml:space="preserve">Life of Apollonius of Tyana </w:t>
      </w:r>
      <w:r w:rsidRPr="00417372">
        <w:rPr>
          <w:lang w:val="en-US"/>
          <w:rPrChange w:id="2089" w:author="Katell Berthelot" w:date="2023-02-03T20:05:00Z">
            <w:rPr/>
          </w:rPrChange>
        </w:rPr>
        <w:t>1.13</w:t>
      </w:r>
      <w:ins w:id="2090" w:author="Katell Berthelot" w:date="2023-02-03T19:56:00Z">
        <w:r w:rsidR="004549B7" w:rsidRPr="00417372">
          <w:rPr>
            <w:lang w:val="en-US"/>
            <w:rPrChange w:id="2091" w:author="Katell Berthelot" w:date="2023-02-03T20:05:00Z">
              <w:rPr/>
            </w:rPrChange>
          </w:rPr>
          <w:t>.3</w:t>
        </w:r>
      </w:ins>
      <w:r w:rsidRPr="00417372">
        <w:rPr>
          <w:lang w:val="en-US"/>
          <w:rPrChange w:id="2092" w:author="Katell Berthelot" w:date="2023-02-03T20:05:00Z">
            <w:rPr/>
          </w:rPrChange>
        </w:rPr>
        <w:t>; 5.37 and 39; 8.7</w:t>
      </w:r>
      <w:ins w:id="2093" w:author="Katell Berthelot" w:date="2023-02-03T20:02:00Z">
        <w:r w:rsidR="00017296" w:rsidRPr="00417372">
          <w:rPr>
            <w:lang w:val="en-US"/>
            <w:rPrChange w:id="2094" w:author="Katell Berthelot" w:date="2023-02-03T20:05:00Z">
              <w:rPr/>
            </w:rPrChange>
          </w:rPr>
          <w:t>.7</w:t>
        </w:r>
      </w:ins>
      <w:r w:rsidRPr="00417372">
        <w:rPr>
          <w:lang w:val="en-US"/>
          <w:rPrChange w:id="2095" w:author="Katell Berthelot" w:date="2023-02-03T20:05:00Z">
            <w:rPr/>
          </w:rPrChange>
        </w:rPr>
        <w:t>.</w:t>
      </w:r>
      <w:ins w:id="2096" w:author="Katell Berthelot" w:date="2023-02-04T11:01:00Z">
        <w:r w:rsidR="00192F17">
          <w:rPr>
            <w:lang w:val="en-US"/>
          </w:rPr>
          <w:t xml:space="preserve"> </w:t>
        </w:r>
        <w:r w:rsidR="00192F17" w:rsidRPr="00AB1652">
          <w:rPr>
            <w:lang w:val="en-US"/>
          </w:rPr>
          <w:t>On the conflict between Apollonius and Euphrates, see Grosso, “La ‘Vita di Apollonio di Tiana’,” esp. 403–7, 421–22, and above all 519–30; Bowie, “Apollonius of Tyana” (Bowie is more skeptical than Grosso about the historical reality of the dispute between Euphrates and Apollonius).</w:t>
        </w:r>
      </w:ins>
    </w:p>
  </w:footnote>
  <w:footnote w:id="73">
    <w:p w14:paraId="5A115408" w14:textId="700FB22F" w:rsidR="00EF0EBD" w:rsidRPr="00BA30B3" w:rsidRDefault="00EF0EBD" w:rsidP="00192F17">
      <w:pPr>
        <w:pStyle w:val="Notedebasdepage"/>
      </w:pPr>
      <w:r>
        <w:rPr>
          <w:rStyle w:val="Appelnotedebasdep"/>
        </w:rPr>
        <w:footnoteRef/>
      </w:r>
      <w:r w:rsidRPr="00BA30B3">
        <w:t xml:space="preserve"> </w:t>
      </w:r>
      <w:r w:rsidR="00F53C41" w:rsidRPr="00BA30B3">
        <w:t>On this e</w:t>
      </w:r>
      <w:r w:rsidRPr="00BA30B3">
        <w:t xml:space="preserve">pisode, </w:t>
      </w:r>
      <w:r w:rsidR="00F53C41" w:rsidRPr="00BA30B3">
        <w:t>see</w:t>
      </w:r>
      <w:r w:rsidRPr="00BA30B3">
        <w:t xml:space="preserve"> Billault, </w:t>
      </w:r>
      <w:r w:rsidR="00F53C41" w:rsidRPr="00BA30B3">
        <w:t>“</w:t>
      </w:r>
      <w:r w:rsidRPr="00BA30B3">
        <w:t>Un sage en politique</w:t>
      </w:r>
      <w:r w:rsidR="004A36D6" w:rsidRPr="00BA30B3">
        <w:t xml:space="preserve">,” </w:t>
      </w:r>
      <w:r w:rsidRPr="00BA30B3">
        <w:t>28</w:t>
      </w:r>
      <w:r w:rsidR="00F53C41" w:rsidRPr="00BA30B3">
        <w:t>–</w:t>
      </w:r>
      <w:r w:rsidRPr="00BA30B3">
        <w:t>30.</w:t>
      </w:r>
    </w:p>
  </w:footnote>
  <w:footnote w:id="74">
    <w:p w14:paraId="65D1971D" w14:textId="7C5A601E" w:rsidR="00EF0EBD" w:rsidRPr="004E6F72" w:rsidRDefault="00EF0EBD" w:rsidP="00855779">
      <w:pPr>
        <w:jc w:val="both"/>
        <w:pPrChange w:id="2115" w:author="Katell Berthelot" w:date="2023-02-03T20:04:00Z">
          <w:pPr/>
        </w:pPrChange>
      </w:pPr>
      <w:r w:rsidRPr="00E90FA4">
        <w:rPr>
          <w:rStyle w:val="Appelnotedebasdep"/>
          <w:rFonts w:cstheme="majorBidi"/>
          <w:sz w:val="20"/>
          <w:szCs w:val="20"/>
        </w:rPr>
        <w:footnoteRef/>
      </w:r>
      <w:r w:rsidRPr="00BA30B3">
        <w:rPr>
          <w:rFonts w:cstheme="majorBidi"/>
        </w:rPr>
        <w:t xml:space="preserve"> </w:t>
      </w:r>
      <w:r w:rsidR="00E90FA4" w:rsidRPr="00BA30B3">
        <w:t>Trans. Christopher P. Jones, LCL, 63–65</w:t>
      </w:r>
      <w:r w:rsidR="00816EB0" w:rsidRPr="00BA30B3">
        <w:rPr>
          <w:rFonts w:cstheme="majorBidi"/>
        </w:rPr>
        <w:t xml:space="preserve">. </w:t>
      </w:r>
      <w:r w:rsidR="004E6F72" w:rsidRPr="004E6F72">
        <w:t>Ἃ</w:t>
      </w:r>
      <w:r w:rsidR="004E6F72" w:rsidRPr="00BA30B3">
        <w:t xml:space="preserve"> </w:t>
      </w:r>
      <w:r w:rsidR="004E6F72" w:rsidRPr="004E6F72">
        <w:t>γὰρ</w:t>
      </w:r>
      <w:r w:rsidR="004E6F72" w:rsidRPr="00BA30B3">
        <w:t xml:space="preserve"> </w:t>
      </w:r>
      <w:r w:rsidR="004E6F72" w:rsidRPr="004E6F72">
        <w:t>ἐνεθυμήθη</w:t>
      </w:r>
      <w:r w:rsidR="004E6F72" w:rsidRPr="00BA30B3">
        <w:t xml:space="preserve"> </w:t>
      </w:r>
      <w:r w:rsidR="004E6F72" w:rsidRPr="004E6F72">
        <w:t>Βίνδιξ</w:t>
      </w:r>
      <w:r w:rsidR="004E6F72" w:rsidRPr="00BA30B3">
        <w:t xml:space="preserve"> </w:t>
      </w:r>
      <w:r w:rsidR="004E6F72" w:rsidRPr="004E6F72">
        <w:t>ἐπ᾿</w:t>
      </w:r>
      <w:r w:rsidR="004E6F72" w:rsidRPr="00BA30B3">
        <w:t xml:space="preserve"> </w:t>
      </w:r>
      <w:r w:rsidR="004E6F72" w:rsidRPr="004E6F72">
        <w:t>αὐτόν</w:t>
      </w:r>
      <w:r w:rsidR="004E6F72" w:rsidRPr="00BA30B3">
        <w:t xml:space="preserve">, </w:t>
      </w:r>
      <w:r w:rsidR="004E6F72" w:rsidRPr="004E6F72">
        <w:t>σέ</w:t>
      </w:r>
      <w:r w:rsidR="004E6F72" w:rsidRPr="00BA30B3">
        <w:t xml:space="preserve">, </w:t>
      </w:r>
      <w:r w:rsidR="004E6F72" w:rsidRPr="004E6F72">
        <w:t>νὴ</w:t>
      </w:r>
      <w:r w:rsidR="004E6F72" w:rsidRPr="00BA30B3">
        <w:t xml:space="preserve"> </w:t>
      </w:r>
      <w:r w:rsidR="004E6F72" w:rsidRPr="004E6F72">
        <w:t>τὸν</w:t>
      </w:r>
      <w:r w:rsidR="004E6F72" w:rsidRPr="00BA30B3">
        <w:t xml:space="preserve"> </w:t>
      </w:r>
      <w:r w:rsidR="004E6F72" w:rsidRPr="004E6F72">
        <w:t>Ἡρακλέα</w:t>
      </w:r>
      <w:r w:rsidR="004E6F72" w:rsidRPr="00BA30B3">
        <w:t xml:space="preserve">, </w:t>
      </w:r>
      <w:r w:rsidR="004E6F72" w:rsidRPr="004E6F72">
        <w:t>ἐκάλει</w:t>
      </w:r>
      <w:r w:rsidR="004E6F72" w:rsidRPr="00BA30B3">
        <w:t xml:space="preserve"> </w:t>
      </w:r>
      <w:r w:rsidR="004E6F72" w:rsidRPr="004E6F72">
        <w:t>πρῶτον</w:t>
      </w:r>
      <w:r w:rsidR="004E6F72" w:rsidRPr="00BA30B3">
        <w:t xml:space="preserve">. </w:t>
      </w:r>
      <w:r w:rsidR="004E6F72" w:rsidRPr="004E6F72">
        <w:t>καὶ</w:t>
      </w:r>
      <w:r w:rsidR="004E6F72" w:rsidRPr="00BA30B3">
        <w:t xml:space="preserve"> </w:t>
      </w:r>
      <w:r w:rsidR="004E6F72" w:rsidRPr="004E6F72">
        <w:t>γὰρ</w:t>
      </w:r>
      <w:r w:rsidR="004E6F72" w:rsidRPr="00BA30B3">
        <w:t xml:space="preserve"> </w:t>
      </w:r>
      <w:r w:rsidR="004E6F72" w:rsidRPr="004E6F72">
        <w:t>στρατιὰν</w:t>
      </w:r>
      <w:r w:rsidR="004E6F72" w:rsidRPr="00BA30B3">
        <w:t xml:space="preserve"> </w:t>
      </w:r>
      <w:r w:rsidR="004E6F72" w:rsidRPr="004E6F72">
        <w:t>εἶχες</w:t>
      </w:r>
      <w:r w:rsidR="004E6F72" w:rsidRPr="00BA30B3">
        <w:t xml:space="preserve"> </w:t>
      </w:r>
      <w:r w:rsidR="004E6F72" w:rsidRPr="004E6F72">
        <w:t>καὶ</w:t>
      </w:r>
      <w:r w:rsidR="004E6F72" w:rsidRPr="00BA30B3">
        <w:t xml:space="preserve"> </w:t>
      </w:r>
      <w:r w:rsidR="004E6F72" w:rsidRPr="004E6F72">
        <w:t>ἡ</w:t>
      </w:r>
      <w:r w:rsidR="004E6F72" w:rsidRPr="00BA30B3">
        <w:t xml:space="preserve"> </w:t>
      </w:r>
      <w:r w:rsidR="004E6F72" w:rsidRPr="004E6F72">
        <w:t>δύναμις</w:t>
      </w:r>
      <w:r w:rsidR="004E6F72" w:rsidRPr="00BA30B3">
        <w:t xml:space="preserve">, </w:t>
      </w:r>
      <w:r w:rsidR="004E6F72" w:rsidRPr="004E6F72">
        <w:t>ἣν</w:t>
      </w:r>
      <w:r w:rsidR="004E6F72" w:rsidRPr="00BA30B3">
        <w:t xml:space="preserve"> </w:t>
      </w:r>
      <w:r w:rsidR="004E6F72" w:rsidRPr="004E6F72">
        <w:t>ἐπὶ</w:t>
      </w:r>
      <w:r w:rsidR="004E6F72" w:rsidRPr="00BA30B3">
        <w:t xml:space="preserve"> </w:t>
      </w:r>
      <w:r w:rsidR="004E6F72" w:rsidRPr="004E6F72">
        <w:t>τοὺς</w:t>
      </w:r>
      <w:r w:rsidR="004E6F72" w:rsidRPr="00BA30B3">
        <w:t xml:space="preserve"> </w:t>
      </w:r>
      <w:r w:rsidR="004E6F72" w:rsidRPr="004E6F72">
        <w:t>Ἰουδαίους</w:t>
      </w:r>
      <w:r w:rsidR="004E6F72" w:rsidRPr="00BA30B3">
        <w:t xml:space="preserve"> </w:t>
      </w:r>
      <w:r w:rsidR="004E6F72" w:rsidRPr="004E6F72">
        <w:t>ἦγες</w:t>
      </w:r>
      <w:r w:rsidR="004E6F72" w:rsidRPr="00BA30B3">
        <w:t xml:space="preserve">, </w:t>
      </w:r>
      <w:r w:rsidR="004E6F72" w:rsidRPr="004E6F72">
        <w:t>ἐπιτηδειοτέρα</w:t>
      </w:r>
      <w:r w:rsidR="004E6F72" w:rsidRPr="00BA30B3">
        <w:t xml:space="preserve"> </w:t>
      </w:r>
      <w:r w:rsidR="004E6F72" w:rsidRPr="004E6F72">
        <w:t>ἦν</w:t>
      </w:r>
      <w:r w:rsidR="004E6F72" w:rsidRPr="00BA30B3">
        <w:t xml:space="preserve"> </w:t>
      </w:r>
      <w:r w:rsidR="004E6F72" w:rsidRPr="004E6F72">
        <w:t>τιμωρεῖσθαι</w:t>
      </w:r>
      <w:r w:rsidR="004E6F72" w:rsidRPr="00BA30B3">
        <w:t xml:space="preserve"> </w:t>
      </w:r>
      <w:r w:rsidR="004E6F72" w:rsidRPr="004E6F72">
        <w:t>Νέρωνα</w:t>
      </w:r>
      <w:r w:rsidR="004E6F72" w:rsidRPr="00BA30B3">
        <w:t xml:space="preserve">. </w:t>
      </w:r>
      <w:r w:rsidR="004E6F72" w:rsidRPr="004E6F72">
        <w:t>ἐκεῖνοι</w:t>
      </w:r>
      <w:r w:rsidR="004E6F72" w:rsidRPr="00BA30B3">
        <w:t xml:space="preserve"> </w:t>
      </w:r>
      <w:r w:rsidR="004E6F72" w:rsidRPr="004E6F72">
        <w:t>μὲν</w:t>
      </w:r>
      <w:r w:rsidR="004E6F72" w:rsidRPr="00BA30B3">
        <w:t xml:space="preserve"> </w:t>
      </w:r>
      <w:r w:rsidR="004E6F72" w:rsidRPr="004E6F72">
        <w:t>γὰρ</w:t>
      </w:r>
      <w:r w:rsidR="004E6F72" w:rsidRPr="00BA30B3">
        <w:t xml:space="preserve"> </w:t>
      </w:r>
      <w:r w:rsidR="004E6F72" w:rsidRPr="004E6F72">
        <w:t>πάλαι</w:t>
      </w:r>
      <w:r w:rsidR="004E6F72" w:rsidRPr="00BA30B3">
        <w:t xml:space="preserve"> </w:t>
      </w:r>
      <w:r w:rsidR="004E6F72" w:rsidRPr="004E6F72">
        <w:t>ἀφεστᾶσιν</w:t>
      </w:r>
      <w:r w:rsidR="004E6F72" w:rsidRPr="00BA30B3">
        <w:t xml:space="preserve"> </w:t>
      </w:r>
      <w:r w:rsidR="004E6F72" w:rsidRPr="004E6F72">
        <w:t>οὐ</w:t>
      </w:r>
      <w:r w:rsidR="004E6F72" w:rsidRPr="00BA30B3">
        <w:t xml:space="preserve"> </w:t>
      </w:r>
      <w:r w:rsidR="004E6F72" w:rsidRPr="004E6F72">
        <w:t>μόνον</w:t>
      </w:r>
      <w:r w:rsidR="004E6F72" w:rsidRPr="00BA30B3">
        <w:t xml:space="preserve"> </w:t>
      </w:r>
      <w:r w:rsidR="004E6F72" w:rsidRPr="004E6F72">
        <w:t>Ῥωμαίων</w:t>
      </w:r>
      <w:r w:rsidR="004E6F72" w:rsidRPr="00BA30B3">
        <w:t xml:space="preserve">, </w:t>
      </w:r>
      <w:r w:rsidR="004E6F72" w:rsidRPr="004E6F72">
        <w:t>ἀλλὰ</w:t>
      </w:r>
      <w:r w:rsidR="004E6F72" w:rsidRPr="00BA30B3">
        <w:t xml:space="preserve"> </w:t>
      </w:r>
      <w:r w:rsidR="004E6F72" w:rsidRPr="004E6F72">
        <w:t>καὶ</w:t>
      </w:r>
      <w:r w:rsidR="004E6F72" w:rsidRPr="00BA30B3">
        <w:t xml:space="preserve"> </w:t>
      </w:r>
      <w:r w:rsidR="004E6F72" w:rsidRPr="004E6F72">
        <w:t>πάντων</w:t>
      </w:r>
      <w:r w:rsidR="004E6F72" w:rsidRPr="00BA30B3">
        <w:t xml:space="preserve"> </w:t>
      </w:r>
      <w:r w:rsidR="004E6F72" w:rsidRPr="004E6F72">
        <w:t>ἀνθρώπων</w:t>
      </w:r>
      <w:r w:rsidR="004E6F72" w:rsidRPr="00BA30B3">
        <w:t xml:space="preserve">· </w:t>
      </w:r>
      <w:r w:rsidR="004E6F72" w:rsidRPr="004E6F72">
        <w:t>οἱ</w:t>
      </w:r>
      <w:r w:rsidR="004E6F72" w:rsidRPr="00BA30B3">
        <w:t xml:space="preserve"> </w:t>
      </w:r>
      <w:r w:rsidR="004E6F72" w:rsidRPr="004E6F72">
        <w:t>γὰρ</w:t>
      </w:r>
      <w:r w:rsidR="004E6F72" w:rsidRPr="00BA30B3">
        <w:t xml:space="preserve"> </w:t>
      </w:r>
      <w:r w:rsidR="004E6F72" w:rsidRPr="004E6F72">
        <w:t>βίον</w:t>
      </w:r>
      <w:r w:rsidR="004E6F72" w:rsidRPr="00BA30B3">
        <w:t xml:space="preserve"> </w:t>
      </w:r>
      <w:r w:rsidR="004E6F72" w:rsidRPr="004E6F72">
        <w:t>ἄμικτον</w:t>
      </w:r>
      <w:r w:rsidR="004E6F72" w:rsidRPr="00BA30B3">
        <w:t xml:space="preserve"> </w:t>
      </w:r>
      <w:r w:rsidR="004E6F72" w:rsidRPr="004E6F72">
        <w:t>εὑρόντες</w:t>
      </w:r>
      <w:r w:rsidR="004E6F72" w:rsidRPr="00BA30B3">
        <w:t xml:space="preserve"> </w:t>
      </w:r>
      <w:r w:rsidR="004E6F72" w:rsidRPr="004E6F72">
        <w:t>καὶ</w:t>
      </w:r>
      <w:r w:rsidR="004E6F72" w:rsidRPr="00BA30B3">
        <w:t xml:space="preserve"> </w:t>
      </w:r>
      <w:r w:rsidR="004E6F72" w:rsidRPr="004E6F72">
        <w:t>οἷς</w:t>
      </w:r>
      <w:r w:rsidR="004E6F72" w:rsidRPr="00BA30B3">
        <w:t xml:space="preserve"> </w:t>
      </w:r>
      <w:r w:rsidR="004E6F72" w:rsidRPr="004E6F72">
        <w:t>μήτε</w:t>
      </w:r>
      <w:r w:rsidR="004E6F72" w:rsidRPr="00BA30B3">
        <w:t xml:space="preserve"> </w:t>
      </w:r>
      <w:r w:rsidR="004E6F72" w:rsidRPr="004E6F72">
        <w:t>κοινὴ</w:t>
      </w:r>
      <w:r w:rsidR="004E6F72" w:rsidRPr="00BA30B3">
        <w:t xml:space="preserve"> </w:t>
      </w:r>
      <w:r w:rsidR="004E6F72" w:rsidRPr="004E6F72">
        <w:t>πρὸς</w:t>
      </w:r>
      <w:r w:rsidR="004E6F72" w:rsidRPr="00BA30B3">
        <w:t xml:space="preserve"> </w:t>
      </w:r>
      <w:r w:rsidR="004E6F72" w:rsidRPr="004E6F72">
        <w:t>ἀνθρώπους</w:t>
      </w:r>
      <w:r w:rsidR="004E6F72" w:rsidRPr="00BA30B3">
        <w:t xml:space="preserve"> </w:t>
      </w:r>
      <w:r w:rsidR="004E6F72" w:rsidRPr="004E6F72">
        <w:t>τράπεζα</w:t>
      </w:r>
      <w:r w:rsidR="004E6F72" w:rsidRPr="00BA30B3">
        <w:t xml:space="preserve"> </w:t>
      </w:r>
      <w:r w:rsidR="004E6F72" w:rsidRPr="004E6F72">
        <w:t>μήτε</w:t>
      </w:r>
      <w:r w:rsidR="004E6F72" w:rsidRPr="00BA30B3">
        <w:t xml:space="preserve"> </w:t>
      </w:r>
      <w:r w:rsidR="004E6F72" w:rsidRPr="004E6F72">
        <w:t>σπονδαὶ</w:t>
      </w:r>
      <w:r w:rsidR="004E6F72" w:rsidRPr="00BA30B3">
        <w:t xml:space="preserve"> </w:t>
      </w:r>
      <w:r w:rsidR="004E6F72" w:rsidRPr="004E6F72">
        <w:t>μήτε</w:t>
      </w:r>
      <w:r w:rsidR="004E6F72" w:rsidRPr="00BA30B3">
        <w:t xml:space="preserve"> </w:t>
      </w:r>
      <w:r w:rsidR="004E6F72" w:rsidRPr="004E6F72">
        <w:t>εὐχαὶ</w:t>
      </w:r>
      <w:r w:rsidR="004E6F72" w:rsidRPr="00BA30B3">
        <w:t xml:space="preserve"> </w:t>
      </w:r>
      <w:r w:rsidR="004E6F72" w:rsidRPr="004E6F72">
        <w:t>μήτε</w:t>
      </w:r>
      <w:r w:rsidR="004E6F72" w:rsidRPr="00BA30B3">
        <w:t xml:space="preserve"> </w:t>
      </w:r>
      <w:r w:rsidR="004E6F72" w:rsidRPr="004E6F72">
        <w:t>θυσίαι</w:t>
      </w:r>
      <w:r w:rsidR="004E6F72" w:rsidRPr="00BA30B3">
        <w:t xml:space="preserve">, </w:t>
      </w:r>
      <w:r w:rsidR="004E6F72" w:rsidRPr="004E6F72">
        <w:t>πλέον</w:t>
      </w:r>
      <w:r w:rsidR="004E6F72" w:rsidRPr="00BA30B3">
        <w:t xml:space="preserve"> </w:t>
      </w:r>
      <w:r w:rsidR="004E6F72" w:rsidRPr="004E6F72">
        <w:t>ἀφεστᾶσιν</w:t>
      </w:r>
      <w:r w:rsidR="004E6F72" w:rsidRPr="00BA30B3">
        <w:t xml:space="preserve"> </w:t>
      </w:r>
      <w:r w:rsidR="004E6F72" w:rsidRPr="004E6F72">
        <w:t>ἡμῶν</w:t>
      </w:r>
      <w:r w:rsidR="004E6F72" w:rsidRPr="00BA30B3">
        <w:t xml:space="preserve"> </w:t>
      </w:r>
      <w:r w:rsidR="004E6F72" w:rsidRPr="004E6F72">
        <w:t>ἢ</w:t>
      </w:r>
      <w:r w:rsidR="004E6F72" w:rsidRPr="00BA30B3">
        <w:t xml:space="preserve"> </w:t>
      </w:r>
      <w:r w:rsidR="004E6F72" w:rsidRPr="004E6F72">
        <w:t>Σοῦσα</w:t>
      </w:r>
      <w:r w:rsidR="004E6F72" w:rsidRPr="00BA30B3">
        <w:t xml:space="preserve"> </w:t>
      </w:r>
      <w:r w:rsidR="004E6F72" w:rsidRPr="004E6F72">
        <w:t>καὶ</w:t>
      </w:r>
      <w:r w:rsidR="004E6F72" w:rsidRPr="00BA30B3">
        <w:t xml:space="preserve"> </w:t>
      </w:r>
      <w:r w:rsidR="004E6F72" w:rsidRPr="004E6F72">
        <w:t>Βάκτρα</w:t>
      </w:r>
      <w:r w:rsidR="004E6F72" w:rsidRPr="00BA30B3">
        <w:t xml:space="preserve"> </w:t>
      </w:r>
      <w:r w:rsidR="004E6F72" w:rsidRPr="004E6F72">
        <w:t>καὶ</w:t>
      </w:r>
      <w:r w:rsidR="004E6F72" w:rsidRPr="00BA30B3">
        <w:t xml:space="preserve"> </w:t>
      </w:r>
      <w:r w:rsidR="004E6F72" w:rsidRPr="004E6F72">
        <w:t>οἱ</w:t>
      </w:r>
      <w:r w:rsidR="004E6F72" w:rsidRPr="00BA30B3">
        <w:t xml:space="preserve"> </w:t>
      </w:r>
      <w:r w:rsidR="004E6F72" w:rsidRPr="004E6F72">
        <w:t>ὑπὲρ</w:t>
      </w:r>
      <w:r w:rsidR="004E6F72" w:rsidRPr="00BA30B3">
        <w:t xml:space="preserve"> </w:t>
      </w:r>
      <w:r w:rsidR="004E6F72" w:rsidRPr="004E6F72">
        <w:t>ταῦτα</w:t>
      </w:r>
      <w:r w:rsidR="004E6F72" w:rsidRPr="00BA30B3">
        <w:t xml:space="preserve"> </w:t>
      </w:r>
      <w:r w:rsidR="004E6F72" w:rsidRPr="004E6F72">
        <w:t>Ἰνδοί</w:t>
      </w:r>
      <w:r w:rsidR="004E6F72" w:rsidRPr="00BA30B3">
        <w:t xml:space="preserve">. </w:t>
      </w:r>
      <w:r w:rsidR="004E6F72" w:rsidRPr="004E6F72">
        <w:t>οὐκοῦν</w:t>
      </w:r>
      <w:r w:rsidR="004E6F72" w:rsidRPr="00BA30B3">
        <w:t xml:space="preserve"> </w:t>
      </w:r>
      <w:r w:rsidR="004E6F72" w:rsidRPr="004E6F72">
        <w:t>οὐδ᾿</w:t>
      </w:r>
      <w:r w:rsidR="004E6F72" w:rsidRPr="00BA30B3">
        <w:t xml:space="preserve"> </w:t>
      </w:r>
      <w:r w:rsidR="004E6F72" w:rsidRPr="004E6F72">
        <w:t>εἰκὸς</w:t>
      </w:r>
      <w:r w:rsidR="004E6F72" w:rsidRPr="00BA30B3">
        <w:t xml:space="preserve"> </w:t>
      </w:r>
      <w:r w:rsidR="004E6F72" w:rsidRPr="004E6F72">
        <w:t>ἦν</w:t>
      </w:r>
      <w:r w:rsidR="004E6F72" w:rsidRPr="00BA30B3">
        <w:t xml:space="preserve"> </w:t>
      </w:r>
      <w:r w:rsidR="004E6F72" w:rsidRPr="004E6F72">
        <w:t>τιμωρεῖσθαι</w:t>
      </w:r>
      <w:r w:rsidR="004E6F72" w:rsidRPr="00BA30B3">
        <w:t xml:space="preserve"> </w:t>
      </w:r>
      <w:r w:rsidR="004E6F72" w:rsidRPr="004E6F72">
        <w:t>τούτους</w:t>
      </w:r>
      <w:r w:rsidR="004E6F72" w:rsidRPr="00BA30B3">
        <w:t xml:space="preserve"> </w:t>
      </w:r>
      <w:r w:rsidR="004E6F72" w:rsidRPr="004E6F72">
        <w:t>ἀφισταμένους</w:t>
      </w:r>
      <w:r w:rsidR="004E6F72" w:rsidRPr="00BA30B3">
        <w:t xml:space="preserve">, </w:t>
      </w:r>
      <w:r w:rsidR="004E6F72" w:rsidRPr="004E6F72">
        <w:t>οὓς</w:t>
      </w:r>
      <w:r w:rsidR="004E6F72" w:rsidRPr="00BA30B3">
        <w:t xml:space="preserve"> </w:t>
      </w:r>
      <w:r w:rsidR="004E6F72" w:rsidRPr="004E6F72">
        <w:t>βέλτιον</w:t>
      </w:r>
      <w:r w:rsidR="004E6F72" w:rsidRPr="00BA30B3">
        <w:t xml:space="preserve"> </w:t>
      </w:r>
      <w:r w:rsidR="004E6F72" w:rsidRPr="004E6F72">
        <w:t>ἦν</w:t>
      </w:r>
      <w:r w:rsidR="004E6F72" w:rsidRPr="00BA30B3">
        <w:t xml:space="preserve"> </w:t>
      </w:r>
      <w:r w:rsidR="004E6F72" w:rsidRPr="004E6F72">
        <w:t>μηδὲ</w:t>
      </w:r>
      <w:r w:rsidR="004E6F72" w:rsidRPr="00BA30B3">
        <w:t xml:space="preserve"> </w:t>
      </w:r>
      <w:r w:rsidR="004E6F72" w:rsidRPr="004E6F72">
        <w:t>κτᾶσθαι</w:t>
      </w:r>
      <w:r w:rsidR="004E6F72" w:rsidRPr="00BA30B3">
        <w:t xml:space="preserve">. </w:t>
      </w:r>
      <w:r w:rsidR="00807128" w:rsidRPr="004E6F72">
        <w:rPr>
          <w:rFonts w:cstheme="majorBidi"/>
        </w:rPr>
        <w:t>Philostratus then remarks that Dio Chrysostomus approved of Euphrates’s talk, especially concerning the priority to be given to the fight against Nero.</w:t>
      </w:r>
    </w:p>
  </w:footnote>
  <w:footnote w:id="75">
    <w:p w14:paraId="4A47D7AB" w14:textId="47AD43A1" w:rsidR="00F667E8" w:rsidRPr="00417372" w:rsidRDefault="00F667E8" w:rsidP="00192F17">
      <w:pPr>
        <w:pStyle w:val="Notedebasdepage"/>
        <w:rPr>
          <w:lang w:val="en-US"/>
          <w:rPrChange w:id="2122" w:author="Katell Berthelot" w:date="2023-02-03T20:05:00Z">
            <w:rPr/>
          </w:rPrChange>
        </w:rPr>
      </w:pPr>
      <w:r>
        <w:rPr>
          <w:rStyle w:val="Appelnotedebasdep"/>
        </w:rPr>
        <w:footnoteRef/>
      </w:r>
      <w:r w:rsidRPr="00417372">
        <w:rPr>
          <w:lang w:val="en-US"/>
          <w:rPrChange w:id="2123" w:author="Katell Berthelot" w:date="2023-02-03T20:05:00Z">
            <w:rPr/>
          </w:rPrChange>
        </w:rPr>
        <w:t xml:space="preserve"> Josephus also uses the vocabulary of </w:t>
      </w:r>
      <w:r w:rsidRPr="00417372">
        <w:rPr>
          <w:i/>
          <w:lang w:val="en-US"/>
          <w:rPrChange w:id="2124" w:author="Katell Berthelot" w:date="2023-02-03T20:05:00Z">
            <w:rPr>
              <w:i/>
            </w:rPr>
          </w:rPrChange>
        </w:rPr>
        <w:t>amixia</w:t>
      </w:r>
      <w:r w:rsidRPr="00417372">
        <w:rPr>
          <w:lang w:val="en-US"/>
          <w:rPrChange w:id="2125" w:author="Katell Berthelot" w:date="2023-02-03T20:05:00Z">
            <w:rPr/>
          </w:rPrChange>
        </w:rPr>
        <w:t xml:space="preserve"> to refer to the Jews’ </w:t>
      </w:r>
      <w:r w:rsidR="001443AE" w:rsidRPr="00417372">
        <w:rPr>
          <w:lang w:val="en-US"/>
          <w:rPrChange w:id="2126" w:author="Katell Berthelot" w:date="2023-02-03T20:05:00Z">
            <w:rPr/>
          </w:rPrChange>
        </w:rPr>
        <w:t>way of keeping apart from</w:t>
      </w:r>
      <w:r w:rsidRPr="00417372">
        <w:rPr>
          <w:lang w:val="en-US"/>
          <w:rPrChange w:id="2127" w:author="Katell Berthelot" w:date="2023-02-03T20:05:00Z">
            <w:rPr/>
          </w:rPrChange>
        </w:rPr>
        <w:t xml:space="preserve"> non-Jews (</w:t>
      </w:r>
      <w:r w:rsidR="001443AE" w:rsidRPr="00417372">
        <w:rPr>
          <w:i/>
          <w:lang w:val="en-US"/>
          <w:rPrChange w:id="2128" w:author="Katell Berthelot" w:date="2023-02-03T20:05:00Z">
            <w:rPr>
              <w:i/>
            </w:rPr>
          </w:rPrChange>
        </w:rPr>
        <w:t>A.J.</w:t>
      </w:r>
      <w:r w:rsidR="001443AE" w:rsidRPr="00417372">
        <w:rPr>
          <w:lang w:val="en-US"/>
          <w:rPrChange w:id="2129" w:author="Katell Berthelot" w:date="2023-02-03T20:05:00Z">
            <w:rPr/>
          </w:rPrChange>
        </w:rPr>
        <w:t xml:space="preserve"> 13.245, 247</w:t>
      </w:r>
      <w:r w:rsidRPr="00417372">
        <w:rPr>
          <w:lang w:val="en-US"/>
          <w:rPrChange w:id="2130" w:author="Katell Berthelot" w:date="2023-02-03T20:05:00Z">
            <w:rPr/>
          </w:rPrChange>
        </w:rPr>
        <w:t>)</w:t>
      </w:r>
      <w:r w:rsidR="001443AE" w:rsidRPr="00417372">
        <w:rPr>
          <w:lang w:val="en-US"/>
          <w:rPrChange w:id="2131" w:author="Katell Berthelot" w:date="2023-02-03T20:05:00Z">
            <w:rPr/>
          </w:rPrChange>
        </w:rPr>
        <w:t>, but it tends to reflect non-Jewish discourse</w:t>
      </w:r>
      <w:r w:rsidRPr="00417372">
        <w:rPr>
          <w:lang w:val="en-US"/>
          <w:rPrChange w:id="2132" w:author="Katell Berthelot" w:date="2023-02-03T20:05:00Z">
            <w:rPr/>
          </w:rPrChange>
        </w:rPr>
        <w:t>.</w:t>
      </w:r>
      <w:r w:rsidR="001443AE" w:rsidRPr="00417372">
        <w:rPr>
          <w:lang w:val="en-US"/>
          <w:rPrChange w:id="2133" w:author="Katell Berthelot" w:date="2023-02-03T20:05:00Z">
            <w:rPr/>
          </w:rPrChange>
        </w:rPr>
        <w:t xml:space="preserve"> This is particularly striking in Josephus’s retelling of Haman’s accusations against the Jews in Esther 3:8, in </w:t>
      </w:r>
      <w:r w:rsidR="001443AE" w:rsidRPr="00417372">
        <w:rPr>
          <w:i/>
          <w:lang w:val="en-US"/>
          <w:rPrChange w:id="2134" w:author="Katell Berthelot" w:date="2023-02-03T20:05:00Z">
            <w:rPr>
              <w:i/>
            </w:rPr>
          </w:rPrChange>
        </w:rPr>
        <w:t>A.J.</w:t>
      </w:r>
      <w:r w:rsidR="001443AE" w:rsidRPr="00417372">
        <w:rPr>
          <w:lang w:val="en-US"/>
          <w:rPrChange w:id="2135" w:author="Katell Berthelot" w:date="2023-02-03T20:05:00Z">
            <w:rPr/>
          </w:rPrChange>
        </w:rPr>
        <w:t xml:space="preserve"> 11.212</w:t>
      </w:r>
      <w:r w:rsidR="005364D1" w:rsidRPr="00417372">
        <w:rPr>
          <w:lang w:val="en-US"/>
          <w:rPrChange w:id="2136" w:author="Katell Berthelot" w:date="2023-02-03T20:05:00Z">
            <w:rPr/>
          </w:rPrChange>
        </w:rPr>
        <w:t>.</w:t>
      </w:r>
    </w:p>
  </w:footnote>
  <w:footnote w:id="76">
    <w:p w14:paraId="6572C189" w14:textId="2359EB2B" w:rsidR="00AA33AA" w:rsidRPr="00417372" w:rsidRDefault="00AA33AA" w:rsidP="00192F17">
      <w:pPr>
        <w:pStyle w:val="Notedebasdepage"/>
        <w:rPr>
          <w:lang w:val="en-US"/>
          <w:rPrChange w:id="2173" w:author="Katell Berthelot" w:date="2023-02-03T20:06:00Z">
            <w:rPr/>
          </w:rPrChange>
        </w:rPr>
      </w:pPr>
      <w:r>
        <w:rPr>
          <w:rStyle w:val="Appelnotedebasdep"/>
        </w:rPr>
        <w:footnoteRef/>
      </w:r>
      <w:r w:rsidRPr="00417372">
        <w:rPr>
          <w:lang w:val="en-US"/>
          <w:rPrChange w:id="2174" w:author="Katell Berthelot" w:date="2023-02-03T20:05:00Z">
            <w:rPr/>
          </w:rPrChange>
        </w:rPr>
        <w:t xml:space="preserve"> </w:t>
      </w:r>
      <w:r w:rsidR="007E6D4D" w:rsidRPr="00417372">
        <w:rPr>
          <w:lang w:val="en-US"/>
          <w:rPrChange w:id="2175" w:author="Katell Berthelot" w:date="2023-02-03T20:05:00Z">
            <w:rPr/>
          </w:rPrChange>
        </w:rPr>
        <w:t xml:space="preserve">This is in line with the image of these areas in the rest of the </w:t>
      </w:r>
      <w:r w:rsidR="007E6D4D" w:rsidRPr="00417372">
        <w:rPr>
          <w:i/>
          <w:lang w:val="en-US"/>
          <w:rPrChange w:id="2176" w:author="Katell Berthelot" w:date="2023-02-03T20:05:00Z">
            <w:rPr>
              <w:i/>
            </w:rPr>
          </w:rPrChange>
        </w:rPr>
        <w:t>Life</w:t>
      </w:r>
      <w:r w:rsidR="007E6D4D" w:rsidRPr="00417372">
        <w:rPr>
          <w:lang w:val="en-US"/>
          <w:rPrChange w:id="2177" w:author="Katell Berthelot" w:date="2023-02-03T20:05:00Z">
            <w:rPr/>
          </w:rPrChange>
        </w:rPr>
        <w:t>.</w:t>
      </w:r>
      <w:r w:rsidRPr="00417372">
        <w:rPr>
          <w:lang w:val="en-US"/>
          <w:rPrChange w:id="2178" w:author="Katell Berthelot" w:date="2023-02-03T20:05:00Z">
            <w:rPr/>
          </w:rPrChange>
        </w:rPr>
        <w:t xml:space="preserve"> </w:t>
      </w:r>
      <w:r w:rsidR="007E6D4D" w:rsidRPr="00417372">
        <w:rPr>
          <w:lang w:val="en-US"/>
          <w:rPrChange w:id="2179" w:author="Katell Berthelot" w:date="2023-02-03T20:05:00Z">
            <w:rPr/>
          </w:rPrChange>
        </w:rPr>
        <w:t xml:space="preserve">The king of India, in particular, is depicted as a true philosopher (2.25–26). </w:t>
      </w:r>
      <w:r w:rsidR="007E6D4D" w:rsidRPr="00417372">
        <w:rPr>
          <w:lang w:val="en-US"/>
          <w:rPrChange w:id="2180" w:author="Katell Berthelot" w:date="2023-02-03T20:06:00Z">
            <w:rPr/>
          </w:rPrChange>
        </w:rPr>
        <w:t xml:space="preserve">See </w:t>
      </w:r>
      <w:r w:rsidRPr="00417372">
        <w:rPr>
          <w:lang w:val="en-US"/>
          <w:rPrChange w:id="2181" w:author="Katell Berthelot" w:date="2023-02-03T20:06:00Z">
            <w:rPr/>
          </w:rPrChange>
        </w:rPr>
        <w:t>Follet</w:t>
      </w:r>
      <w:r w:rsidR="007B31AF" w:rsidRPr="00417372">
        <w:rPr>
          <w:lang w:val="en-US"/>
          <w:rPrChange w:id="2182" w:author="Katell Berthelot" w:date="2023-02-03T20:06:00Z">
            <w:rPr/>
          </w:rPrChange>
        </w:rPr>
        <w:t xml:space="preserve">, </w:t>
      </w:r>
      <w:r w:rsidR="007E6D4D" w:rsidRPr="00417372">
        <w:rPr>
          <w:lang w:val="en-US"/>
          <w:rPrChange w:id="2183" w:author="Katell Berthelot" w:date="2023-02-03T20:06:00Z">
            <w:rPr/>
          </w:rPrChange>
        </w:rPr>
        <w:t>“</w:t>
      </w:r>
      <w:r w:rsidRPr="00417372">
        <w:rPr>
          <w:lang w:val="en-US"/>
          <w:rPrChange w:id="2184" w:author="Katell Berthelot" w:date="2023-02-03T20:06:00Z">
            <w:rPr/>
          </w:rPrChange>
        </w:rPr>
        <w:t>Divers aspects</w:t>
      </w:r>
      <w:r w:rsidR="007E6D4D" w:rsidRPr="00417372">
        <w:rPr>
          <w:lang w:val="en-US"/>
          <w:rPrChange w:id="2185" w:author="Katell Berthelot" w:date="2023-02-03T20:06:00Z">
            <w:rPr/>
          </w:rPrChange>
        </w:rPr>
        <w:t>,</w:t>
      </w:r>
      <w:r w:rsidR="003713DB" w:rsidRPr="00417372">
        <w:rPr>
          <w:lang w:val="en-US"/>
          <w:rPrChange w:id="2186" w:author="Katell Berthelot" w:date="2023-02-03T20:06:00Z">
            <w:rPr/>
          </w:rPrChange>
        </w:rPr>
        <w:t>”</w:t>
      </w:r>
      <w:r w:rsidR="007E6D4D" w:rsidRPr="00417372">
        <w:rPr>
          <w:lang w:val="en-US"/>
          <w:rPrChange w:id="2187" w:author="Katell Berthelot" w:date="2023-02-03T20:06:00Z">
            <w:rPr/>
          </w:rPrChange>
        </w:rPr>
        <w:t xml:space="preserve"> es</w:t>
      </w:r>
      <w:r w:rsidRPr="00417372">
        <w:rPr>
          <w:lang w:val="en-US"/>
          <w:rPrChange w:id="2188" w:author="Katell Berthelot" w:date="2023-02-03T20:06:00Z">
            <w:rPr/>
          </w:rPrChange>
        </w:rPr>
        <w:t>p</w:t>
      </w:r>
      <w:r w:rsidR="007E6D4D" w:rsidRPr="00417372">
        <w:rPr>
          <w:lang w:val="en-US"/>
          <w:rPrChange w:id="2189" w:author="Katell Berthelot" w:date="2023-02-03T20:06:00Z">
            <w:rPr/>
          </w:rPrChange>
        </w:rPr>
        <w:t xml:space="preserve">. </w:t>
      </w:r>
      <w:r w:rsidRPr="00417372">
        <w:rPr>
          <w:lang w:val="en-US"/>
          <w:rPrChange w:id="2190" w:author="Katell Berthelot" w:date="2023-02-03T20:06:00Z">
            <w:rPr/>
          </w:rPrChange>
        </w:rPr>
        <w:t>210</w:t>
      </w:r>
      <w:del w:id="2191" w:author="Katell Berthelot" w:date="2023-02-04T11:06:00Z">
        <w:r w:rsidRPr="00417372" w:rsidDel="007B3AD8">
          <w:rPr>
            <w:lang w:val="en-US"/>
            <w:rPrChange w:id="2192" w:author="Katell Berthelot" w:date="2023-02-03T20:06:00Z">
              <w:rPr/>
            </w:rPrChange>
          </w:rPr>
          <w:delText>)</w:delText>
        </w:r>
      </w:del>
      <w:r w:rsidRPr="00417372">
        <w:rPr>
          <w:lang w:val="en-US"/>
          <w:rPrChange w:id="2193" w:author="Katell Berthelot" w:date="2023-02-03T20:06:00Z">
            <w:rPr/>
          </w:rPrChange>
        </w:rPr>
        <w:t xml:space="preserve">. </w:t>
      </w:r>
    </w:p>
  </w:footnote>
  <w:footnote w:id="77">
    <w:p w14:paraId="33128C69" w14:textId="2EDB55C0" w:rsidR="00A635CC" w:rsidRPr="008E22D5" w:rsidRDefault="00A635CC" w:rsidP="00192F17">
      <w:pPr>
        <w:pStyle w:val="Notedebasdepage"/>
      </w:pPr>
      <w:r>
        <w:rPr>
          <w:rStyle w:val="Appelnotedebasdep"/>
        </w:rPr>
        <w:footnoteRef/>
      </w:r>
      <w:r w:rsidRPr="00417372">
        <w:rPr>
          <w:lang w:val="en-US"/>
          <w:rPrChange w:id="2250" w:author="Katell Berthelot" w:date="2023-02-03T20:06:00Z">
            <w:rPr/>
          </w:rPrChange>
        </w:rPr>
        <w:t xml:space="preserve"> </w:t>
      </w:r>
      <w:r w:rsidR="00CE16B0" w:rsidRPr="00417372">
        <w:rPr>
          <w:lang w:val="en-US"/>
          <w:rPrChange w:id="2251" w:author="Katell Berthelot" w:date="2023-02-03T20:06:00Z">
            <w:rPr/>
          </w:rPrChange>
        </w:rPr>
        <w:t>Some scholars have been puzzled by Euphrates’s statement.</w:t>
      </w:r>
      <w:r w:rsidRPr="00417372">
        <w:rPr>
          <w:lang w:val="en-US"/>
          <w:rPrChange w:id="2252" w:author="Katell Berthelot" w:date="2023-02-03T20:06:00Z">
            <w:rPr/>
          </w:rPrChange>
        </w:rPr>
        <w:t xml:space="preserve"> </w:t>
      </w:r>
      <w:r w:rsidRPr="008E22D5">
        <w:t>N</w:t>
      </w:r>
      <w:r w:rsidR="00800884">
        <w:t>orman</w:t>
      </w:r>
      <w:r w:rsidRPr="008E22D5">
        <w:t xml:space="preserve"> Bentwich</w:t>
      </w:r>
      <w:r w:rsidR="00CE16B0">
        <w:t xml:space="preserve"> </w:t>
      </w:r>
      <w:del w:id="2253" w:author="JA" w:date="2023-01-30T14:29:00Z">
        <w:r w:rsidR="00800884" w:rsidDel="000722E2">
          <w:delText xml:space="preserve">thus </w:delText>
        </w:r>
      </w:del>
      <w:r w:rsidR="00CE16B0">
        <w:t>writes</w:t>
      </w:r>
      <w:r w:rsidRPr="008E22D5">
        <w:t xml:space="preserve">: </w:t>
      </w:r>
      <w:r w:rsidR="00F704EB">
        <w:t>“</w:t>
      </w:r>
      <w:r w:rsidRPr="008E22D5">
        <w:t>Perhaps the sophist [</w:t>
      </w:r>
      <w:r w:rsidRPr="008E22D5">
        <w:rPr>
          <w:i/>
        </w:rPr>
        <w:t>sic</w:t>
      </w:r>
      <w:r w:rsidRPr="008E22D5">
        <w:t>] was a disguised Judaizer who sought in this way to divert the might of Rome from the destruction of the Jewish center</w:t>
      </w:r>
      <w:r w:rsidR="00F704EB">
        <w:t>”</w:t>
      </w:r>
      <w:r w:rsidRPr="008E22D5">
        <w:t xml:space="preserve"> (</w:t>
      </w:r>
      <w:r w:rsidR="00CE16B0">
        <w:t>“</w:t>
      </w:r>
      <w:r w:rsidRPr="008E22D5">
        <w:t>The Graeco-Roman View</w:t>
      </w:r>
      <w:r w:rsidR="009504B7">
        <w:t xml:space="preserve">,” </w:t>
      </w:r>
      <w:r w:rsidRPr="008E22D5">
        <w:t>346)</w:t>
      </w:r>
      <w:ins w:id="2254" w:author="JA" w:date="2023-01-30T14:29:00Z">
        <w:r w:rsidR="000722E2">
          <w:t>. This is</w:t>
        </w:r>
      </w:ins>
      <w:del w:id="2255" w:author="JA" w:date="2023-01-30T14:29:00Z">
        <w:r w:rsidR="00800884" w:rsidDel="000722E2">
          <w:delText>—a</w:delText>
        </w:r>
      </w:del>
      <w:ins w:id="2256" w:author="JA" w:date="2023-01-30T14:29:00Z">
        <w:r w:rsidR="000722E2">
          <w:t xml:space="preserve"> a</w:t>
        </w:r>
      </w:ins>
      <w:r w:rsidR="00800884">
        <w:t xml:space="preserve"> clear misunderstanding of Euphrates’s perspective</w:t>
      </w:r>
      <w:r w:rsidRPr="008E22D5">
        <w:t>.</w:t>
      </w:r>
    </w:p>
  </w:footnote>
  <w:footnote w:id="78">
    <w:p w14:paraId="07714DF9" w14:textId="1E0142EC" w:rsidR="001D3CF2" w:rsidRPr="00417372" w:rsidRDefault="001D3CF2" w:rsidP="00192F17">
      <w:pPr>
        <w:pStyle w:val="Notedebasdepage"/>
        <w:rPr>
          <w:lang w:val="en-US"/>
          <w:rPrChange w:id="2273" w:author="Katell Berthelot" w:date="2023-02-03T20:06:00Z">
            <w:rPr/>
          </w:rPrChange>
        </w:rPr>
      </w:pPr>
      <w:r>
        <w:rPr>
          <w:rStyle w:val="Appelnotedebasdep"/>
        </w:rPr>
        <w:footnoteRef/>
      </w:r>
      <w:r w:rsidRPr="00417372">
        <w:rPr>
          <w:lang w:val="en-US"/>
          <w:rPrChange w:id="2274" w:author="Katell Berthelot" w:date="2023-02-03T20:06:00Z">
            <w:rPr/>
          </w:rPrChange>
        </w:rPr>
        <w:t xml:space="preserve"> For a comprehensive study of the accusations of misanthropy against the Jews, see Berthelot, </w:t>
      </w:r>
      <w:r w:rsidRPr="00417372">
        <w:rPr>
          <w:i/>
          <w:iCs/>
          <w:lang w:val="en-US"/>
          <w:rPrChange w:id="2275" w:author="Katell Berthelot" w:date="2023-02-03T20:06:00Z">
            <w:rPr/>
          </w:rPrChange>
        </w:rPr>
        <w:t xml:space="preserve">Philanthrôpia </w:t>
      </w:r>
      <w:del w:id="2276" w:author="JA" w:date="2023-01-30T14:28:00Z">
        <w:r w:rsidRPr="00417372" w:rsidDel="007850A4">
          <w:rPr>
            <w:i/>
            <w:iCs/>
            <w:lang w:val="en-US"/>
            <w:rPrChange w:id="2277" w:author="Katell Berthelot" w:date="2023-02-03T20:06:00Z">
              <w:rPr/>
            </w:rPrChange>
          </w:rPr>
          <w:delText>judaica</w:delText>
        </w:r>
      </w:del>
      <w:ins w:id="2278" w:author="JA" w:date="2023-01-30T14:28:00Z">
        <w:r w:rsidR="007850A4" w:rsidRPr="00417372">
          <w:rPr>
            <w:i/>
            <w:iCs/>
            <w:lang w:val="en-US"/>
            <w:rPrChange w:id="2279" w:author="Katell Berthelot" w:date="2023-02-03T20:06:00Z">
              <w:rPr/>
            </w:rPrChange>
          </w:rPr>
          <w:t>Judaica</w:t>
        </w:r>
      </w:ins>
      <w:r w:rsidRPr="00417372">
        <w:rPr>
          <w:lang w:val="en-US"/>
          <w:rPrChange w:id="2280" w:author="Katell Berthelot" w:date="2023-02-03T20:06:00Z">
            <w:rPr/>
          </w:rPrChange>
        </w:rPr>
        <w:t xml:space="preserve">, </w:t>
      </w:r>
      <w:r w:rsidR="00B3728F" w:rsidRPr="00417372">
        <w:rPr>
          <w:lang w:val="en-US"/>
          <w:rPrChange w:id="2281" w:author="Katell Berthelot" w:date="2023-02-03T20:06:00Z">
            <w:rPr/>
          </w:rPrChange>
        </w:rPr>
        <w:t>Chapter 2</w:t>
      </w:r>
      <w:r w:rsidRPr="00417372">
        <w:rPr>
          <w:lang w:val="en-US"/>
          <w:rPrChange w:id="2282" w:author="Katell Berthelot" w:date="2023-02-03T20:06:00Z">
            <w:rPr/>
          </w:rPrChange>
        </w:rPr>
        <w:t>.</w:t>
      </w:r>
    </w:p>
  </w:footnote>
  <w:footnote w:id="79">
    <w:p w14:paraId="3AE75799" w14:textId="1B0C4BFB" w:rsidR="007A498C" w:rsidRPr="00417372" w:rsidRDefault="007A498C" w:rsidP="00192F17">
      <w:pPr>
        <w:pStyle w:val="Notedebasdepage"/>
        <w:rPr>
          <w:lang w:val="en-US"/>
          <w:rPrChange w:id="2287" w:author="Katell Berthelot" w:date="2023-02-03T20:06:00Z">
            <w:rPr/>
          </w:rPrChange>
        </w:rPr>
      </w:pPr>
      <w:r>
        <w:rPr>
          <w:rStyle w:val="Appelnotedebasdep"/>
        </w:rPr>
        <w:footnoteRef/>
      </w:r>
      <w:r w:rsidRPr="00417372">
        <w:rPr>
          <w:lang w:val="en-US"/>
          <w:rPrChange w:id="2288" w:author="Katell Berthelot" w:date="2023-02-03T20:06:00Z">
            <w:rPr/>
          </w:rPrChange>
        </w:rPr>
        <w:t xml:space="preserve"> </w:t>
      </w:r>
      <w:r w:rsidR="00D1147E" w:rsidRPr="00417372">
        <w:rPr>
          <w:lang w:val="en-US"/>
          <w:rPrChange w:id="2289" w:author="Katell Berthelot" w:date="2023-02-03T20:06:00Z">
            <w:rPr/>
          </w:rPrChange>
        </w:rPr>
        <w:t xml:space="preserve">In a similar vein, </w:t>
      </w:r>
      <w:r w:rsidRPr="00417372">
        <w:rPr>
          <w:lang w:val="en-US"/>
          <w:rPrChange w:id="2290" w:author="Katell Berthelot" w:date="2023-02-03T20:06:00Z">
            <w:rPr/>
          </w:rPrChange>
        </w:rPr>
        <w:t>Martin Hengel wrote</w:t>
      </w:r>
      <w:ins w:id="2291" w:author="JA" w:date="2023-01-30T14:29:00Z">
        <w:r w:rsidR="000722E2" w:rsidRPr="00417372">
          <w:rPr>
            <w:lang w:val="en-US"/>
            <w:rPrChange w:id="2292" w:author="Katell Berthelot" w:date="2023-02-03T20:06:00Z">
              <w:rPr/>
            </w:rPrChange>
          </w:rPr>
          <w:t xml:space="preserve"> </w:t>
        </w:r>
      </w:ins>
      <w:del w:id="2293" w:author="JA" w:date="2023-01-30T14:29:00Z">
        <w:r w:rsidRPr="00417372" w:rsidDel="000722E2">
          <w:rPr>
            <w:lang w:val="en-US"/>
            <w:rPrChange w:id="2294" w:author="Katell Berthelot" w:date="2023-02-03T20:06:00Z">
              <w:rPr/>
            </w:rPrChange>
          </w:rPr>
          <w:delText xml:space="preserve">, </w:delText>
        </w:r>
      </w:del>
      <w:r w:rsidRPr="00417372">
        <w:rPr>
          <w:lang w:val="en-US"/>
          <w:rPrChange w:id="2295" w:author="Katell Berthelot" w:date="2023-02-03T20:06:00Z">
            <w:rPr/>
          </w:rPrChange>
        </w:rPr>
        <w:t>in connection with the accusations of misanthropy against the Jews, that “Nicht die Abschliessung in einer Nationalreligion mit absonderlichen Gebräuchen, sondern das Weltbürgertum war das Ideal des Gebildeten, das durch die Stoa zum geistigen Allgemeingut wurde …</w:t>
      </w:r>
      <w:r w:rsidR="00E22701" w:rsidRPr="00417372">
        <w:rPr>
          <w:lang w:val="en-US"/>
          <w:rPrChange w:id="2296" w:author="Katell Berthelot" w:date="2023-02-03T20:06:00Z">
            <w:rPr/>
          </w:rPrChange>
        </w:rPr>
        <w:t>” (</w:t>
      </w:r>
      <w:r w:rsidR="00E22701" w:rsidRPr="00417372">
        <w:rPr>
          <w:i/>
          <w:lang w:val="en-US"/>
          <w:rPrChange w:id="2297" w:author="Katell Berthelot" w:date="2023-02-03T20:06:00Z">
            <w:rPr>
              <w:i/>
            </w:rPr>
          </w:rPrChange>
        </w:rPr>
        <w:t>Judentum und Hellenismus</w:t>
      </w:r>
      <w:r w:rsidR="00E22701" w:rsidRPr="00417372">
        <w:rPr>
          <w:lang w:val="en-US"/>
          <w:rPrChange w:id="2298" w:author="Katell Berthelot" w:date="2023-02-03T20:06:00Z">
            <w:rPr/>
          </w:rPrChange>
        </w:rPr>
        <w:t>, 549).</w:t>
      </w:r>
    </w:p>
  </w:footnote>
  <w:footnote w:id="80">
    <w:p w14:paraId="2875735A" w14:textId="77777777" w:rsidR="00743D38" w:rsidRPr="00AB1652" w:rsidRDefault="00743D38" w:rsidP="00192F17">
      <w:pPr>
        <w:pStyle w:val="Notedebasdepage"/>
        <w:rPr>
          <w:ins w:id="2325" w:author="Katell Berthelot" w:date="2023-02-03T20:19:00Z"/>
          <w:lang w:val="en-US"/>
        </w:rPr>
      </w:pPr>
      <w:ins w:id="2326" w:author="Katell Berthelot" w:date="2023-02-03T20:19:00Z">
        <w:r>
          <w:rPr>
            <w:rStyle w:val="Appelnotedebasdep"/>
          </w:rPr>
          <w:footnoteRef/>
        </w:r>
        <w:r w:rsidRPr="00AB1652">
          <w:rPr>
            <w:lang w:val="en-US"/>
          </w:rPr>
          <w:t xml:space="preserve"> See Josephus, </w:t>
        </w:r>
        <w:r w:rsidRPr="00AB1652">
          <w:rPr>
            <w:i/>
            <w:lang w:val="en-US"/>
          </w:rPr>
          <w:t>Vita</w:t>
        </w:r>
        <w:r w:rsidRPr="00AB1652">
          <w:rPr>
            <w:lang w:val="en-US"/>
          </w:rPr>
          <w:t xml:space="preserve"> 42–45; </w:t>
        </w:r>
        <w:r w:rsidRPr="00AB1652">
          <w:rPr>
            <w:i/>
            <w:lang w:val="en-US"/>
          </w:rPr>
          <w:t>B.J.</w:t>
        </w:r>
        <w:r w:rsidRPr="00AB1652">
          <w:rPr>
            <w:lang w:val="en-US"/>
          </w:rPr>
          <w:t xml:space="preserve"> 7.41–62; Roth-Gerson, “Anti-Semitism in Syria”; Mason, </w:t>
        </w:r>
        <w:r w:rsidRPr="00AB1652">
          <w:rPr>
            <w:i/>
            <w:lang w:val="en-US"/>
          </w:rPr>
          <w:t xml:space="preserve">A History of the Jewish </w:t>
        </w:r>
        <w:r w:rsidRPr="00AB1652">
          <w:rPr>
            <w:lang w:val="en-US"/>
          </w:rPr>
          <w:t>War, 225–39, 277.</w:t>
        </w:r>
      </w:ins>
    </w:p>
  </w:footnote>
  <w:footnote w:id="81">
    <w:p w14:paraId="468AD711" w14:textId="2CECDB13" w:rsidR="0071092B" w:rsidRPr="00417372" w:rsidRDefault="0071092B" w:rsidP="00192F17">
      <w:pPr>
        <w:pStyle w:val="Notedebasdepage"/>
        <w:rPr>
          <w:lang w:val="en-US"/>
          <w:rPrChange w:id="2390" w:author="Katell Berthelot" w:date="2023-02-03T20:06:00Z">
            <w:rPr/>
          </w:rPrChange>
        </w:rPr>
      </w:pPr>
      <w:r>
        <w:rPr>
          <w:rStyle w:val="Appelnotedebasdep"/>
        </w:rPr>
        <w:footnoteRef/>
      </w:r>
      <w:r w:rsidRPr="00417372">
        <w:rPr>
          <w:lang w:val="en-US"/>
          <w:rPrChange w:id="2391" w:author="Katell Berthelot" w:date="2023-02-03T20:06:00Z">
            <w:rPr/>
          </w:rPrChange>
        </w:rPr>
        <w:t xml:space="preserve"> See Clement of Alexandria, </w:t>
      </w:r>
      <w:r w:rsidRPr="00417372">
        <w:rPr>
          <w:i/>
          <w:lang w:val="en-US"/>
          <w:rPrChange w:id="2392" w:author="Katell Berthelot" w:date="2023-02-03T20:06:00Z">
            <w:rPr>
              <w:i/>
            </w:rPr>
          </w:rPrChange>
        </w:rPr>
        <w:t>Stromata</w:t>
      </w:r>
      <w:r w:rsidRPr="00417372">
        <w:rPr>
          <w:lang w:val="en-US"/>
          <w:rPrChange w:id="2393" w:author="Katell Berthelot" w:date="2023-02-03T20:06:00Z">
            <w:rPr/>
          </w:rPrChange>
        </w:rPr>
        <w:t xml:space="preserve"> 1.22.150.4; Stern, </w:t>
      </w:r>
      <w:r w:rsidRPr="00417372">
        <w:rPr>
          <w:i/>
          <w:lang w:val="en-US"/>
          <w:rPrChange w:id="2394" w:author="Katell Berthelot" w:date="2023-02-03T20:06:00Z">
            <w:rPr>
              <w:i/>
            </w:rPr>
          </w:rPrChange>
        </w:rPr>
        <w:t>GLAJJ</w:t>
      </w:r>
      <w:r w:rsidRPr="00417372">
        <w:rPr>
          <w:lang w:val="en-US"/>
          <w:rPrChange w:id="2395" w:author="Katell Berthelot" w:date="2023-02-03T20:06:00Z">
            <w:rPr/>
          </w:rPrChange>
        </w:rPr>
        <w:t>, 2:209.</w:t>
      </w:r>
    </w:p>
  </w:footnote>
  <w:footnote w:id="82">
    <w:p w14:paraId="127F5D0D" w14:textId="565C4F00" w:rsidR="00A063E6" w:rsidRPr="00A063E6" w:rsidRDefault="00A063E6" w:rsidP="00192F17">
      <w:pPr>
        <w:pStyle w:val="Notedebasdepage"/>
      </w:pPr>
      <w:r>
        <w:rPr>
          <w:rStyle w:val="Appelnotedebasdep"/>
        </w:rPr>
        <w:footnoteRef/>
      </w:r>
      <w:r>
        <w:t xml:space="preserve"> </w:t>
      </w:r>
      <w:r w:rsidR="008C4950">
        <w:t xml:space="preserve">See </w:t>
      </w:r>
      <w:r w:rsidR="008C4950" w:rsidRPr="008C4950">
        <w:t xml:space="preserve">Eusebius, </w:t>
      </w:r>
      <w:r w:rsidR="008C4950" w:rsidRPr="00877CEA">
        <w:rPr>
          <w:i/>
        </w:rPr>
        <w:t>Praep. Ev.</w:t>
      </w:r>
      <w:r w:rsidR="008C4950" w:rsidRPr="008C4950">
        <w:t xml:space="preserve"> </w:t>
      </w:r>
      <w:r w:rsidR="008C4950">
        <w:t>9.</w:t>
      </w:r>
      <w:r w:rsidR="008C4950" w:rsidRPr="008C4950">
        <w:t>7</w:t>
      </w:r>
      <w:r w:rsidR="008C4950">
        <w:t>.</w:t>
      </w:r>
      <w:r w:rsidR="008C4950" w:rsidRPr="008C4950">
        <w:t>1</w:t>
      </w:r>
      <w:r w:rsidR="008C4950">
        <w:t xml:space="preserve">; Stern, </w:t>
      </w:r>
      <w:r w:rsidR="008C4950" w:rsidRPr="00E65BF4">
        <w:rPr>
          <w:i/>
        </w:rPr>
        <w:t>GLAJJ</w:t>
      </w:r>
      <w:r w:rsidR="008C4950" w:rsidRPr="00E65BF4">
        <w:t>, 2:</w:t>
      </w:r>
      <w:r w:rsidR="008C4950">
        <w:t>211–12.</w:t>
      </w:r>
      <w:r w:rsidR="00E726E6">
        <w:t xml:space="preserve"> Christian authors also reported that Numenius had given an allegorical interpretation of biblical passages</w:t>
      </w:r>
      <w:r w:rsidR="00BD6D22">
        <w:t>, which, if th</w:t>
      </w:r>
      <w:r w:rsidR="00B3728F">
        <w:t>is</w:t>
      </w:r>
      <w:r w:rsidR="00BD6D22">
        <w:t xml:space="preserve"> information is true, would put him among the first “pagan” authors </w:t>
      </w:r>
      <w:r w:rsidR="00F4106D">
        <w:t>to show a real interest for Jewish Scriptures</w:t>
      </w:r>
      <w:r w:rsidR="00E726E6">
        <w:t>.</w:t>
      </w:r>
    </w:p>
  </w:footnote>
  <w:footnote w:id="83">
    <w:p w14:paraId="6B5FDBAD" w14:textId="5255D462" w:rsidR="0091600D" w:rsidRPr="00417372" w:rsidRDefault="0091600D" w:rsidP="00192F17">
      <w:pPr>
        <w:pStyle w:val="Notedebasdepage"/>
        <w:rPr>
          <w:lang w:val="en-US"/>
          <w:rPrChange w:id="2396" w:author="Katell Berthelot" w:date="2023-02-03T20:06:00Z">
            <w:rPr/>
          </w:rPrChange>
        </w:rPr>
      </w:pPr>
      <w:r>
        <w:rPr>
          <w:rStyle w:val="Appelnotedebasdep"/>
        </w:rPr>
        <w:footnoteRef/>
      </w:r>
      <w:r w:rsidRPr="00417372">
        <w:rPr>
          <w:lang w:val="en-US"/>
          <w:rPrChange w:id="2397" w:author="Katell Berthelot" w:date="2023-02-03T20:06:00Z">
            <w:rPr/>
          </w:rPrChange>
        </w:rPr>
        <w:t xml:space="preserve"> </w:t>
      </w:r>
      <w:r w:rsidRPr="00417372">
        <w:rPr>
          <w:i/>
          <w:lang w:val="en-US"/>
          <w:rPrChange w:id="2398" w:author="Katell Berthelot" w:date="2023-02-03T20:06:00Z">
            <w:rPr>
              <w:i/>
            </w:rPr>
          </w:rPrChange>
        </w:rPr>
        <w:t>Life of Pythagoras</w:t>
      </w:r>
      <w:r w:rsidRPr="00417372">
        <w:rPr>
          <w:lang w:val="en-US"/>
          <w:rPrChange w:id="2399" w:author="Katell Berthelot" w:date="2023-02-03T20:06:00Z">
            <w:rPr/>
          </w:rPrChange>
        </w:rPr>
        <w:t xml:space="preserve"> 11</w:t>
      </w:r>
      <w:r w:rsidR="00224458" w:rsidRPr="00417372">
        <w:rPr>
          <w:lang w:val="en-US"/>
          <w:rPrChange w:id="2400" w:author="Katell Berthelot" w:date="2023-02-03T20:06:00Z">
            <w:rPr/>
          </w:rPrChange>
        </w:rPr>
        <w:t xml:space="preserve">; Stern, </w:t>
      </w:r>
      <w:r w:rsidR="00224458" w:rsidRPr="00417372">
        <w:rPr>
          <w:i/>
          <w:lang w:val="en-US"/>
          <w:rPrChange w:id="2401" w:author="Katell Berthelot" w:date="2023-02-03T20:06:00Z">
            <w:rPr>
              <w:i/>
            </w:rPr>
          </w:rPrChange>
        </w:rPr>
        <w:t>GLAJJ</w:t>
      </w:r>
      <w:r w:rsidR="00224458" w:rsidRPr="00417372">
        <w:rPr>
          <w:lang w:val="en-US"/>
          <w:rPrChange w:id="2402" w:author="Katell Berthelot" w:date="2023-02-03T20:06:00Z">
            <w:rPr/>
          </w:rPrChange>
        </w:rPr>
        <w:t>, 2:</w:t>
      </w:r>
      <w:r w:rsidR="0071092B" w:rsidRPr="00417372">
        <w:rPr>
          <w:lang w:val="en-US"/>
          <w:rPrChange w:id="2403" w:author="Katell Berthelot" w:date="2023-02-03T20:06:00Z">
            <w:rPr/>
          </w:rPrChange>
        </w:rPr>
        <w:t>443–44</w:t>
      </w:r>
      <w:r w:rsidRPr="00417372">
        <w:rPr>
          <w:lang w:val="en-US"/>
          <w:rPrChange w:id="2404" w:author="Katell Berthelot" w:date="2023-02-03T20:06:00Z">
            <w:rPr/>
          </w:rPrChange>
        </w:rPr>
        <w:t>.</w:t>
      </w:r>
    </w:p>
  </w:footnote>
  <w:footnote w:id="84">
    <w:p w14:paraId="0F35AFCD" w14:textId="49C02D45" w:rsidR="00E825AE" w:rsidRPr="00E825AE" w:rsidRDefault="00E825AE" w:rsidP="00192F17">
      <w:pPr>
        <w:pStyle w:val="Notedebasdepage"/>
      </w:pPr>
      <w:r>
        <w:rPr>
          <w:rStyle w:val="Appelnotedebasdep"/>
        </w:rPr>
        <w:footnoteRef/>
      </w:r>
      <w:r w:rsidRPr="00417372">
        <w:rPr>
          <w:lang w:val="en-US"/>
          <w:rPrChange w:id="2405" w:author="Katell Berthelot" w:date="2023-02-03T20:06:00Z">
            <w:rPr/>
          </w:rPrChange>
        </w:rPr>
        <w:t xml:space="preserve"> Chaeremon and Seneca wrote negative things about the Jews but we do not have evidence that they accused them of misanthropic behavior.</w:t>
      </w:r>
      <w:r w:rsidR="00D914C7" w:rsidRPr="00417372">
        <w:rPr>
          <w:lang w:val="en-US"/>
          <w:rPrChange w:id="2406" w:author="Katell Berthelot" w:date="2023-02-03T20:06:00Z">
            <w:rPr/>
          </w:rPrChange>
        </w:rPr>
        <w:t xml:space="preserve"> </w:t>
      </w:r>
      <w:r w:rsidR="00D914C7">
        <w:t>Epictetus</w:t>
      </w:r>
      <w:r w:rsidR="00C5576C">
        <w:t>’s remarks on the Jews are more neutral</w:t>
      </w:r>
      <w:r w:rsidR="00D914C7">
        <w:t xml:space="preserve">, </w:t>
      </w:r>
      <w:del w:id="2407" w:author="JA" w:date="2023-01-30T14:34:00Z">
        <w:r w:rsidR="00D914C7" w:rsidDel="000722E2">
          <w:delText xml:space="preserve">but </w:delText>
        </w:r>
      </w:del>
      <w:ins w:id="2408" w:author="JA" w:date="2023-01-30T14:34:00Z">
        <w:r w:rsidR="000722E2">
          <w:t xml:space="preserve">although </w:t>
        </w:r>
      </w:ins>
      <w:r w:rsidR="00D914C7">
        <w:t>not really positive</w:t>
      </w:r>
      <w:del w:id="2409" w:author="JA" w:date="2023-01-30T14:34:00Z">
        <w:r w:rsidR="00D914C7" w:rsidDel="000722E2">
          <w:delText xml:space="preserve"> either</w:delText>
        </w:r>
      </w:del>
      <w:r w:rsidR="00D914C7">
        <w:t>.</w:t>
      </w:r>
    </w:p>
  </w:footnote>
  <w:footnote w:id="85">
    <w:p w14:paraId="147CB354" w14:textId="61100D03" w:rsidR="005D3230" w:rsidRPr="00417372" w:rsidDel="00743D38" w:rsidRDefault="005D3230" w:rsidP="00855779">
      <w:pPr>
        <w:pStyle w:val="Notedebasdepage"/>
        <w:rPr>
          <w:del w:id="2458" w:author="Katell Berthelot" w:date="2023-02-03T20:19:00Z"/>
          <w:lang w:val="en-US"/>
          <w:rPrChange w:id="2459" w:author="Katell Berthelot" w:date="2023-02-03T20:06:00Z">
            <w:rPr>
              <w:del w:id="2460" w:author="Katell Berthelot" w:date="2023-02-03T20:19:00Z"/>
            </w:rPr>
          </w:rPrChange>
        </w:rPr>
        <w:pPrChange w:id="2461" w:author="Katell Berthelot" w:date="2023-02-03T20:04:00Z">
          <w:pPr>
            <w:pStyle w:val="Notedebasdepage"/>
          </w:pPr>
        </w:pPrChange>
      </w:pPr>
      <w:del w:id="2462" w:author="Katell Berthelot" w:date="2023-02-03T20:19:00Z">
        <w:r w:rsidDel="00743D38">
          <w:rPr>
            <w:rStyle w:val="Appelnotedebasdep"/>
          </w:rPr>
          <w:footnoteRef/>
        </w:r>
        <w:r w:rsidRPr="00417372" w:rsidDel="00743D38">
          <w:rPr>
            <w:lang w:val="en-US"/>
            <w:rPrChange w:id="2463" w:author="Katell Berthelot" w:date="2023-02-03T20:06:00Z">
              <w:rPr/>
            </w:rPrChange>
          </w:rPr>
          <w:delText xml:space="preserve"> See Josephus, </w:delText>
        </w:r>
        <w:r w:rsidRPr="00417372" w:rsidDel="00743D38">
          <w:rPr>
            <w:i/>
            <w:lang w:val="en-US"/>
            <w:rPrChange w:id="2464" w:author="Katell Berthelot" w:date="2023-02-03T20:06:00Z">
              <w:rPr>
                <w:i/>
              </w:rPr>
            </w:rPrChange>
          </w:rPr>
          <w:delText>Vita</w:delText>
        </w:r>
        <w:r w:rsidRPr="00417372" w:rsidDel="00743D38">
          <w:rPr>
            <w:lang w:val="en-US"/>
            <w:rPrChange w:id="2465" w:author="Katell Berthelot" w:date="2023-02-03T20:06:00Z">
              <w:rPr/>
            </w:rPrChange>
          </w:rPr>
          <w:delText xml:space="preserve"> 42–45; </w:delText>
        </w:r>
        <w:r w:rsidRPr="00417372" w:rsidDel="00743D38">
          <w:rPr>
            <w:i/>
            <w:lang w:val="en-US"/>
            <w:rPrChange w:id="2466" w:author="Katell Berthelot" w:date="2023-02-03T20:06:00Z">
              <w:rPr>
                <w:i/>
              </w:rPr>
            </w:rPrChange>
          </w:rPr>
          <w:delText>B.J.</w:delText>
        </w:r>
        <w:r w:rsidRPr="00417372" w:rsidDel="00743D38">
          <w:rPr>
            <w:lang w:val="en-US"/>
            <w:rPrChange w:id="2467" w:author="Katell Berthelot" w:date="2023-02-03T20:06:00Z">
              <w:rPr/>
            </w:rPrChange>
          </w:rPr>
          <w:delText xml:space="preserve"> 7.41–62; Roth-Gerson, “Anti-Semitism in Syria</w:delText>
        </w:r>
        <w:r w:rsidR="009504B7" w:rsidRPr="00417372" w:rsidDel="00743D38">
          <w:rPr>
            <w:lang w:val="en-US"/>
            <w:rPrChange w:id="2468" w:author="Katell Berthelot" w:date="2023-02-03T20:06:00Z">
              <w:rPr/>
            </w:rPrChange>
          </w:rPr>
          <w:delText>”</w:delText>
        </w:r>
        <w:r w:rsidRPr="00417372" w:rsidDel="00743D38">
          <w:rPr>
            <w:lang w:val="en-US"/>
            <w:rPrChange w:id="2469" w:author="Katell Berthelot" w:date="2023-02-03T20:06:00Z">
              <w:rPr/>
            </w:rPrChange>
          </w:rPr>
          <w:delText xml:space="preserve">; Mason, </w:delText>
        </w:r>
        <w:r w:rsidRPr="00417372" w:rsidDel="00743D38">
          <w:rPr>
            <w:i/>
            <w:lang w:val="en-US"/>
            <w:rPrChange w:id="2470" w:author="Katell Berthelot" w:date="2023-02-03T20:06:00Z">
              <w:rPr>
                <w:i/>
              </w:rPr>
            </w:rPrChange>
          </w:rPr>
          <w:delText xml:space="preserve">A History of the Jewish </w:delText>
        </w:r>
        <w:r w:rsidRPr="00417372" w:rsidDel="00743D38">
          <w:rPr>
            <w:lang w:val="en-US"/>
            <w:rPrChange w:id="2471" w:author="Katell Berthelot" w:date="2023-02-03T20:06:00Z">
              <w:rPr/>
            </w:rPrChange>
          </w:rPr>
          <w:delText>War</w:delText>
        </w:r>
        <w:r w:rsidR="004E52BB" w:rsidRPr="00417372" w:rsidDel="00743D38">
          <w:rPr>
            <w:lang w:val="en-US"/>
            <w:rPrChange w:id="2472" w:author="Katell Berthelot" w:date="2023-02-03T20:06:00Z">
              <w:rPr/>
            </w:rPrChange>
          </w:rPr>
          <w:delText xml:space="preserve">, </w:delText>
        </w:r>
        <w:r w:rsidRPr="00417372" w:rsidDel="00743D38">
          <w:rPr>
            <w:lang w:val="en-US"/>
            <w:rPrChange w:id="2473" w:author="Katell Berthelot" w:date="2023-02-03T20:06:00Z">
              <w:rPr/>
            </w:rPrChange>
          </w:rPr>
          <w:delText>225–39, 277.</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089379711"/>
      <w:docPartObj>
        <w:docPartGallery w:val="Page Numbers (Top of Page)"/>
        <w:docPartUnique/>
      </w:docPartObj>
    </w:sdtPr>
    <w:sdtContent>
      <w:p w14:paraId="64AFF9A8" w14:textId="6217AFAD" w:rsidR="003F46A4" w:rsidRDefault="003F46A4" w:rsidP="003C78C6">
        <w:pPr>
          <w:pStyle w:val="En-tt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A2626EC" w14:textId="77777777" w:rsidR="003F46A4" w:rsidRDefault="003F46A4" w:rsidP="003C78C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606885972"/>
      <w:docPartObj>
        <w:docPartGallery w:val="Page Numbers (Top of Page)"/>
        <w:docPartUnique/>
      </w:docPartObj>
    </w:sdtPr>
    <w:sdtContent>
      <w:p w14:paraId="23DC98D8" w14:textId="041E5EF1" w:rsidR="003F46A4" w:rsidRDefault="003F46A4" w:rsidP="003C78C6">
        <w:pPr>
          <w:pStyle w:val="En-tte"/>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1D06AB0B" w14:textId="77777777" w:rsidR="003F46A4" w:rsidRDefault="003F46A4" w:rsidP="003C78C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12D10"/>
    <w:multiLevelType w:val="hybridMultilevel"/>
    <w:tmpl w:val="C3C27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35166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ell Berthelot">
    <w15:presenceInfo w15:providerId="None" w15:userId="Katell Berthelot"/>
  </w15:person>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A0NTQzMTEyNjQ3NTBW0lEKTi0uzszPAykwqgUA5hMV6SwAAAA="/>
  </w:docVars>
  <w:rsids>
    <w:rsidRoot w:val="005B067F"/>
    <w:rsid w:val="0000107D"/>
    <w:rsid w:val="00002840"/>
    <w:rsid w:val="00002C49"/>
    <w:rsid w:val="00002FF8"/>
    <w:rsid w:val="000042D9"/>
    <w:rsid w:val="000049F2"/>
    <w:rsid w:val="00006D69"/>
    <w:rsid w:val="00007EFF"/>
    <w:rsid w:val="0001248B"/>
    <w:rsid w:val="000145A5"/>
    <w:rsid w:val="0001471A"/>
    <w:rsid w:val="00015C85"/>
    <w:rsid w:val="0001702B"/>
    <w:rsid w:val="00017296"/>
    <w:rsid w:val="0002064D"/>
    <w:rsid w:val="00021A79"/>
    <w:rsid w:val="00022745"/>
    <w:rsid w:val="00022907"/>
    <w:rsid w:val="00023BF2"/>
    <w:rsid w:val="00024687"/>
    <w:rsid w:val="00025BA9"/>
    <w:rsid w:val="00031C49"/>
    <w:rsid w:val="0003446C"/>
    <w:rsid w:val="00036A1E"/>
    <w:rsid w:val="000371F4"/>
    <w:rsid w:val="000378DF"/>
    <w:rsid w:val="00041FDB"/>
    <w:rsid w:val="000441D2"/>
    <w:rsid w:val="000447B6"/>
    <w:rsid w:val="00044BD5"/>
    <w:rsid w:val="00044E7F"/>
    <w:rsid w:val="00045851"/>
    <w:rsid w:val="000464BA"/>
    <w:rsid w:val="000468A6"/>
    <w:rsid w:val="00046F89"/>
    <w:rsid w:val="000472AE"/>
    <w:rsid w:val="000479FC"/>
    <w:rsid w:val="0005101A"/>
    <w:rsid w:val="00051504"/>
    <w:rsid w:val="00053275"/>
    <w:rsid w:val="00055A9B"/>
    <w:rsid w:val="000564DF"/>
    <w:rsid w:val="00057EB8"/>
    <w:rsid w:val="00063287"/>
    <w:rsid w:val="00064CBF"/>
    <w:rsid w:val="00066217"/>
    <w:rsid w:val="00066690"/>
    <w:rsid w:val="00067EF3"/>
    <w:rsid w:val="00070D08"/>
    <w:rsid w:val="00071054"/>
    <w:rsid w:val="000722E2"/>
    <w:rsid w:val="000723B4"/>
    <w:rsid w:val="00072E7D"/>
    <w:rsid w:val="000730AD"/>
    <w:rsid w:val="00073BDA"/>
    <w:rsid w:val="00075A33"/>
    <w:rsid w:val="0007764D"/>
    <w:rsid w:val="00080827"/>
    <w:rsid w:val="00080E98"/>
    <w:rsid w:val="00081DCF"/>
    <w:rsid w:val="00083041"/>
    <w:rsid w:val="000847F1"/>
    <w:rsid w:val="00086078"/>
    <w:rsid w:val="00086D85"/>
    <w:rsid w:val="0008726D"/>
    <w:rsid w:val="00091C2D"/>
    <w:rsid w:val="0009300F"/>
    <w:rsid w:val="00095790"/>
    <w:rsid w:val="00095D7F"/>
    <w:rsid w:val="0009745C"/>
    <w:rsid w:val="000975E1"/>
    <w:rsid w:val="00097D5F"/>
    <w:rsid w:val="000A00EE"/>
    <w:rsid w:val="000A09D8"/>
    <w:rsid w:val="000A0D1C"/>
    <w:rsid w:val="000A4834"/>
    <w:rsid w:val="000A4ACA"/>
    <w:rsid w:val="000A532D"/>
    <w:rsid w:val="000A6360"/>
    <w:rsid w:val="000A76BD"/>
    <w:rsid w:val="000A7A98"/>
    <w:rsid w:val="000A7D76"/>
    <w:rsid w:val="000B25EF"/>
    <w:rsid w:val="000B2DF4"/>
    <w:rsid w:val="000B4410"/>
    <w:rsid w:val="000C058B"/>
    <w:rsid w:val="000C1358"/>
    <w:rsid w:val="000C15D1"/>
    <w:rsid w:val="000C1831"/>
    <w:rsid w:val="000C28F1"/>
    <w:rsid w:val="000C3D2C"/>
    <w:rsid w:val="000C3E8B"/>
    <w:rsid w:val="000C6282"/>
    <w:rsid w:val="000D194E"/>
    <w:rsid w:val="000D2A58"/>
    <w:rsid w:val="000D30F7"/>
    <w:rsid w:val="000E4284"/>
    <w:rsid w:val="000E5A7C"/>
    <w:rsid w:val="000E6074"/>
    <w:rsid w:val="000F0A68"/>
    <w:rsid w:val="000F24A6"/>
    <w:rsid w:val="000F3384"/>
    <w:rsid w:val="000F5AB0"/>
    <w:rsid w:val="000F65FB"/>
    <w:rsid w:val="000F6968"/>
    <w:rsid w:val="000F6D85"/>
    <w:rsid w:val="00101D93"/>
    <w:rsid w:val="00103C14"/>
    <w:rsid w:val="00110713"/>
    <w:rsid w:val="00110FFE"/>
    <w:rsid w:val="001110C1"/>
    <w:rsid w:val="00113E75"/>
    <w:rsid w:val="00114109"/>
    <w:rsid w:val="00117704"/>
    <w:rsid w:val="00122C44"/>
    <w:rsid w:val="0012322F"/>
    <w:rsid w:val="001248E2"/>
    <w:rsid w:val="00126ABE"/>
    <w:rsid w:val="00126FE8"/>
    <w:rsid w:val="001273CF"/>
    <w:rsid w:val="00131344"/>
    <w:rsid w:val="0013248A"/>
    <w:rsid w:val="00134A0C"/>
    <w:rsid w:val="00140E01"/>
    <w:rsid w:val="001425AD"/>
    <w:rsid w:val="00142DC4"/>
    <w:rsid w:val="001443AE"/>
    <w:rsid w:val="00144A2E"/>
    <w:rsid w:val="00146414"/>
    <w:rsid w:val="00152DF9"/>
    <w:rsid w:val="00153078"/>
    <w:rsid w:val="001537FB"/>
    <w:rsid w:val="0016008D"/>
    <w:rsid w:val="00160C0C"/>
    <w:rsid w:val="001614D2"/>
    <w:rsid w:val="001620F7"/>
    <w:rsid w:val="00163B0C"/>
    <w:rsid w:val="00165411"/>
    <w:rsid w:val="00170462"/>
    <w:rsid w:val="0017071F"/>
    <w:rsid w:val="00171D6C"/>
    <w:rsid w:val="00175659"/>
    <w:rsid w:val="00175AEF"/>
    <w:rsid w:val="0017609C"/>
    <w:rsid w:val="001770D9"/>
    <w:rsid w:val="001802B9"/>
    <w:rsid w:val="0018043B"/>
    <w:rsid w:val="00181AF2"/>
    <w:rsid w:val="001855B9"/>
    <w:rsid w:val="001866AA"/>
    <w:rsid w:val="001903ED"/>
    <w:rsid w:val="00192F17"/>
    <w:rsid w:val="00193EF4"/>
    <w:rsid w:val="00194620"/>
    <w:rsid w:val="00195943"/>
    <w:rsid w:val="001A09CC"/>
    <w:rsid w:val="001A3F6A"/>
    <w:rsid w:val="001A4688"/>
    <w:rsid w:val="001A48C6"/>
    <w:rsid w:val="001A4DA4"/>
    <w:rsid w:val="001A703F"/>
    <w:rsid w:val="001A75D2"/>
    <w:rsid w:val="001B1D71"/>
    <w:rsid w:val="001B6193"/>
    <w:rsid w:val="001C193A"/>
    <w:rsid w:val="001C4D37"/>
    <w:rsid w:val="001C4E6E"/>
    <w:rsid w:val="001C5CFD"/>
    <w:rsid w:val="001C726E"/>
    <w:rsid w:val="001D034B"/>
    <w:rsid w:val="001D3CF2"/>
    <w:rsid w:val="001D3D7A"/>
    <w:rsid w:val="001D40E5"/>
    <w:rsid w:val="001D4EDE"/>
    <w:rsid w:val="001D6123"/>
    <w:rsid w:val="001E049E"/>
    <w:rsid w:val="001E14A8"/>
    <w:rsid w:val="001E1A23"/>
    <w:rsid w:val="001E21E1"/>
    <w:rsid w:val="001E31E4"/>
    <w:rsid w:val="001F0FFA"/>
    <w:rsid w:val="001F21E8"/>
    <w:rsid w:val="001F740C"/>
    <w:rsid w:val="0020006F"/>
    <w:rsid w:val="002018F7"/>
    <w:rsid w:val="00201DC6"/>
    <w:rsid w:val="00202D48"/>
    <w:rsid w:val="00203769"/>
    <w:rsid w:val="00204782"/>
    <w:rsid w:val="00205725"/>
    <w:rsid w:val="00206B23"/>
    <w:rsid w:val="00206B3C"/>
    <w:rsid w:val="00207C04"/>
    <w:rsid w:val="002108AC"/>
    <w:rsid w:val="0021194B"/>
    <w:rsid w:val="00211CAC"/>
    <w:rsid w:val="0021248B"/>
    <w:rsid w:val="00214B47"/>
    <w:rsid w:val="00214E49"/>
    <w:rsid w:val="00217570"/>
    <w:rsid w:val="002206CE"/>
    <w:rsid w:val="00224458"/>
    <w:rsid w:val="0022449C"/>
    <w:rsid w:val="00226D50"/>
    <w:rsid w:val="0022711D"/>
    <w:rsid w:val="0023167B"/>
    <w:rsid w:val="002334F2"/>
    <w:rsid w:val="00237D65"/>
    <w:rsid w:val="00240AC3"/>
    <w:rsid w:val="00241BA1"/>
    <w:rsid w:val="00241FF7"/>
    <w:rsid w:val="002441AE"/>
    <w:rsid w:val="002447E7"/>
    <w:rsid w:val="00244A89"/>
    <w:rsid w:val="0024694A"/>
    <w:rsid w:val="00250259"/>
    <w:rsid w:val="00250C8F"/>
    <w:rsid w:val="00251856"/>
    <w:rsid w:val="00251C94"/>
    <w:rsid w:val="00252F0F"/>
    <w:rsid w:val="002535A7"/>
    <w:rsid w:val="002573F3"/>
    <w:rsid w:val="00260641"/>
    <w:rsid w:val="002607E0"/>
    <w:rsid w:val="00262513"/>
    <w:rsid w:val="00262A5B"/>
    <w:rsid w:val="00265978"/>
    <w:rsid w:val="0027309F"/>
    <w:rsid w:val="0027317C"/>
    <w:rsid w:val="00273797"/>
    <w:rsid w:val="00273963"/>
    <w:rsid w:val="00274A12"/>
    <w:rsid w:val="00274F3B"/>
    <w:rsid w:val="00275268"/>
    <w:rsid w:val="00275C2F"/>
    <w:rsid w:val="00276C7E"/>
    <w:rsid w:val="002775F4"/>
    <w:rsid w:val="00280808"/>
    <w:rsid w:val="002811B1"/>
    <w:rsid w:val="0028332E"/>
    <w:rsid w:val="00283424"/>
    <w:rsid w:val="00284EBE"/>
    <w:rsid w:val="0029029C"/>
    <w:rsid w:val="002918FC"/>
    <w:rsid w:val="00292362"/>
    <w:rsid w:val="002929A1"/>
    <w:rsid w:val="00295115"/>
    <w:rsid w:val="00295960"/>
    <w:rsid w:val="002A034F"/>
    <w:rsid w:val="002A0726"/>
    <w:rsid w:val="002B1DF3"/>
    <w:rsid w:val="002B38A6"/>
    <w:rsid w:val="002B3E38"/>
    <w:rsid w:val="002B51DE"/>
    <w:rsid w:val="002C0500"/>
    <w:rsid w:val="002C0C41"/>
    <w:rsid w:val="002C18E7"/>
    <w:rsid w:val="002C1E3A"/>
    <w:rsid w:val="002C2464"/>
    <w:rsid w:val="002C2770"/>
    <w:rsid w:val="002D2086"/>
    <w:rsid w:val="002D2C09"/>
    <w:rsid w:val="002D46F0"/>
    <w:rsid w:val="002D4F33"/>
    <w:rsid w:val="002D4FEE"/>
    <w:rsid w:val="002E0109"/>
    <w:rsid w:val="002E6B47"/>
    <w:rsid w:val="002F0F14"/>
    <w:rsid w:val="002F2B4E"/>
    <w:rsid w:val="002F3370"/>
    <w:rsid w:val="002F61DD"/>
    <w:rsid w:val="002F6DA9"/>
    <w:rsid w:val="002F7D3D"/>
    <w:rsid w:val="002F7E88"/>
    <w:rsid w:val="00300266"/>
    <w:rsid w:val="00301E07"/>
    <w:rsid w:val="00302DDF"/>
    <w:rsid w:val="00302DFE"/>
    <w:rsid w:val="0030697E"/>
    <w:rsid w:val="0030723F"/>
    <w:rsid w:val="003076AA"/>
    <w:rsid w:val="0030788E"/>
    <w:rsid w:val="003106AF"/>
    <w:rsid w:val="00311A84"/>
    <w:rsid w:val="00311F54"/>
    <w:rsid w:val="00313EE5"/>
    <w:rsid w:val="00320AA8"/>
    <w:rsid w:val="00321250"/>
    <w:rsid w:val="0032195B"/>
    <w:rsid w:val="00325C25"/>
    <w:rsid w:val="0032753A"/>
    <w:rsid w:val="00327579"/>
    <w:rsid w:val="00327EF9"/>
    <w:rsid w:val="003324FE"/>
    <w:rsid w:val="00333AC1"/>
    <w:rsid w:val="0033434D"/>
    <w:rsid w:val="00337EDD"/>
    <w:rsid w:val="00341B51"/>
    <w:rsid w:val="00345C4E"/>
    <w:rsid w:val="00346B37"/>
    <w:rsid w:val="003510FB"/>
    <w:rsid w:val="00351849"/>
    <w:rsid w:val="00355B0E"/>
    <w:rsid w:val="00356FC5"/>
    <w:rsid w:val="003601C2"/>
    <w:rsid w:val="00366080"/>
    <w:rsid w:val="0036785D"/>
    <w:rsid w:val="00370706"/>
    <w:rsid w:val="00371195"/>
    <w:rsid w:val="003713DB"/>
    <w:rsid w:val="00371415"/>
    <w:rsid w:val="00373EF2"/>
    <w:rsid w:val="003832D3"/>
    <w:rsid w:val="003841B3"/>
    <w:rsid w:val="0038527B"/>
    <w:rsid w:val="00385836"/>
    <w:rsid w:val="00386892"/>
    <w:rsid w:val="003872F3"/>
    <w:rsid w:val="0039093D"/>
    <w:rsid w:val="003916A0"/>
    <w:rsid w:val="003933DB"/>
    <w:rsid w:val="00393EC5"/>
    <w:rsid w:val="00395A61"/>
    <w:rsid w:val="0039646E"/>
    <w:rsid w:val="00397BBF"/>
    <w:rsid w:val="003A3931"/>
    <w:rsid w:val="003A3E57"/>
    <w:rsid w:val="003B2B47"/>
    <w:rsid w:val="003B4FB6"/>
    <w:rsid w:val="003B6165"/>
    <w:rsid w:val="003C060A"/>
    <w:rsid w:val="003C1D2F"/>
    <w:rsid w:val="003C24D4"/>
    <w:rsid w:val="003C4550"/>
    <w:rsid w:val="003C5752"/>
    <w:rsid w:val="003C65F9"/>
    <w:rsid w:val="003C78C6"/>
    <w:rsid w:val="003C7E5E"/>
    <w:rsid w:val="003D069B"/>
    <w:rsid w:val="003D2279"/>
    <w:rsid w:val="003D26D2"/>
    <w:rsid w:val="003D4194"/>
    <w:rsid w:val="003D675C"/>
    <w:rsid w:val="003D777A"/>
    <w:rsid w:val="003E16F6"/>
    <w:rsid w:val="003E52DF"/>
    <w:rsid w:val="003E6862"/>
    <w:rsid w:val="003F05F1"/>
    <w:rsid w:val="003F078F"/>
    <w:rsid w:val="003F0792"/>
    <w:rsid w:val="003F07A4"/>
    <w:rsid w:val="003F222F"/>
    <w:rsid w:val="003F46A4"/>
    <w:rsid w:val="003F4FF4"/>
    <w:rsid w:val="003F6026"/>
    <w:rsid w:val="003F7F69"/>
    <w:rsid w:val="004000EB"/>
    <w:rsid w:val="004023F8"/>
    <w:rsid w:val="00402A3B"/>
    <w:rsid w:val="00403636"/>
    <w:rsid w:val="0040367A"/>
    <w:rsid w:val="004056B1"/>
    <w:rsid w:val="00405A7A"/>
    <w:rsid w:val="00407945"/>
    <w:rsid w:val="004107D0"/>
    <w:rsid w:val="00410C42"/>
    <w:rsid w:val="004165F2"/>
    <w:rsid w:val="00416FB7"/>
    <w:rsid w:val="00417372"/>
    <w:rsid w:val="00420563"/>
    <w:rsid w:val="00420704"/>
    <w:rsid w:val="00420D8F"/>
    <w:rsid w:val="00423039"/>
    <w:rsid w:val="004245DF"/>
    <w:rsid w:val="0042492F"/>
    <w:rsid w:val="00430773"/>
    <w:rsid w:val="004309B3"/>
    <w:rsid w:val="0043325D"/>
    <w:rsid w:val="004345EE"/>
    <w:rsid w:val="004347B0"/>
    <w:rsid w:val="00435862"/>
    <w:rsid w:val="00437899"/>
    <w:rsid w:val="00440365"/>
    <w:rsid w:val="00441032"/>
    <w:rsid w:val="00441EA2"/>
    <w:rsid w:val="00445A68"/>
    <w:rsid w:val="004468B7"/>
    <w:rsid w:val="00447971"/>
    <w:rsid w:val="00447E9A"/>
    <w:rsid w:val="00450125"/>
    <w:rsid w:val="004505F1"/>
    <w:rsid w:val="00451A8A"/>
    <w:rsid w:val="00451CA8"/>
    <w:rsid w:val="0045431C"/>
    <w:rsid w:val="004549B7"/>
    <w:rsid w:val="004562F3"/>
    <w:rsid w:val="004566C4"/>
    <w:rsid w:val="00456C6A"/>
    <w:rsid w:val="0046009E"/>
    <w:rsid w:val="00460897"/>
    <w:rsid w:val="00465A09"/>
    <w:rsid w:val="00466851"/>
    <w:rsid w:val="00466F2B"/>
    <w:rsid w:val="0047019C"/>
    <w:rsid w:val="004715DA"/>
    <w:rsid w:val="004716D4"/>
    <w:rsid w:val="00472CEE"/>
    <w:rsid w:val="00473358"/>
    <w:rsid w:val="00475930"/>
    <w:rsid w:val="00476D8E"/>
    <w:rsid w:val="00480341"/>
    <w:rsid w:val="00480538"/>
    <w:rsid w:val="004805C3"/>
    <w:rsid w:val="00483B62"/>
    <w:rsid w:val="00484053"/>
    <w:rsid w:val="0048601A"/>
    <w:rsid w:val="00486D74"/>
    <w:rsid w:val="004929B1"/>
    <w:rsid w:val="00492A98"/>
    <w:rsid w:val="00493E22"/>
    <w:rsid w:val="0049715F"/>
    <w:rsid w:val="004A21E3"/>
    <w:rsid w:val="004A36D6"/>
    <w:rsid w:val="004A3869"/>
    <w:rsid w:val="004B3140"/>
    <w:rsid w:val="004B36CD"/>
    <w:rsid w:val="004B40B8"/>
    <w:rsid w:val="004B50BE"/>
    <w:rsid w:val="004B6DD9"/>
    <w:rsid w:val="004B6FD1"/>
    <w:rsid w:val="004B7FEE"/>
    <w:rsid w:val="004C2C8B"/>
    <w:rsid w:val="004C2E08"/>
    <w:rsid w:val="004C63C5"/>
    <w:rsid w:val="004C645E"/>
    <w:rsid w:val="004D179F"/>
    <w:rsid w:val="004D282E"/>
    <w:rsid w:val="004D3DA4"/>
    <w:rsid w:val="004D5AC8"/>
    <w:rsid w:val="004D7713"/>
    <w:rsid w:val="004D7DC6"/>
    <w:rsid w:val="004E05A0"/>
    <w:rsid w:val="004E1D34"/>
    <w:rsid w:val="004E27C0"/>
    <w:rsid w:val="004E52BB"/>
    <w:rsid w:val="004E6B36"/>
    <w:rsid w:val="004E6E78"/>
    <w:rsid w:val="004E6F72"/>
    <w:rsid w:val="004F3E3F"/>
    <w:rsid w:val="004F7AE6"/>
    <w:rsid w:val="00503698"/>
    <w:rsid w:val="00504EBC"/>
    <w:rsid w:val="00505650"/>
    <w:rsid w:val="0050584D"/>
    <w:rsid w:val="0050669F"/>
    <w:rsid w:val="00511BC5"/>
    <w:rsid w:val="0051287F"/>
    <w:rsid w:val="00512D1D"/>
    <w:rsid w:val="00513605"/>
    <w:rsid w:val="00514C46"/>
    <w:rsid w:val="00520204"/>
    <w:rsid w:val="00520436"/>
    <w:rsid w:val="00520B0A"/>
    <w:rsid w:val="00521CEB"/>
    <w:rsid w:val="00522E4F"/>
    <w:rsid w:val="00523CCF"/>
    <w:rsid w:val="00523F0F"/>
    <w:rsid w:val="0052428C"/>
    <w:rsid w:val="005247A7"/>
    <w:rsid w:val="005257DB"/>
    <w:rsid w:val="005316AE"/>
    <w:rsid w:val="00533E85"/>
    <w:rsid w:val="00535274"/>
    <w:rsid w:val="0053530E"/>
    <w:rsid w:val="005364D1"/>
    <w:rsid w:val="00537822"/>
    <w:rsid w:val="0053783A"/>
    <w:rsid w:val="00537ACD"/>
    <w:rsid w:val="00537D86"/>
    <w:rsid w:val="00540475"/>
    <w:rsid w:val="005430CD"/>
    <w:rsid w:val="00546687"/>
    <w:rsid w:val="005476C7"/>
    <w:rsid w:val="005479C0"/>
    <w:rsid w:val="005509FE"/>
    <w:rsid w:val="00552CF8"/>
    <w:rsid w:val="00554033"/>
    <w:rsid w:val="00566D7C"/>
    <w:rsid w:val="00570533"/>
    <w:rsid w:val="00573BDF"/>
    <w:rsid w:val="005747B5"/>
    <w:rsid w:val="005763F5"/>
    <w:rsid w:val="0057742D"/>
    <w:rsid w:val="0058211C"/>
    <w:rsid w:val="005825A7"/>
    <w:rsid w:val="00583294"/>
    <w:rsid w:val="00583B65"/>
    <w:rsid w:val="00584B30"/>
    <w:rsid w:val="00585FE9"/>
    <w:rsid w:val="00587E7C"/>
    <w:rsid w:val="00590745"/>
    <w:rsid w:val="0059170D"/>
    <w:rsid w:val="00593D0C"/>
    <w:rsid w:val="00593E22"/>
    <w:rsid w:val="0059467F"/>
    <w:rsid w:val="005A0BAE"/>
    <w:rsid w:val="005A1A9D"/>
    <w:rsid w:val="005A4C95"/>
    <w:rsid w:val="005A5871"/>
    <w:rsid w:val="005A6B0C"/>
    <w:rsid w:val="005B067F"/>
    <w:rsid w:val="005B1FBC"/>
    <w:rsid w:val="005B4D6E"/>
    <w:rsid w:val="005B5BD9"/>
    <w:rsid w:val="005B716B"/>
    <w:rsid w:val="005C0A3B"/>
    <w:rsid w:val="005C136D"/>
    <w:rsid w:val="005C1C5C"/>
    <w:rsid w:val="005C3B31"/>
    <w:rsid w:val="005C411C"/>
    <w:rsid w:val="005C6AE1"/>
    <w:rsid w:val="005C7749"/>
    <w:rsid w:val="005C798D"/>
    <w:rsid w:val="005D0BC5"/>
    <w:rsid w:val="005D0ECB"/>
    <w:rsid w:val="005D3230"/>
    <w:rsid w:val="005D32A8"/>
    <w:rsid w:val="005D33B8"/>
    <w:rsid w:val="005D37C2"/>
    <w:rsid w:val="005D40DD"/>
    <w:rsid w:val="005D624A"/>
    <w:rsid w:val="005E07BB"/>
    <w:rsid w:val="005E3FC5"/>
    <w:rsid w:val="005E488B"/>
    <w:rsid w:val="005E4F0D"/>
    <w:rsid w:val="005E5078"/>
    <w:rsid w:val="005E5FA8"/>
    <w:rsid w:val="005E6A80"/>
    <w:rsid w:val="005E73A1"/>
    <w:rsid w:val="005F0FA2"/>
    <w:rsid w:val="005F1119"/>
    <w:rsid w:val="005F1409"/>
    <w:rsid w:val="005F185A"/>
    <w:rsid w:val="005F1DB8"/>
    <w:rsid w:val="005F26F5"/>
    <w:rsid w:val="005F3879"/>
    <w:rsid w:val="005F47DA"/>
    <w:rsid w:val="005F6938"/>
    <w:rsid w:val="005F6D7F"/>
    <w:rsid w:val="005F7B04"/>
    <w:rsid w:val="00604A3F"/>
    <w:rsid w:val="00604FFD"/>
    <w:rsid w:val="006057BD"/>
    <w:rsid w:val="00605948"/>
    <w:rsid w:val="00605BE3"/>
    <w:rsid w:val="00616A18"/>
    <w:rsid w:val="0062013E"/>
    <w:rsid w:val="00620DB9"/>
    <w:rsid w:val="00623113"/>
    <w:rsid w:val="006241B6"/>
    <w:rsid w:val="006314BA"/>
    <w:rsid w:val="00631920"/>
    <w:rsid w:val="00634E4B"/>
    <w:rsid w:val="00635C24"/>
    <w:rsid w:val="00637E3D"/>
    <w:rsid w:val="00640119"/>
    <w:rsid w:val="00640F92"/>
    <w:rsid w:val="006414CA"/>
    <w:rsid w:val="0064163C"/>
    <w:rsid w:val="00641F57"/>
    <w:rsid w:val="00642C82"/>
    <w:rsid w:val="006466F4"/>
    <w:rsid w:val="00646D54"/>
    <w:rsid w:val="00652685"/>
    <w:rsid w:val="006530C8"/>
    <w:rsid w:val="00654539"/>
    <w:rsid w:val="00655344"/>
    <w:rsid w:val="00657239"/>
    <w:rsid w:val="00657C78"/>
    <w:rsid w:val="006603D9"/>
    <w:rsid w:val="00661AE8"/>
    <w:rsid w:val="00661C37"/>
    <w:rsid w:val="00661D04"/>
    <w:rsid w:val="00661D1B"/>
    <w:rsid w:val="0066244C"/>
    <w:rsid w:val="00663BD3"/>
    <w:rsid w:val="0066513D"/>
    <w:rsid w:val="00666BA9"/>
    <w:rsid w:val="0066705A"/>
    <w:rsid w:val="00667848"/>
    <w:rsid w:val="00667BA2"/>
    <w:rsid w:val="00670BA0"/>
    <w:rsid w:val="00670D55"/>
    <w:rsid w:val="006718A5"/>
    <w:rsid w:val="00671EB3"/>
    <w:rsid w:val="0068069B"/>
    <w:rsid w:val="00683A7F"/>
    <w:rsid w:val="00683FAB"/>
    <w:rsid w:val="006841EA"/>
    <w:rsid w:val="006858BE"/>
    <w:rsid w:val="00686520"/>
    <w:rsid w:val="00687CAD"/>
    <w:rsid w:val="0069045F"/>
    <w:rsid w:val="006905C2"/>
    <w:rsid w:val="0069125D"/>
    <w:rsid w:val="006913A1"/>
    <w:rsid w:val="0069262D"/>
    <w:rsid w:val="006928DF"/>
    <w:rsid w:val="00692F4D"/>
    <w:rsid w:val="00695EB2"/>
    <w:rsid w:val="006969D1"/>
    <w:rsid w:val="006A083E"/>
    <w:rsid w:val="006A0E5B"/>
    <w:rsid w:val="006A1651"/>
    <w:rsid w:val="006A2772"/>
    <w:rsid w:val="006A27AA"/>
    <w:rsid w:val="006A5ADD"/>
    <w:rsid w:val="006A6990"/>
    <w:rsid w:val="006A74AD"/>
    <w:rsid w:val="006B0306"/>
    <w:rsid w:val="006B081F"/>
    <w:rsid w:val="006B0DB7"/>
    <w:rsid w:val="006B3CCD"/>
    <w:rsid w:val="006B5C63"/>
    <w:rsid w:val="006B6B21"/>
    <w:rsid w:val="006B791C"/>
    <w:rsid w:val="006C0A2F"/>
    <w:rsid w:val="006C3699"/>
    <w:rsid w:val="006C4958"/>
    <w:rsid w:val="006C5AC5"/>
    <w:rsid w:val="006C69BC"/>
    <w:rsid w:val="006C7AA8"/>
    <w:rsid w:val="006D03E6"/>
    <w:rsid w:val="006D050E"/>
    <w:rsid w:val="006D3066"/>
    <w:rsid w:val="006D3814"/>
    <w:rsid w:val="006D4F5D"/>
    <w:rsid w:val="006D6168"/>
    <w:rsid w:val="006E1206"/>
    <w:rsid w:val="006E3341"/>
    <w:rsid w:val="006E473F"/>
    <w:rsid w:val="006E5F8D"/>
    <w:rsid w:val="006E76BF"/>
    <w:rsid w:val="006F489A"/>
    <w:rsid w:val="006F5BAF"/>
    <w:rsid w:val="00700065"/>
    <w:rsid w:val="00700322"/>
    <w:rsid w:val="007009D5"/>
    <w:rsid w:val="007033E5"/>
    <w:rsid w:val="007038C5"/>
    <w:rsid w:val="00705627"/>
    <w:rsid w:val="0071092B"/>
    <w:rsid w:val="00711047"/>
    <w:rsid w:val="007124ED"/>
    <w:rsid w:val="00712C17"/>
    <w:rsid w:val="00713456"/>
    <w:rsid w:val="0071414B"/>
    <w:rsid w:val="007151F9"/>
    <w:rsid w:val="00716F46"/>
    <w:rsid w:val="00716F6D"/>
    <w:rsid w:val="00717566"/>
    <w:rsid w:val="007217F2"/>
    <w:rsid w:val="00721937"/>
    <w:rsid w:val="0072197B"/>
    <w:rsid w:val="0072386D"/>
    <w:rsid w:val="00724A50"/>
    <w:rsid w:val="0073253B"/>
    <w:rsid w:val="0073491D"/>
    <w:rsid w:val="00734E60"/>
    <w:rsid w:val="00736180"/>
    <w:rsid w:val="00736292"/>
    <w:rsid w:val="00736348"/>
    <w:rsid w:val="00743D38"/>
    <w:rsid w:val="0074480B"/>
    <w:rsid w:val="00745E33"/>
    <w:rsid w:val="00747900"/>
    <w:rsid w:val="00751852"/>
    <w:rsid w:val="007519C2"/>
    <w:rsid w:val="00751A56"/>
    <w:rsid w:val="00752B0C"/>
    <w:rsid w:val="007541B7"/>
    <w:rsid w:val="007561C0"/>
    <w:rsid w:val="00756793"/>
    <w:rsid w:val="00757F18"/>
    <w:rsid w:val="00760600"/>
    <w:rsid w:val="0076180D"/>
    <w:rsid w:val="00761B7D"/>
    <w:rsid w:val="007628E7"/>
    <w:rsid w:val="007642CD"/>
    <w:rsid w:val="00764A8D"/>
    <w:rsid w:val="007702ED"/>
    <w:rsid w:val="00773AAC"/>
    <w:rsid w:val="007740E0"/>
    <w:rsid w:val="00774F82"/>
    <w:rsid w:val="00777F6F"/>
    <w:rsid w:val="007805F6"/>
    <w:rsid w:val="00781095"/>
    <w:rsid w:val="007835A3"/>
    <w:rsid w:val="00784A04"/>
    <w:rsid w:val="007850A4"/>
    <w:rsid w:val="0078605E"/>
    <w:rsid w:val="00787218"/>
    <w:rsid w:val="00790741"/>
    <w:rsid w:val="00790813"/>
    <w:rsid w:val="007909EB"/>
    <w:rsid w:val="00792A8C"/>
    <w:rsid w:val="00794FB4"/>
    <w:rsid w:val="00797E1A"/>
    <w:rsid w:val="007A35AC"/>
    <w:rsid w:val="007A44C4"/>
    <w:rsid w:val="007A4618"/>
    <w:rsid w:val="007A495F"/>
    <w:rsid w:val="007A498C"/>
    <w:rsid w:val="007A67FB"/>
    <w:rsid w:val="007A709E"/>
    <w:rsid w:val="007B2116"/>
    <w:rsid w:val="007B31AF"/>
    <w:rsid w:val="007B3383"/>
    <w:rsid w:val="007B3AD8"/>
    <w:rsid w:val="007B484B"/>
    <w:rsid w:val="007B48F6"/>
    <w:rsid w:val="007B4A79"/>
    <w:rsid w:val="007B6B66"/>
    <w:rsid w:val="007B6BC9"/>
    <w:rsid w:val="007C134E"/>
    <w:rsid w:val="007C2693"/>
    <w:rsid w:val="007C2A28"/>
    <w:rsid w:val="007C31EB"/>
    <w:rsid w:val="007C56D4"/>
    <w:rsid w:val="007C6F79"/>
    <w:rsid w:val="007D01E5"/>
    <w:rsid w:val="007D1744"/>
    <w:rsid w:val="007D1CF4"/>
    <w:rsid w:val="007D4386"/>
    <w:rsid w:val="007D4A94"/>
    <w:rsid w:val="007D5FB4"/>
    <w:rsid w:val="007E2000"/>
    <w:rsid w:val="007E2CF5"/>
    <w:rsid w:val="007E3E66"/>
    <w:rsid w:val="007E5502"/>
    <w:rsid w:val="007E60A1"/>
    <w:rsid w:val="007E6D44"/>
    <w:rsid w:val="007E6D4D"/>
    <w:rsid w:val="007F4704"/>
    <w:rsid w:val="007F477A"/>
    <w:rsid w:val="007F4BA2"/>
    <w:rsid w:val="007F58D9"/>
    <w:rsid w:val="007F595E"/>
    <w:rsid w:val="007F681B"/>
    <w:rsid w:val="007F698A"/>
    <w:rsid w:val="008003F9"/>
    <w:rsid w:val="00800884"/>
    <w:rsid w:val="00800A97"/>
    <w:rsid w:val="008021DC"/>
    <w:rsid w:val="008038F4"/>
    <w:rsid w:val="0080588C"/>
    <w:rsid w:val="00807128"/>
    <w:rsid w:val="00812573"/>
    <w:rsid w:val="00813FAC"/>
    <w:rsid w:val="0081662E"/>
    <w:rsid w:val="00816EB0"/>
    <w:rsid w:val="00817200"/>
    <w:rsid w:val="00823AB4"/>
    <w:rsid w:val="00823CDB"/>
    <w:rsid w:val="00824035"/>
    <w:rsid w:val="008246D7"/>
    <w:rsid w:val="00825940"/>
    <w:rsid w:val="00827871"/>
    <w:rsid w:val="00827C1C"/>
    <w:rsid w:val="00831AA4"/>
    <w:rsid w:val="008324FF"/>
    <w:rsid w:val="00834F61"/>
    <w:rsid w:val="00835162"/>
    <w:rsid w:val="0083532D"/>
    <w:rsid w:val="00837303"/>
    <w:rsid w:val="00837917"/>
    <w:rsid w:val="008413CC"/>
    <w:rsid w:val="00841EE2"/>
    <w:rsid w:val="00842CF1"/>
    <w:rsid w:val="00843912"/>
    <w:rsid w:val="00844C2D"/>
    <w:rsid w:val="00844F22"/>
    <w:rsid w:val="0084514A"/>
    <w:rsid w:val="00845459"/>
    <w:rsid w:val="00845767"/>
    <w:rsid w:val="00846561"/>
    <w:rsid w:val="008468C2"/>
    <w:rsid w:val="00846C25"/>
    <w:rsid w:val="00853459"/>
    <w:rsid w:val="008540CC"/>
    <w:rsid w:val="00855779"/>
    <w:rsid w:val="00856575"/>
    <w:rsid w:val="00856996"/>
    <w:rsid w:val="0086012A"/>
    <w:rsid w:val="00864194"/>
    <w:rsid w:val="008676A6"/>
    <w:rsid w:val="008679C0"/>
    <w:rsid w:val="00872FB2"/>
    <w:rsid w:val="0087301A"/>
    <w:rsid w:val="00873A0A"/>
    <w:rsid w:val="00873BD9"/>
    <w:rsid w:val="008747BC"/>
    <w:rsid w:val="0087534F"/>
    <w:rsid w:val="00877CEA"/>
    <w:rsid w:val="00877FC7"/>
    <w:rsid w:val="008823CA"/>
    <w:rsid w:val="008829DE"/>
    <w:rsid w:val="00883ACC"/>
    <w:rsid w:val="00886738"/>
    <w:rsid w:val="00887A30"/>
    <w:rsid w:val="00891E98"/>
    <w:rsid w:val="00892BDD"/>
    <w:rsid w:val="0089496A"/>
    <w:rsid w:val="00895E69"/>
    <w:rsid w:val="008A06CF"/>
    <w:rsid w:val="008A092C"/>
    <w:rsid w:val="008A39A4"/>
    <w:rsid w:val="008A44AD"/>
    <w:rsid w:val="008A686C"/>
    <w:rsid w:val="008A6F4B"/>
    <w:rsid w:val="008A7C4F"/>
    <w:rsid w:val="008B03BC"/>
    <w:rsid w:val="008B0621"/>
    <w:rsid w:val="008B110C"/>
    <w:rsid w:val="008B3DB6"/>
    <w:rsid w:val="008B5E6E"/>
    <w:rsid w:val="008B7BC5"/>
    <w:rsid w:val="008C1BB1"/>
    <w:rsid w:val="008C26B6"/>
    <w:rsid w:val="008C4950"/>
    <w:rsid w:val="008C5140"/>
    <w:rsid w:val="008C5948"/>
    <w:rsid w:val="008D05F0"/>
    <w:rsid w:val="008D45B6"/>
    <w:rsid w:val="008D5A54"/>
    <w:rsid w:val="008D5D9E"/>
    <w:rsid w:val="008D6AC5"/>
    <w:rsid w:val="008D7E08"/>
    <w:rsid w:val="008E1DAA"/>
    <w:rsid w:val="008E2B3B"/>
    <w:rsid w:val="008E7BF9"/>
    <w:rsid w:val="008F2669"/>
    <w:rsid w:val="008F4287"/>
    <w:rsid w:val="008F6D5D"/>
    <w:rsid w:val="008F6D93"/>
    <w:rsid w:val="009006F3"/>
    <w:rsid w:val="00901072"/>
    <w:rsid w:val="0090142F"/>
    <w:rsid w:val="00901D60"/>
    <w:rsid w:val="009052E1"/>
    <w:rsid w:val="009068E9"/>
    <w:rsid w:val="00907588"/>
    <w:rsid w:val="00910166"/>
    <w:rsid w:val="00910680"/>
    <w:rsid w:val="009106E9"/>
    <w:rsid w:val="0091600D"/>
    <w:rsid w:val="009174B2"/>
    <w:rsid w:val="00917B42"/>
    <w:rsid w:val="00922D5D"/>
    <w:rsid w:val="00923622"/>
    <w:rsid w:val="0093157F"/>
    <w:rsid w:val="00932177"/>
    <w:rsid w:val="00932687"/>
    <w:rsid w:val="00932CE5"/>
    <w:rsid w:val="009356B5"/>
    <w:rsid w:val="00936911"/>
    <w:rsid w:val="0093736D"/>
    <w:rsid w:val="0093742B"/>
    <w:rsid w:val="00942069"/>
    <w:rsid w:val="00942224"/>
    <w:rsid w:val="00942253"/>
    <w:rsid w:val="00942FD6"/>
    <w:rsid w:val="00943DB7"/>
    <w:rsid w:val="009450B9"/>
    <w:rsid w:val="009455BF"/>
    <w:rsid w:val="00945F3E"/>
    <w:rsid w:val="009469B8"/>
    <w:rsid w:val="009504B7"/>
    <w:rsid w:val="00951DB4"/>
    <w:rsid w:val="009537BA"/>
    <w:rsid w:val="009543D8"/>
    <w:rsid w:val="00954CEB"/>
    <w:rsid w:val="0095550C"/>
    <w:rsid w:val="0095637E"/>
    <w:rsid w:val="00960DCC"/>
    <w:rsid w:val="00960F58"/>
    <w:rsid w:val="009613AF"/>
    <w:rsid w:val="00961A9B"/>
    <w:rsid w:val="009631AE"/>
    <w:rsid w:val="009641AE"/>
    <w:rsid w:val="00967973"/>
    <w:rsid w:val="009723D9"/>
    <w:rsid w:val="00972C5E"/>
    <w:rsid w:val="009742D3"/>
    <w:rsid w:val="00975AEC"/>
    <w:rsid w:val="00977C92"/>
    <w:rsid w:val="00980D28"/>
    <w:rsid w:val="009819F1"/>
    <w:rsid w:val="00981F0E"/>
    <w:rsid w:val="00982833"/>
    <w:rsid w:val="00982B9F"/>
    <w:rsid w:val="00984800"/>
    <w:rsid w:val="00984A13"/>
    <w:rsid w:val="00985883"/>
    <w:rsid w:val="00986D60"/>
    <w:rsid w:val="009878C3"/>
    <w:rsid w:val="00987D01"/>
    <w:rsid w:val="0099183B"/>
    <w:rsid w:val="00991EBC"/>
    <w:rsid w:val="00993920"/>
    <w:rsid w:val="00995D3B"/>
    <w:rsid w:val="00997184"/>
    <w:rsid w:val="009A0FFB"/>
    <w:rsid w:val="009A4275"/>
    <w:rsid w:val="009A5789"/>
    <w:rsid w:val="009A58DE"/>
    <w:rsid w:val="009A5C24"/>
    <w:rsid w:val="009B02E3"/>
    <w:rsid w:val="009B2CA2"/>
    <w:rsid w:val="009B42F5"/>
    <w:rsid w:val="009B4BC7"/>
    <w:rsid w:val="009B547B"/>
    <w:rsid w:val="009B55CF"/>
    <w:rsid w:val="009B63F6"/>
    <w:rsid w:val="009B6666"/>
    <w:rsid w:val="009B724C"/>
    <w:rsid w:val="009C056A"/>
    <w:rsid w:val="009C129E"/>
    <w:rsid w:val="009C1EB0"/>
    <w:rsid w:val="009C363C"/>
    <w:rsid w:val="009C431A"/>
    <w:rsid w:val="009C4850"/>
    <w:rsid w:val="009C4D9B"/>
    <w:rsid w:val="009C5945"/>
    <w:rsid w:val="009C78DE"/>
    <w:rsid w:val="009D0A36"/>
    <w:rsid w:val="009D1897"/>
    <w:rsid w:val="009D58CC"/>
    <w:rsid w:val="009D5B69"/>
    <w:rsid w:val="009D74EC"/>
    <w:rsid w:val="009E32FD"/>
    <w:rsid w:val="009E3B3E"/>
    <w:rsid w:val="009E47DC"/>
    <w:rsid w:val="009E511B"/>
    <w:rsid w:val="009E5924"/>
    <w:rsid w:val="009E74D1"/>
    <w:rsid w:val="009E76B4"/>
    <w:rsid w:val="009F0556"/>
    <w:rsid w:val="009F12C2"/>
    <w:rsid w:val="009F2B68"/>
    <w:rsid w:val="009F3136"/>
    <w:rsid w:val="009F3A5D"/>
    <w:rsid w:val="009F59EE"/>
    <w:rsid w:val="009F6CAF"/>
    <w:rsid w:val="009F75F7"/>
    <w:rsid w:val="00A02735"/>
    <w:rsid w:val="00A0325F"/>
    <w:rsid w:val="00A03361"/>
    <w:rsid w:val="00A04A56"/>
    <w:rsid w:val="00A063E6"/>
    <w:rsid w:val="00A06B55"/>
    <w:rsid w:val="00A07198"/>
    <w:rsid w:val="00A0760A"/>
    <w:rsid w:val="00A11AC0"/>
    <w:rsid w:val="00A16225"/>
    <w:rsid w:val="00A167FF"/>
    <w:rsid w:val="00A24251"/>
    <w:rsid w:val="00A24864"/>
    <w:rsid w:val="00A24A37"/>
    <w:rsid w:val="00A250A5"/>
    <w:rsid w:val="00A26975"/>
    <w:rsid w:val="00A273D6"/>
    <w:rsid w:val="00A30649"/>
    <w:rsid w:val="00A32D67"/>
    <w:rsid w:val="00A35074"/>
    <w:rsid w:val="00A37CA4"/>
    <w:rsid w:val="00A37CBF"/>
    <w:rsid w:val="00A37D99"/>
    <w:rsid w:val="00A41513"/>
    <w:rsid w:val="00A42566"/>
    <w:rsid w:val="00A57BD6"/>
    <w:rsid w:val="00A6102B"/>
    <w:rsid w:val="00A6221A"/>
    <w:rsid w:val="00A635CC"/>
    <w:rsid w:val="00A639D0"/>
    <w:rsid w:val="00A6778B"/>
    <w:rsid w:val="00A67A0E"/>
    <w:rsid w:val="00A71BC2"/>
    <w:rsid w:val="00A74B25"/>
    <w:rsid w:val="00A75155"/>
    <w:rsid w:val="00A76C6D"/>
    <w:rsid w:val="00A81416"/>
    <w:rsid w:val="00A85123"/>
    <w:rsid w:val="00A8714C"/>
    <w:rsid w:val="00A96765"/>
    <w:rsid w:val="00A9688F"/>
    <w:rsid w:val="00A969C4"/>
    <w:rsid w:val="00A96A01"/>
    <w:rsid w:val="00A96EC4"/>
    <w:rsid w:val="00AA22F8"/>
    <w:rsid w:val="00AA323C"/>
    <w:rsid w:val="00AA33AA"/>
    <w:rsid w:val="00AA4957"/>
    <w:rsid w:val="00AA52C6"/>
    <w:rsid w:val="00AA6937"/>
    <w:rsid w:val="00AB01D3"/>
    <w:rsid w:val="00AB2740"/>
    <w:rsid w:val="00AB3C2B"/>
    <w:rsid w:val="00AB6808"/>
    <w:rsid w:val="00AC666C"/>
    <w:rsid w:val="00AD2158"/>
    <w:rsid w:val="00AD3FE3"/>
    <w:rsid w:val="00AD451F"/>
    <w:rsid w:val="00AD4D74"/>
    <w:rsid w:val="00AD56A3"/>
    <w:rsid w:val="00AD66FF"/>
    <w:rsid w:val="00AE65E5"/>
    <w:rsid w:val="00AF0671"/>
    <w:rsid w:val="00AF1081"/>
    <w:rsid w:val="00AF1238"/>
    <w:rsid w:val="00AF24C4"/>
    <w:rsid w:val="00AF52EA"/>
    <w:rsid w:val="00AF59BA"/>
    <w:rsid w:val="00B0142C"/>
    <w:rsid w:val="00B03103"/>
    <w:rsid w:val="00B03257"/>
    <w:rsid w:val="00B054F6"/>
    <w:rsid w:val="00B06257"/>
    <w:rsid w:val="00B07192"/>
    <w:rsid w:val="00B10E20"/>
    <w:rsid w:val="00B11CA0"/>
    <w:rsid w:val="00B12250"/>
    <w:rsid w:val="00B123C6"/>
    <w:rsid w:val="00B1287E"/>
    <w:rsid w:val="00B1298C"/>
    <w:rsid w:val="00B20F87"/>
    <w:rsid w:val="00B239A1"/>
    <w:rsid w:val="00B24758"/>
    <w:rsid w:val="00B2565A"/>
    <w:rsid w:val="00B25B92"/>
    <w:rsid w:val="00B27C90"/>
    <w:rsid w:val="00B30426"/>
    <w:rsid w:val="00B30BB4"/>
    <w:rsid w:val="00B33378"/>
    <w:rsid w:val="00B33832"/>
    <w:rsid w:val="00B36DD3"/>
    <w:rsid w:val="00B3728F"/>
    <w:rsid w:val="00B37B90"/>
    <w:rsid w:val="00B402E6"/>
    <w:rsid w:val="00B43232"/>
    <w:rsid w:val="00B444C8"/>
    <w:rsid w:val="00B45FDB"/>
    <w:rsid w:val="00B501C6"/>
    <w:rsid w:val="00B51600"/>
    <w:rsid w:val="00B54144"/>
    <w:rsid w:val="00B545A0"/>
    <w:rsid w:val="00B55803"/>
    <w:rsid w:val="00B611A0"/>
    <w:rsid w:val="00B627CE"/>
    <w:rsid w:val="00B631B4"/>
    <w:rsid w:val="00B64130"/>
    <w:rsid w:val="00B65105"/>
    <w:rsid w:val="00B65179"/>
    <w:rsid w:val="00B65AF6"/>
    <w:rsid w:val="00B67464"/>
    <w:rsid w:val="00B67586"/>
    <w:rsid w:val="00B70AD2"/>
    <w:rsid w:val="00B71BEB"/>
    <w:rsid w:val="00B738F2"/>
    <w:rsid w:val="00B74342"/>
    <w:rsid w:val="00B76448"/>
    <w:rsid w:val="00B76AE5"/>
    <w:rsid w:val="00B8018C"/>
    <w:rsid w:val="00B8418E"/>
    <w:rsid w:val="00B84A7E"/>
    <w:rsid w:val="00B85E16"/>
    <w:rsid w:val="00B92776"/>
    <w:rsid w:val="00B927F1"/>
    <w:rsid w:val="00B928DD"/>
    <w:rsid w:val="00B9359E"/>
    <w:rsid w:val="00B964F9"/>
    <w:rsid w:val="00B96C09"/>
    <w:rsid w:val="00B970F5"/>
    <w:rsid w:val="00B97336"/>
    <w:rsid w:val="00BA038B"/>
    <w:rsid w:val="00BA16E7"/>
    <w:rsid w:val="00BA2173"/>
    <w:rsid w:val="00BA30B3"/>
    <w:rsid w:val="00BA570F"/>
    <w:rsid w:val="00BA660F"/>
    <w:rsid w:val="00BB70F3"/>
    <w:rsid w:val="00BB7F9C"/>
    <w:rsid w:val="00BC3B64"/>
    <w:rsid w:val="00BC5264"/>
    <w:rsid w:val="00BC69ED"/>
    <w:rsid w:val="00BD0470"/>
    <w:rsid w:val="00BD09B0"/>
    <w:rsid w:val="00BD0AD9"/>
    <w:rsid w:val="00BD5FA1"/>
    <w:rsid w:val="00BD60FE"/>
    <w:rsid w:val="00BD66BD"/>
    <w:rsid w:val="00BD6ABB"/>
    <w:rsid w:val="00BD6D22"/>
    <w:rsid w:val="00BD77D0"/>
    <w:rsid w:val="00BE1F47"/>
    <w:rsid w:val="00BE2786"/>
    <w:rsid w:val="00BE4890"/>
    <w:rsid w:val="00BE5671"/>
    <w:rsid w:val="00BE6D75"/>
    <w:rsid w:val="00BE7B13"/>
    <w:rsid w:val="00BF3036"/>
    <w:rsid w:val="00BF31C1"/>
    <w:rsid w:val="00BF4FA7"/>
    <w:rsid w:val="00BF5736"/>
    <w:rsid w:val="00BF7B14"/>
    <w:rsid w:val="00C00B42"/>
    <w:rsid w:val="00C01E9F"/>
    <w:rsid w:val="00C05CA8"/>
    <w:rsid w:val="00C07093"/>
    <w:rsid w:val="00C10FB1"/>
    <w:rsid w:val="00C11636"/>
    <w:rsid w:val="00C12B2C"/>
    <w:rsid w:val="00C137A8"/>
    <w:rsid w:val="00C13E3F"/>
    <w:rsid w:val="00C146BA"/>
    <w:rsid w:val="00C14CF2"/>
    <w:rsid w:val="00C14FB6"/>
    <w:rsid w:val="00C16562"/>
    <w:rsid w:val="00C1689E"/>
    <w:rsid w:val="00C16E61"/>
    <w:rsid w:val="00C22763"/>
    <w:rsid w:val="00C26169"/>
    <w:rsid w:val="00C26F1A"/>
    <w:rsid w:val="00C27583"/>
    <w:rsid w:val="00C30234"/>
    <w:rsid w:val="00C3032B"/>
    <w:rsid w:val="00C30733"/>
    <w:rsid w:val="00C31E1A"/>
    <w:rsid w:val="00C324BE"/>
    <w:rsid w:val="00C32C93"/>
    <w:rsid w:val="00C32FFF"/>
    <w:rsid w:val="00C33629"/>
    <w:rsid w:val="00C34810"/>
    <w:rsid w:val="00C34CF5"/>
    <w:rsid w:val="00C35CFA"/>
    <w:rsid w:val="00C3668E"/>
    <w:rsid w:val="00C403D8"/>
    <w:rsid w:val="00C471F3"/>
    <w:rsid w:val="00C50298"/>
    <w:rsid w:val="00C52115"/>
    <w:rsid w:val="00C53CEB"/>
    <w:rsid w:val="00C54E68"/>
    <w:rsid w:val="00C5576C"/>
    <w:rsid w:val="00C57955"/>
    <w:rsid w:val="00C611CD"/>
    <w:rsid w:val="00C61743"/>
    <w:rsid w:val="00C633D3"/>
    <w:rsid w:val="00C63419"/>
    <w:rsid w:val="00C63854"/>
    <w:rsid w:val="00C63EEA"/>
    <w:rsid w:val="00C663F2"/>
    <w:rsid w:val="00C6643B"/>
    <w:rsid w:val="00C66B46"/>
    <w:rsid w:val="00C670F0"/>
    <w:rsid w:val="00C71308"/>
    <w:rsid w:val="00C71366"/>
    <w:rsid w:val="00C758DD"/>
    <w:rsid w:val="00C76654"/>
    <w:rsid w:val="00C76944"/>
    <w:rsid w:val="00C80994"/>
    <w:rsid w:val="00C8210E"/>
    <w:rsid w:val="00C82DA1"/>
    <w:rsid w:val="00C90F27"/>
    <w:rsid w:val="00C92C3D"/>
    <w:rsid w:val="00C932AB"/>
    <w:rsid w:val="00C942DE"/>
    <w:rsid w:val="00C9490A"/>
    <w:rsid w:val="00C953D0"/>
    <w:rsid w:val="00C95845"/>
    <w:rsid w:val="00C95857"/>
    <w:rsid w:val="00C96F62"/>
    <w:rsid w:val="00CA01C0"/>
    <w:rsid w:val="00CA5126"/>
    <w:rsid w:val="00CA55E3"/>
    <w:rsid w:val="00CA5CAD"/>
    <w:rsid w:val="00CA6A6A"/>
    <w:rsid w:val="00CA6CE7"/>
    <w:rsid w:val="00CA75C7"/>
    <w:rsid w:val="00CB0F00"/>
    <w:rsid w:val="00CB15C9"/>
    <w:rsid w:val="00CB269F"/>
    <w:rsid w:val="00CB3916"/>
    <w:rsid w:val="00CB3E43"/>
    <w:rsid w:val="00CB441E"/>
    <w:rsid w:val="00CB51AC"/>
    <w:rsid w:val="00CB6AB7"/>
    <w:rsid w:val="00CB7588"/>
    <w:rsid w:val="00CC4A04"/>
    <w:rsid w:val="00CC7F14"/>
    <w:rsid w:val="00CD12CB"/>
    <w:rsid w:val="00CD2E88"/>
    <w:rsid w:val="00CD4623"/>
    <w:rsid w:val="00CD4C3E"/>
    <w:rsid w:val="00CD4D87"/>
    <w:rsid w:val="00CD76CC"/>
    <w:rsid w:val="00CE16B0"/>
    <w:rsid w:val="00CE2737"/>
    <w:rsid w:val="00CE44FD"/>
    <w:rsid w:val="00CE4D1A"/>
    <w:rsid w:val="00CE6020"/>
    <w:rsid w:val="00CE6A9D"/>
    <w:rsid w:val="00CE7292"/>
    <w:rsid w:val="00CF2D81"/>
    <w:rsid w:val="00CF6A33"/>
    <w:rsid w:val="00CF7D78"/>
    <w:rsid w:val="00D00633"/>
    <w:rsid w:val="00D00646"/>
    <w:rsid w:val="00D00D3D"/>
    <w:rsid w:val="00D014CC"/>
    <w:rsid w:val="00D0179B"/>
    <w:rsid w:val="00D01C99"/>
    <w:rsid w:val="00D05162"/>
    <w:rsid w:val="00D0646F"/>
    <w:rsid w:val="00D07C58"/>
    <w:rsid w:val="00D105BB"/>
    <w:rsid w:val="00D1147E"/>
    <w:rsid w:val="00D12BF0"/>
    <w:rsid w:val="00D14FB3"/>
    <w:rsid w:val="00D17469"/>
    <w:rsid w:val="00D2021A"/>
    <w:rsid w:val="00D2051B"/>
    <w:rsid w:val="00D20F59"/>
    <w:rsid w:val="00D21C97"/>
    <w:rsid w:val="00D22EEE"/>
    <w:rsid w:val="00D232F8"/>
    <w:rsid w:val="00D23F1A"/>
    <w:rsid w:val="00D24F4D"/>
    <w:rsid w:val="00D25BF5"/>
    <w:rsid w:val="00D26A63"/>
    <w:rsid w:val="00D307EA"/>
    <w:rsid w:val="00D30873"/>
    <w:rsid w:val="00D3157C"/>
    <w:rsid w:val="00D331D4"/>
    <w:rsid w:val="00D3427B"/>
    <w:rsid w:val="00D349B6"/>
    <w:rsid w:val="00D34C6A"/>
    <w:rsid w:val="00D350A3"/>
    <w:rsid w:val="00D37078"/>
    <w:rsid w:val="00D41641"/>
    <w:rsid w:val="00D42683"/>
    <w:rsid w:val="00D439D3"/>
    <w:rsid w:val="00D452CE"/>
    <w:rsid w:val="00D50810"/>
    <w:rsid w:val="00D518F1"/>
    <w:rsid w:val="00D51DD6"/>
    <w:rsid w:val="00D576CB"/>
    <w:rsid w:val="00D614EB"/>
    <w:rsid w:val="00D61CE2"/>
    <w:rsid w:val="00D6315B"/>
    <w:rsid w:val="00D650A7"/>
    <w:rsid w:val="00D6526F"/>
    <w:rsid w:val="00D663C1"/>
    <w:rsid w:val="00D6670D"/>
    <w:rsid w:val="00D66E02"/>
    <w:rsid w:val="00D71131"/>
    <w:rsid w:val="00D715F4"/>
    <w:rsid w:val="00D722A8"/>
    <w:rsid w:val="00D746BB"/>
    <w:rsid w:val="00D7738F"/>
    <w:rsid w:val="00D773D2"/>
    <w:rsid w:val="00D7749C"/>
    <w:rsid w:val="00D778A8"/>
    <w:rsid w:val="00D84B2A"/>
    <w:rsid w:val="00D87D92"/>
    <w:rsid w:val="00D87FF5"/>
    <w:rsid w:val="00D9006B"/>
    <w:rsid w:val="00D914C7"/>
    <w:rsid w:val="00D92513"/>
    <w:rsid w:val="00D94959"/>
    <w:rsid w:val="00D97B3C"/>
    <w:rsid w:val="00DA3534"/>
    <w:rsid w:val="00DA476A"/>
    <w:rsid w:val="00DA54B7"/>
    <w:rsid w:val="00DA5BBA"/>
    <w:rsid w:val="00DB0D26"/>
    <w:rsid w:val="00DB1869"/>
    <w:rsid w:val="00DB364D"/>
    <w:rsid w:val="00DB64CA"/>
    <w:rsid w:val="00DB71C5"/>
    <w:rsid w:val="00DC0D40"/>
    <w:rsid w:val="00DC3B84"/>
    <w:rsid w:val="00DC5FF6"/>
    <w:rsid w:val="00DC6166"/>
    <w:rsid w:val="00DC6AED"/>
    <w:rsid w:val="00DD00C1"/>
    <w:rsid w:val="00DD012F"/>
    <w:rsid w:val="00DD31F5"/>
    <w:rsid w:val="00DD5369"/>
    <w:rsid w:val="00DD5381"/>
    <w:rsid w:val="00DD64C6"/>
    <w:rsid w:val="00DD6D6F"/>
    <w:rsid w:val="00DE1341"/>
    <w:rsid w:val="00DE1F05"/>
    <w:rsid w:val="00DE51C9"/>
    <w:rsid w:val="00DE59CC"/>
    <w:rsid w:val="00DE6B0C"/>
    <w:rsid w:val="00DE6B7C"/>
    <w:rsid w:val="00DF1080"/>
    <w:rsid w:val="00DF1234"/>
    <w:rsid w:val="00DF2EFB"/>
    <w:rsid w:val="00DF34DF"/>
    <w:rsid w:val="00DF3659"/>
    <w:rsid w:val="00DF41B0"/>
    <w:rsid w:val="00DF4667"/>
    <w:rsid w:val="00DF4C70"/>
    <w:rsid w:val="00DF5904"/>
    <w:rsid w:val="00DF6807"/>
    <w:rsid w:val="00DF7247"/>
    <w:rsid w:val="00E00565"/>
    <w:rsid w:val="00E02AEA"/>
    <w:rsid w:val="00E03270"/>
    <w:rsid w:val="00E04A18"/>
    <w:rsid w:val="00E05244"/>
    <w:rsid w:val="00E05F2C"/>
    <w:rsid w:val="00E074E3"/>
    <w:rsid w:val="00E11B7A"/>
    <w:rsid w:val="00E1220E"/>
    <w:rsid w:val="00E13283"/>
    <w:rsid w:val="00E215F4"/>
    <w:rsid w:val="00E22701"/>
    <w:rsid w:val="00E254B3"/>
    <w:rsid w:val="00E258A0"/>
    <w:rsid w:val="00E2680F"/>
    <w:rsid w:val="00E27BCE"/>
    <w:rsid w:val="00E305F6"/>
    <w:rsid w:val="00E31C3D"/>
    <w:rsid w:val="00E32724"/>
    <w:rsid w:val="00E328C2"/>
    <w:rsid w:val="00E32AB8"/>
    <w:rsid w:val="00E341CD"/>
    <w:rsid w:val="00E35592"/>
    <w:rsid w:val="00E356FA"/>
    <w:rsid w:val="00E35F80"/>
    <w:rsid w:val="00E36E55"/>
    <w:rsid w:val="00E4034D"/>
    <w:rsid w:val="00E40F9B"/>
    <w:rsid w:val="00E414A6"/>
    <w:rsid w:val="00E42630"/>
    <w:rsid w:val="00E44A44"/>
    <w:rsid w:val="00E45E41"/>
    <w:rsid w:val="00E51614"/>
    <w:rsid w:val="00E5742C"/>
    <w:rsid w:val="00E65346"/>
    <w:rsid w:val="00E66D31"/>
    <w:rsid w:val="00E726E6"/>
    <w:rsid w:val="00E73797"/>
    <w:rsid w:val="00E73D4E"/>
    <w:rsid w:val="00E74FA3"/>
    <w:rsid w:val="00E759DF"/>
    <w:rsid w:val="00E80BB2"/>
    <w:rsid w:val="00E825AE"/>
    <w:rsid w:val="00E82EA1"/>
    <w:rsid w:val="00E831DB"/>
    <w:rsid w:val="00E84DE3"/>
    <w:rsid w:val="00E858BC"/>
    <w:rsid w:val="00E85E96"/>
    <w:rsid w:val="00E870FC"/>
    <w:rsid w:val="00E90FA4"/>
    <w:rsid w:val="00E91191"/>
    <w:rsid w:val="00E928B5"/>
    <w:rsid w:val="00E9301D"/>
    <w:rsid w:val="00E93290"/>
    <w:rsid w:val="00E93AE4"/>
    <w:rsid w:val="00E973B7"/>
    <w:rsid w:val="00EA048D"/>
    <w:rsid w:val="00EA3075"/>
    <w:rsid w:val="00EA39FC"/>
    <w:rsid w:val="00EA52FF"/>
    <w:rsid w:val="00EA62AA"/>
    <w:rsid w:val="00EA69B8"/>
    <w:rsid w:val="00EB1490"/>
    <w:rsid w:val="00EB16AD"/>
    <w:rsid w:val="00EB266A"/>
    <w:rsid w:val="00EC0EEB"/>
    <w:rsid w:val="00EC2EE9"/>
    <w:rsid w:val="00EC33ED"/>
    <w:rsid w:val="00EC4072"/>
    <w:rsid w:val="00EC53CB"/>
    <w:rsid w:val="00ED4566"/>
    <w:rsid w:val="00ED5690"/>
    <w:rsid w:val="00ED5AB4"/>
    <w:rsid w:val="00ED5D19"/>
    <w:rsid w:val="00ED662D"/>
    <w:rsid w:val="00EE01A3"/>
    <w:rsid w:val="00EE03F3"/>
    <w:rsid w:val="00EE1E80"/>
    <w:rsid w:val="00EE3B58"/>
    <w:rsid w:val="00EE4627"/>
    <w:rsid w:val="00EE4961"/>
    <w:rsid w:val="00EF0EBD"/>
    <w:rsid w:val="00EF1123"/>
    <w:rsid w:val="00EF11B3"/>
    <w:rsid w:val="00EF1314"/>
    <w:rsid w:val="00EF136F"/>
    <w:rsid w:val="00EF29B0"/>
    <w:rsid w:val="00EF3E19"/>
    <w:rsid w:val="00EF46C3"/>
    <w:rsid w:val="00EF48E8"/>
    <w:rsid w:val="00EF5E95"/>
    <w:rsid w:val="00EF7412"/>
    <w:rsid w:val="00EF789B"/>
    <w:rsid w:val="00F00381"/>
    <w:rsid w:val="00F00C17"/>
    <w:rsid w:val="00F0649F"/>
    <w:rsid w:val="00F11B7C"/>
    <w:rsid w:val="00F1202A"/>
    <w:rsid w:val="00F131EC"/>
    <w:rsid w:val="00F13CA4"/>
    <w:rsid w:val="00F14A55"/>
    <w:rsid w:val="00F154AC"/>
    <w:rsid w:val="00F21708"/>
    <w:rsid w:val="00F23B37"/>
    <w:rsid w:val="00F25A0E"/>
    <w:rsid w:val="00F2679D"/>
    <w:rsid w:val="00F267CE"/>
    <w:rsid w:val="00F301FD"/>
    <w:rsid w:val="00F31136"/>
    <w:rsid w:val="00F324BB"/>
    <w:rsid w:val="00F344FF"/>
    <w:rsid w:val="00F34C96"/>
    <w:rsid w:val="00F36DBD"/>
    <w:rsid w:val="00F3720E"/>
    <w:rsid w:val="00F4106D"/>
    <w:rsid w:val="00F41EBB"/>
    <w:rsid w:val="00F42972"/>
    <w:rsid w:val="00F42ACE"/>
    <w:rsid w:val="00F50390"/>
    <w:rsid w:val="00F507C1"/>
    <w:rsid w:val="00F52665"/>
    <w:rsid w:val="00F53C41"/>
    <w:rsid w:val="00F5442E"/>
    <w:rsid w:val="00F55E56"/>
    <w:rsid w:val="00F6084D"/>
    <w:rsid w:val="00F6119C"/>
    <w:rsid w:val="00F611A6"/>
    <w:rsid w:val="00F622B8"/>
    <w:rsid w:val="00F6322C"/>
    <w:rsid w:val="00F63C03"/>
    <w:rsid w:val="00F64FA6"/>
    <w:rsid w:val="00F666BA"/>
    <w:rsid w:val="00F667E8"/>
    <w:rsid w:val="00F66EF0"/>
    <w:rsid w:val="00F704EB"/>
    <w:rsid w:val="00F74926"/>
    <w:rsid w:val="00F765D5"/>
    <w:rsid w:val="00F76D95"/>
    <w:rsid w:val="00F77DA8"/>
    <w:rsid w:val="00F80CA6"/>
    <w:rsid w:val="00F82254"/>
    <w:rsid w:val="00F83CE9"/>
    <w:rsid w:val="00F87FEE"/>
    <w:rsid w:val="00F904F2"/>
    <w:rsid w:val="00F906D4"/>
    <w:rsid w:val="00F9140C"/>
    <w:rsid w:val="00F92542"/>
    <w:rsid w:val="00F92DD1"/>
    <w:rsid w:val="00F9307F"/>
    <w:rsid w:val="00FA144E"/>
    <w:rsid w:val="00FA26CE"/>
    <w:rsid w:val="00FA2C32"/>
    <w:rsid w:val="00FA386C"/>
    <w:rsid w:val="00FA3C87"/>
    <w:rsid w:val="00FA43D8"/>
    <w:rsid w:val="00FA5F2A"/>
    <w:rsid w:val="00FA6E09"/>
    <w:rsid w:val="00FB0B12"/>
    <w:rsid w:val="00FB0EEB"/>
    <w:rsid w:val="00FB535F"/>
    <w:rsid w:val="00FC1791"/>
    <w:rsid w:val="00FC281F"/>
    <w:rsid w:val="00FC3C9E"/>
    <w:rsid w:val="00FC5A78"/>
    <w:rsid w:val="00FC5E41"/>
    <w:rsid w:val="00FD03FF"/>
    <w:rsid w:val="00FD149C"/>
    <w:rsid w:val="00FD15DF"/>
    <w:rsid w:val="00FD1E0B"/>
    <w:rsid w:val="00FD45D5"/>
    <w:rsid w:val="00FD4961"/>
    <w:rsid w:val="00FD6D9E"/>
    <w:rsid w:val="00FE05EC"/>
    <w:rsid w:val="00FE24C9"/>
    <w:rsid w:val="00FE2DE4"/>
    <w:rsid w:val="00FE5A80"/>
    <w:rsid w:val="00FE5B30"/>
    <w:rsid w:val="00FE673B"/>
    <w:rsid w:val="00FE6D30"/>
    <w:rsid w:val="00FE7665"/>
    <w:rsid w:val="00FE76AF"/>
    <w:rsid w:val="00FF23D5"/>
    <w:rsid w:val="00FF259E"/>
    <w:rsid w:val="00FF4D04"/>
    <w:rsid w:val="00FF636D"/>
    <w:rsid w:val="00FF6EB8"/>
    <w:rsid w:val="00FF715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43980"/>
  <w14:defaultImageDpi w14:val="32767"/>
  <w15:chartTrackingRefBased/>
  <w15:docId w15:val="{645460CB-A03F-B64A-8D2C-EBF4D326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549B7"/>
    <w:pPr>
      <w:spacing w:line="240" w:lineRule="auto"/>
      <w:jc w:val="left"/>
    </w:pPr>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uiPriority w:val="99"/>
    <w:semiHidden/>
    <w:unhideWhenUsed/>
    <w:qFormat/>
    <w:rsid w:val="00D20F59"/>
    <w:rPr>
      <w:rFonts w:asciiTheme="majorBidi" w:hAnsiTheme="majorBidi"/>
      <w:sz w:val="24"/>
    </w:rPr>
  </w:style>
  <w:style w:type="paragraph" w:styleId="Notedebasdepage">
    <w:name w:val="footnote text"/>
    <w:aliases w:val="VR_Fu§notentext"/>
    <w:basedOn w:val="Normal"/>
    <w:link w:val="NotedebasdepageCar"/>
    <w:autoRedefine/>
    <w:unhideWhenUsed/>
    <w:qFormat/>
    <w:rsid w:val="00192F17"/>
    <w:pPr>
      <w:autoSpaceDE w:val="0"/>
      <w:autoSpaceDN w:val="0"/>
      <w:adjustRightInd w:val="0"/>
      <w:jc w:val="both"/>
      <w:pPrChange w:id="0" w:author="Katell Berthelot" w:date="2023-02-04T11:01:00Z">
        <w:pPr>
          <w:autoSpaceDE w:val="0"/>
          <w:autoSpaceDN w:val="0"/>
          <w:adjustRightInd w:val="0"/>
          <w:jc w:val="both"/>
        </w:pPr>
      </w:pPrChange>
    </w:pPr>
    <w:rPr>
      <w:rPrChange w:id="0" w:author="Katell Berthelot" w:date="2023-02-04T11:01:00Z">
        <w:rPr>
          <w:lang w:val="en-US" w:eastAsia="fr-FR" w:bidi="ar-SA"/>
        </w:rPr>
      </w:rPrChange>
    </w:rPr>
  </w:style>
  <w:style w:type="character" w:customStyle="1" w:styleId="NotedebasdepageCar">
    <w:name w:val="Note de bas de page Car"/>
    <w:aliases w:val="VR_Fu§notentext Car"/>
    <w:basedOn w:val="Policepardfaut"/>
    <w:link w:val="Notedebasdepage"/>
    <w:rsid w:val="00192F17"/>
    <w:rPr>
      <w:rFonts w:ascii="Times New Roman" w:eastAsia="Times New Roman" w:hAnsi="Times New Roman" w:cs="Times New Roman"/>
      <w:lang w:eastAsia="fr-FR"/>
    </w:rPr>
  </w:style>
  <w:style w:type="character" w:styleId="Appelnotedebasdep">
    <w:name w:val="footnote reference"/>
    <w:basedOn w:val="Policepardfaut"/>
    <w:unhideWhenUsed/>
    <w:rsid w:val="008D7E08"/>
    <w:rPr>
      <w:vertAlign w:val="superscript"/>
    </w:rPr>
  </w:style>
  <w:style w:type="paragraph" w:styleId="Paragraphedeliste">
    <w:name w:val="List Paragraph"/>
    <w:basedOn w:val="Normal"/>
    <w:uiPriority w:val="34"/>
    <w:qFormat/>
    <w:rsid w:val="002D2C09"/>
    <w:pPr>
      <w:ind w:left="720"/>
      <w:contextualSpacing/>
    </w:pPr>
  </w:style>
  <w:style w:type="character" w:styleId="Lienhypertexte">
    <w:name w:val="Hyperlink"/>
    <w:basedOn w:val="Policepardfaut"/>
    <w:uiPriority w:val="99"/>
    <w:unhideWhenUsed/>
    <w:rsid w:val="00055A9B"/>
    <w:rPr>
      <w:color w:val="0563C1" w:themeColor="hyperlink"/>
      <w:u w:val="single"/>
    </w:rPr>
  </w:style>
  <w:style w:type="character" w:styleId="Lienhypertextesuivivisit">
    <w:name w:val="FollowedHyperlink"/>
    <w:basedOn w:val="Policepardfaut"/>
    <w:uiPriority w:val="99"/>
    <w:semiHidden/>
    <w:unhideWhenUsed/>
    <w:rsid w:val="00055A9B"/>
    <w:rPr>
      <w:color w:val="954F72" w:themeColor="followedHyperlink"/>
      <w:u w:val="single"/>
    </w:rPr>
  </w:style>
  <w:style w:type="character" w:styleId="Mentionnonrsolue">
    <w:name w:val="Unresolved Mention"/>
    <w:basedOn w:val="Policepardfaut"/>
    <w:uiPriority w:val="99"/>
    <w:rsid w:val="00055A9B"/>
    <w:rPr>
      <w:color w:val="605E5C"/>
      <w:shd w:val="clear" w:color="auto" w:fill="E1DFDD"/>
    </w:rPr>
  </w:style>
  <w:style w:type="paragraph" w:styleId="En-tte">
    <w:name w:val="header"/>
    <w:basedOn w:val="Normal"/>
    <w:link w:val="En-tteCar"/>
    <w:uiPriority w:val="99"/>
    <w:unhideWhenUsed/>
    <w:rsid w:val="003F46A4"/>
    <w:pPr>
      <w:tabs>
        <w:tab w:val="center" w:pos="4536"/>
        <w:tab w:val="right" w:pos="9072"/>
      </w:tabs>
    </w:pPr>
  </w:style>
  <w:style w:type="character" w:customStyle="1" w:styleId="En-tteCar">
    <w:name w:val="En-tête Car"/>
    <w:basedOn w:val="Policepardfaut"/>
    <w:link w:val="En-tte"/>
    <w:uiPriority w:val="99"/>
    <w:rsid w:val="003F46A4"/>
    <w:rPr>
      <w:rFonts w:asciiTheme="majorBidi" w:hAnsiTheme="majorBidi"/>
      <w:szCs w:val="22"/>
      <w:lang w:val="en-US"/>
    </w:rPr>
  </w:style>
  <w:style w:type="paragraph" w:styleId="Citation">
    <w:name w:val="Quote"/>
    <w:basedOn w:val="Normal"/>
    <w:next w:val="Normal"/>
    <w:link w:val="CitationCar"/>
    <w:uiPriority w:val="29"/>
    <w:qFormat/>
    <w:rsid w:val="00883ACC"/>
    <w:pPr>
      <w:tabs>
        <w:tab w:val="left" w:pos="567"/>
      </w:tabs>
      <w:autoSpaceDE w:val="0"/>
      <w:autoSpaceDN w:val="0"/>
      <w:adjustRightInd w:val="0"/>
      <w:spacing w:before="200" w:after="160" w:line="320" w:lineRule="exact"/>
      <w:ind w:left="864" w:right="864"/>
    </w:pPr>
  </w:style>
  <w:style w:type="character" w:customStyle="1" w:styleId="CitationCar">
    <w:name w:val="Citation Car"/>
    <w:basedOn w:val="Policepardfaut"/>
    <w:link w:val="Citation"/>
    <w:uiPriority w:val="29"/>
    <w:rsid w:val="00883ACC"/>
    <w:rPr>
      <w:rFonts w:ascii="Times New Roman" w:hAnsi="Times New Roman" w:cs="Times New Roman"/>
      <w:lang w:val="en-US"/>
    </w:rPr>
  </w:style>
  <w:style w:type="character" w:customStyle="1" w:styleId="highlight">
    <w:name w:val="highlight"/>
    <w:basedOn w:val="Policepardfaut"/>
    <w:rsid w:val="00667848"/>
  </w:style>
  <w:style w:type="paragraph" w:styleId="Rvision">
    <w:name w:val="Revision"/>
    <w:hidden/>
    <w:uiPriority w:val="99"/>
    <w:semiHidden/>
    <w:rsid w:val="0064163C"/>
    <w:pPr>
      <w:spacing w:line="240" w:lineRule="auto"/>
      <w:jc w:val="left"/>
    </w:pPr>
    <w:rPr>
      <w:rFonts w:asciiTheme="majorBidi" w:hAnsiTheme="majorBidi"/>
      <w:szCs w:val="22"/>
      <w:lang w:val="en-US"/>
    </w:rPr>
  </w:style>
  <w:style w:type="character" w:styleId="Marquedecommentaire">
    <w:name w:val="annotation reference"/>
    <w:basedOn w:val="Policepardfaut"/>
    <w:uiPriority w:val="99"/>
    <w:semiHidden/>
    <w:unhideWhenUsed/>
    <w:rsid w:val="00FE5A80"/>
    <w:rPr>
      <w:sz w:val="16"/>
      <w:szCs w:val="16"/>
    </w:rPr>
  </w:style>
  <w:style w:type="paragraph" w:styleId="Commentaire">
    <w:name w:val="annotation text"/>
    <w:basedOn w:val="Normal"/>
    <w:link w:val="CommentaireCar"/>
    <w:uiPriority w:val="99"/>
    <w:unhideWhenUsed/>
    <w:rsid w:val="00FE5A80"/>
    <w:rPr>
      <w:sz w:val="20"/>
      <w:szCs w:val="20"/>
    </w:rPr>
  </w:style>
  <w:style w:type="character" w:customStyle="1" w:styleId="CommentaireCar">
    <w:name w:val="Commentaire Car"/>
    <w:basedOn w:val="Policepardfaut"/>
    <w:link w:val="Commentaire"/>
    <w:uiPriority w:val="99"/>
    <w:rsid w:val="00FE5A80"/>
    <w:rPr>
      <w:rFonts w:asciiTheme="majorBidi" w:hAnsiTheme="majorBidi"/>
      <w:sz w:val="20"/>
      <w:szCs w:val="20"/>
      <w:lang w:val="en-US"/>
    </w:rPr>
  </w:style>
  <w:style w:type="paragraph" w:styleId="Objetducommentaire">
    <w:name w:val="annotation subject"/>
    <w:basedOn w:val="Commentaire"/>
    <w:next w:val="Commentaire"/>
    <w:link w:val="ObjetducommentaireCar"/>
    <w:uiPriority w:val="99"/>
    <w:semiHidden/>
    <w:unhideWhenUsed/>
    <w:rsid w:val="00FE5A80"/>
    <w:rPr>
      <w:b/>
      <w:bCs/>
    </w:rPr>
  </w:style>
  <w:style w:type="character" w:customStyle="1" w:styleId="ObjetducommentaireCar">
    <w:name w:val="Objet du commentaire Car"/>
    <w:basedOn w:val="CommentaireCar"/>
    <w:link w:val="Objetducommentaire"/>
    <w:uiPriority w:val="99"/>
    <w:semiHidden/>
    <w:rsid w:val="00FE5A80"/>
    <w:rPr>
      <w:rFonts w:asciiTheme="majorBidi" w:hAnsiTheme="majorBidi"/>
      <w:b/>
      <w:bCs/>
      <w:sz w:val="20"/>
      <w:szCs w:val="20"/>
      <w:lang w:val="en-US"/>
    </w:rPr>
  </w:style>
  <w:style w:type="paragraph" w:styleId="Pieddepage">
    <w:name w:val="footer"/>
    <w:basedOn w:val="Normal"/>
    <w:link w:val="PieddepageCar"/>
    <w:uiPriority w:val="99"/>
    <w:unhideWhenUsed/>
    <w:rsid w:val="003C78C6"/>
    <w:pPr>
      <w:tabs>
        <w:tab w:val="center" w:pos="4513"/>
        <w:tab w:val="right" w:pos="9026"/>
      </w:tabs>
    </w:pPr>
  </w:style>
  <w:style w:type="character" w:customStyle="1" w:styleId="PieddepageCar">
    <w:name w:val="Pied de page Car"/>
    <w:basedOn w:val="Policepardfaut"/>
    <w:link w:val="Pieddepage"/>
    <w:uiPriority w:val="99"/>
    <w:rsid w:val="003C78C6"/>
    <w:rPr>
      <w:rFonts w:asciiTheme="majorBidi" w:hAnsiTheme="maj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37773">
      <w:bodyDiv w:val="1"/>
      <w:marLeft w:val="0"/>
      <w:marRight w:val="0"/>
      <w:marTop w:val="0"/>
      <w:marBottom w:val="0"/>
      <w:divBdr>
        <w:top w:val="none" w:sz="0" w:space="0" w:color="auto"/>
        <w:left w:val="none" w:sz="0" w:space="0" w:color="auto"/>
        <w:bottom w:val="none" w:sz="0" w:space="0" w:color="auto"/>
        <w:right w:val="none" w:sz="0" w:space="0" w:color="auto"/>
      </w:divBdr>
    </w:div>
    <w:div w:id="851383887">
      <w:bodyDiv w:val="1"/>
      <w:marLeft w:val="0"/>
      <w:marRight w:val="0"/>
      <w:marTop w:val="0"/>
      <w:marBottom w:val="0"/>
      <w:divBdr>
        <w:top w:val="none" w:sz="0" w:space="0" w:color="auto"/>
        <w:left w:val="none" w:sz="0" w:space="0" w:color="auto"/>
        <w:bottom w:val="none" w:sz="0" w:space="0" w:color="auto"/>
        <w:right w:val="none" w:sz="0" w:space="0" w:color="auto"/>
      </w:divBdr>
    </w:div>
    <w:div w:id="1413506489">
      <w:bodyDiv w:val="1"/>
      <w:marLeft w:val="0"/>
      <w:marRight w:val="0"/>
      <w:marTop w:val="0"/>
      <w:marBottom w:val="0"/>
      <w:divBdr>
        <w:top w:val="none" w:sz="0" w:space="0" w:color="auto"/>
        <w:left w:val="none" w:sz="0" w:space="0" w:color="auto"/>
        <w:bottom w:val="none" w:sz="0" w:space="0" w:color="auto"/>
        <w:right w:val="none" w:sz="0" w:space="0" w:color="auto"/>
      </w:divBdr>
    </w:div>
    <w:div w:id="1677614735">
      <w:bodyDiv w:val="1"/>
      <w:marLeft w:val="0"/>
      <w:marRight w:val="0"/>
      <w:marTop w:val="0"/>
      <w:marBottom w:val="0"/>
      <w:divBdr>
        <w:top w:val="none" w:sz="0" w:space="0" w:color="auto"/>
        <w:left w:val="none" w:sz="0" w:space="0" w:color="auto"/>
        <w:bottom w:val="none" w:sz="0" w:space="0" w:color="auto"/>
        <w:right w:val="none" w:sz="0" w:space="0" w:color="auto"/>
      </w:divBdr>
    </w:div>
    <w:div w:id="1684284654">
      <w:bodyDiv w:val="1"/>
      <w:marLeft w:val="0"/>
      <w:marRight w:val="0"/>
      <w:marTop w:val="0"/>
      <w:marBottom w:val="0"/>
      <w:divBdr>
        <w:top w:val="none" w:sz="0" w:space="0" w:color="auto"/>
        <w:left w:val="none" w:sz="0" w:space="0" w:color="auto"/>
        <w:bottom w:val="none" w:sz="0" w:space="0" w:color="auto"/>
        <w:right w:val="none" w:sz="0" w:space="0" w:color="auto"/>
      </w:divBdr>
      <w:divsChild>
        <w:div w:id="1895581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loebclassics-com.janus.bis-sorbonne.fr/view/philostratus_athens-life_apollonius_tyana/2005/pb_LCL016.61.x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EEC06-1184-4BC1-9487-2DB83C17A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20</Pages>
  <Words>9241</Words>
  <Characters>45466</Characters>
  <Application>Microsoft Office Word</Application>
  <DocSecurity>0</DocSecurity>
  <Lines>640</Lines>
  <Paragraphs>81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Katell Berthelot</dc:creator>
  <cp:keywords/>
  <dc:description/>
  <cp:lastModifiedBy>Katell Berthelot</cp:lastModifiedBy>
  <cp:revision>81</cp:revision>
  <dcterms:created xsi:type="dcterms:W3CDTF">2023-02-03T08:32:00Z</dcterms:created>
  <dcterms:modified xsi:type="dcterms:W3CDTF">2023-02-04T10:12:00Z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3895b4fb97aba8afde0ef35bb2431da9198b2afcd4b3357dbc61abcf65fecd61</vt:lpwstr>
  </property>
</Properties>
</file>